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928" w14:textId="77777777" w:rsidR="00EE0BA6" w:rsidRPr="00EE0BA6" w:rsidRDefault="00EE0BA6" w:rsidP="00D3245F">
      <w:pPr>
        <w:tabs>
          <w:tab w:val="center" w:pos="4252"/>
          <w:tab w:val="right" w:pos="8504"/>
        </w:tabs>
        <w:ind w:right="-1"/>
        <w:jc w:val="center"/>
        <w:rPr>
          <w:rFonts w:eastAsia="MS Mincho" w:cs="Arial"/>
          <w:szCs w:val="20"/>
          <w:lang w:val="x-none" w:eastAsia="x-none"/>
        </w:rPr>
      </w:pPr>
      <w:r w:rsidRPr="00EE0BA6">
        <w:rPr>
          <w:rFonts w:eastAsia="MS Mincho" w:cs="Arial"/>
          <w:szCs w:val="20"/>
          <w:lang w:val="x-none" w:eastAsia="x-none"/>
        </w:rPr>
        <w:object w:dxaOrig="4034" w:dyaOrig="4381" w14:anchorId="2D2E4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4.7pt" o:ole="" fillcolor="window">
            <v:imagedata r:id="rId12" o:title=""/>
          </v:shape>
          <o:OLEObject Type="Embed" ProgID="PBrush" ShapeID="_x0000_i1025" DrawAspect="Content" ObjectID="_1648292195" r:id="rId13"/>
        </w:object>
      </w:r>
    </w:p>
    <w:p w14:paraId="1FD461FA" w14:textId="77777777" w:rsidR="00EE0BA6" w:rsidRPr="00EE0BA6" w:rsidRDefault="00EE0BA6" w:rsidP="00D3245F">
      <w:pPr>
        <w:ind w:right="-1"/>
        <w:jc w:val="center"/>
        <w:rPr>
          <w:rFonts w:eastAsia="MS Mincho" w:cs="Arial"/>
          <w:b/>
          <w:szCs w:val="20"/>
        </w:rPr>
      </w:pPr>
      <w:r w:rsidRPr="00EE0BA6">
        <w:rPr>
          <w:rFonts w:eastAsia="MS Mincho" w:cs="Arial"/>
          <w:b/>
          <w:szCs w:val="20"/>
        </w:rPr>
        <w:t>MINISTÉRIO DA EDUCAÇÃO</w:t>
      </w:r>
    </w:p>
    <w:p w14:paraId="31BF839F" w14:textId="77777777" w:rsidR="00EE0BA6" w:rsidRPr="00EE0BA6" w:rsidRDefault="00EE0BA6" w:rsidP="00D3245F">
      <w:pPr>
        <w:ind w:right="-1"/>
        <w:jc w:val="center"/>
        <w:rPr>
          <w:rFonts w:eastAsia="MS Mincho" w:cs="Arial"/>
          <w:b/>
          <w:szCs w:val="20"/>
        </w:rPr>
      </w:pPr>
      <w:r w:rsidRPr="00EE0BA6">
        <w:rPr>
          <w:rFonts w:eastAsia="MS Mincho" w:cs="Arial"/>
          <w:b/>
          <w:szCs w:val="20"/>
        </w:rPr>
        <w:t>UNIVERSIDADE FEDERAL RURAL DO SEMI-ÁRIDO</w:t>
      </w:r>
    </w:p>
    <w:p w14:paraId="1B292F66" w14:textId="77777777" w:rsidR="00EE0BA6" w:rsidRPr="00EE0BA6" w:rsidRDefault="00EE0BA6" w:rsidP="00D3245F">
      <w:pPr>
        <w:ind w:right="-1"/>
        <w:jc w:val="center"/>
        <w:rPr>
          <w:rFonts w:eastAsia="MS Mincho" w:cs="Arial"/>
          <w:b/>
          <w:szCs w:val="20"/>
        </w:rPr>
      </w:pPr>
      <w:r w:rsidRPr="00EE0BA6">
        <w:rPr>
          <w:rFonts w:eastAsia="MS Mincho" w:cs="Arial"/>
          <w:b/>
          <w:szCs w:val="20"/>
        </w:rPr>
        <w:t>PRÓ-REITORIA DE ADMINISTRAÇÃO</w:t>
      </w:r>
    </w:p>
    <w:p w14:paraId="160C1E38" w14:textId="77777777" w:rsidR="00EE0BA6" w:rsidRPr="00EE0BA6" w:rsidRDefault="00EE0BA6" w:rsidP="00D3245F">
      <w:pPr>
        <w:ind w:right="-1"/>
        <w:jc w:val="center"/>
        <w:rPr>
          <w:rFonts w:eastAsia="MS Mincho" w:cs="Arial"/>
          <w:b/>
          <w:szCs w:val="20"/>
        </w:rPr>
      </w:pPr>
      <w:r w:rsidRPr="00EE0BA6">
        <w:rPr>
          <w:rFonts w:eastAsia="MS Mincho" w:cs="Arial"/>
          <w:b/>
          <w:szCs w:val="20"/>
        </w:rPr>
        <w:t>DIVISÃO DE COMPRAS</w:t>
      </w:r>
    </w:p>
    <w:p w14:paraId="69F00CBA" w14:textId="77777777" w:rsidR="00EE0BA6" w:rsidRPr="00EE0BA6" w:rsidRDefault="00EE0BA6" w:rsidP="00D3245F">
      <w:pPr>
        <w:ind w:right="-1"/>
        <w:jc w:val="center"/>
        <w:rPr>
          <w:rFonts w:eastAsia="MS Mincho" w:cs="Arial"/>
          <w:b/>
          <w:szCs w:val="20"/>
        </w:rPr>
      </w:pPr>
    </w:p>
    <w:p w14:paraId="3925393A" w14:textId="0CBBD0D9" w:rsidR="00EE0BA6" w:rsidRPr="00EE0BA6" w:rsidRDefault="00EE0BA6" w:rsidP="00D3245F">
      <w:pPr>
        <w:tabs>
          <w:tab w:val="left" w:pos="1418"/>
          <w:tab w:val="center" w:pos="4544"/>
          <w:tab w:val="right" w:pos="9088"/>
        </w:tabs>
        <w:ind w:right="-1"/>
        <w:rPr>
          <w:rFonts w:eastAsia="MS Mincho" w:cs="Arial"/>
          <w:b/>
          <w:bCs/>
          <w:color w:val="000000"/>
          <w:szCs w:val="20"/>
          <w:highlight w:val="yellow"/>
        </w:rPr>
      </w:pPr>
      <w:r w:rsidRPr="00EE0BA6">
        <w:rPr>
          <w:rFonts w:eastAsia="MS Mincho" w:cs="Arial"/>
          <w:b/>
          <w:bCs/>
          <w:color w:val="000000"/>
          <w:szCs w:val="20"/>
        </w:rPr>
        <w:tab/>
      </w:r>
      <w:r w:rsidRPr="00EE0BA6">
        <w:rPr>
          <w:rFonts w:eastAsia="MS Mincho" w:cs="Arial"/>
          <w:b/>
          <w:bCs/>
          <w:color w:val="000000"/>
          <w:szCs w:val="20"/>
        </w:rPr>
        <w:tab/>
        <w:t xml:space="preserve">PREGÃO </w:t>
      </w:r>
      <w:r w:rsidRPr="00AF22BA">
        <w:rPr>
          <w:rFonts w:eastAsia="MS Mincho" w:cs="Arial"/>
          <w:b/>
          <w:bCs/>
          <w:color w:val="000000"/>
          <w:szCs w:val="20"/>
        </w:rPr>
        <w:t>ELETRÔNICO</w:t>
      </w:r>
      <w:r w:rsidR="002D6791">
        <w:rPr>
          <w:rFonts w:eastAsia="MS Mincho" w:cs="Arial"/>
          <w:b/>
          <w:bCs/>
          <w:color w:val="000000"/>
          <w:szCs w:val="20"/>
        </w:rPr>
        <w:t xml:space="preserve"> SRP</w:t>
      </w:r>
      <w:r w:rsidRPr="00AF22BA">
        <w:rPr>
          <w:rFonts w:eastAsia="MS Mincho" w:cs="Arial"/>
          <w:b/>
          <w:bCs/>
          <w:color w:val="000000"/>
          <w:szCs w:val="20"/>
        </w:rPr>
        <w:t xml:space="preserve"> Nº </w:t>
      </w:r>
      <w:r w:rsidR="002D6791">
        <w:rPr>
          <w:rFonts w:eastAsia="MS Mincho" w:cs="Arial"/>
          <w:b/>
          <w:bCs/>
          <w:color w:val="000000"/>
          <w:szCs w:val="20"/>
        </w:rPr>
        <w:t>0</w:t>
      </w:r>
      <w:r w:rsidR="00A25422">
        <w:rPr>
          <w:rFonts w:eastAsia="MS Mincho" w:cs="Arial"/>
          <w:b/>
          <w:bCs/>
          <w:color w:val="000000"/>
          <w:szCs w:val="20"/>
        </w:rPr>
        <w:t>9</w:t>
      </w:r>
      <w:r w:rsidR="00BC6C4F">
        <w:rPr>
          <w:rFonts w:eastAsia="MS Mincho" w:cs="Arial"/>
          <w:b/>
          <w:bCs/>
          <w:color w:val="000000"/>
          <w:szCs w:val="20"/>
        </w:rPr>
        <w:t>/2020</w:t>
      </w:r>
      <w:r w:rsidRPr="00EE0BA6">
        <w:rPr>
          <w:rFonts w:eastAsia="MS Mincho" w:cs="Arial"/>
          <w:b/>
          <w:bCs/>
          <w:color w:val="000000"/>
          <w:szCs w:val="20"/>
        </w:rPr>
        <w:tab/>
      </w:r>
    </w:p>
    <w:p w14:paraId="641130FF" w14:textId="7D4D1AC9" w:rsidR="00EE0BA6" w:rsidRPr="00EE0BA6" w:rsidRDefault="00EE0BA6" w:rsidP="00D3245F">
      <w:pPr>
        <w:tabs>
          <w:tab w:val="left" w:pos="1418"/>
        </w:tabs>
        <w:ind w:right="-1"/>
        <w:jc w:val="center"/>
        <w:rPr>
          <w:rFonts w:eastAsia="MS Mincho" w:cs="Arial"/>
          <w:b/>
          <w:bCs/>
          <w:color w:val="000000"/>
          <w:szCs w:val="20"/>
        </w:rPr>
      </w:pPr>
      <w:r w:rsidRPr="00EE0BA6">
        <w:rPr>
          <w:rFonts w:eastAsia="MS Mincho" w:cs="Arial"/>
          <w:b/>
          <w:bCs/>
          <w:color w:val="000000"/>
          <w:szCs w:val="20"/>
        </w:rPr>
        <w:t xml:space="preserve">Processo Administrativo n° </w:t>
      </w:r>
      <w:r w:rsidRPr="00AF22BA">
        <w:rPr>
          <w:rFonts w:eastAsia="MS Mincho" w:cs="Arial"/>
          <w:b/>
          <w:bCs/>
          <w:color w:val="000000"/>
          <w:szCs w:val="20"/>
        </w:rPr>
        <w:t>23091.</w:t>
      </w:r>
      <w:r w:rsidR="00407897">
        <w:rPr>
          <w:rFonts w:eastAsia="MS Mincho" w:cs="Arial"/>
          <w:b/>
          <w:bCs/>
          <w:color w:val="000000"/>
          <w:szCs w:val="20"/>
        </w:rPr>
        <w:t>015793</w:t>
      </w:r>
      <w:r w:rsidRPr="00AF22BA">
        <w:rPr>
          <w:rFonts w:eastAsia="MS Mincho" w:cs="Arial"/>
          <w:b/>
          <w:bCs/>
          <w:color w:val="000000"/>
          <w:szCs w:val="20"/>
        </w:rPr>
        <w:t>/2019-</w:t>
      </w:r>
      <w:r w:rsidR="00407897">
        <w:rPr>
          <w:rFonts w:eastAsia="MS Mincho" w:cs="Arial"/>
          <w:b/>
          <w:bCs/>
          <w:color w:val="000000"/>
          <w:szCs w:val="20"/>
        </w:rPr>
        <w:t>97</w:t>
      </w:r>
    </w:p>
    <w:p w14:paraId="250DB3EC" w14:textId="77777777" w:rsidR="00AC2BCD" w:rsidRDefault="00AC2BCD" w:rsidP="00D3245F">
      <w:pPr>
        <w:snapToGrid w:val="0"/>
        <w:spacing w:after="120" w:line="276" w:lineRule="auto"/>
        <w:ind w:right="-1"/>
        <w:jc w:val="both"/>
        <w:rPr>
          <w:color w:val="000000" w:themeColor="text1"/>
        </w:rPr>
      </w:pPr>
    </w:p>
    <w:p w14:paraId="5DEDCA0A" w14:textId="7C671DEE" w:rsidR="002574DA" w:rsidRPr="001F28BE" w:rsidRDefault="00EE0BA6" w:rsidP="00D3245F">
      <w:pPr>
        <w:snapToGrid w:val="0"/>
        <w:spacing w:after="120" w:line="276" w:lineRule="auto"/>
        <w:ind w:right="-1"/>
        <w:jc w:val="both"/>
        <w:rPr>
          <w:rFonts w:eastAsia="Arial"/>
          <w:color w:val="000000" w:themeColor="text1"/>
        </w:rPr>
      </w:pPr>
      <w:r w:rsidRPr="00494CBD">
        <w:rPr>
          <w:color w:val="000000" w:themeColor="text1"/>
        </w:rPr>
        <w:t xml:space="preserve">Torna-se público, para conhecimento dos interessados, que a Universidade Federal Rural do </w:t>
      </w:r>
      <w:proofErr w:type="spellStart"/>
      <w:r w:rsidRPr="00494CBD">
        <w:rPr>
          <w:color w:val="000000" w:themeColor="text1"/>
        </w:rPr>
        <w:t>Semi-Árido</w:t>
      </w:r>
      <w:proofErr w:type="spellEnd"/>
      <w:r w:rsidRPr="00494CBD">
        <w:rPr>
          <w:color w:val="000000" w:themeColor="text1"/>
        </w:rPr>
        <w:t xml:space="preserve"> - UFERSA, por meio da Divisão de Licitações, sediada na Av. Francisco Mota, 572, CEP: 59.625-000, Costa e Silva, Mossoró/RN</w:t>
      </w:r>
      <w:r w:rsidR="58ED34F0" w:rsidRPr="00494CBD">
        <w:rPr>
          <w:color w:val="000000" w:themeColor="text1"/>
        </w:rPr>
        <w:t>, realizará licitação</w:t>
      </w:r>
      <w:r w:rsidR="00080710" w:rsidRPr="00494CBD">
        <w:rPr>
          <w:color w:val="000000" w:themeColor="text1"/>
        </w:rPr>
        <w:t>,</w:t>
      </w:r>
      <w:r w:rsidR="00080710" w:rsidRPr="00494CBD">
        <w:rPr>
          <w:i/>
          <w:color w:val="FF0000"/>
        </w:rPr>
        <w:t xml:space="preserve"> </w:t>
      </w:r>
      <w:r w:rsidR="00080710" w:rsidRPr="00494CBD">
        <w:t>para registro de pre</w:t>
      </w:r>
      <w:r w:rsidR="006207E8" w:rsidRPr="00494CBD">
        <w:t>ç</w:t>
      </w:r>
      <w:r w:rsidR="00080710" w:rsidRPr="00494CBD">
        <w:t>os,</w:t>
      </w:r>
      <w:r w:rsidR="58ED34F0" w:rsidRPr="00494CBD">
        <w:t xml:space="preserve"> na modalidade PREGÃO, na forma ELETRÔNICA, </w:t>
      </w:r>
      <w:r w:rsidR="00EC7FC4" w:rsidRPr="00494CBD">
        <w:rPr>
          <w:bCs/>
        </w:rPr>
        <w:t>com critério de julgamento</w:t>
      </w:r>
      <w:r w:rsidR="006414FF" w:rsidRPr="00494CBD">
        <w:rPr>
          <w:rFonts w:cs="Arial"/>
          <w:b/>
          <w:bCs/>
        </w:rPr>
        <w:t xml:space="preserve"> </w:t>
      </w:r>
      <w:r w:rsidR="000212C9" w:rsidRPr="00494CBD">
        <w:rPr>
          <w:rFonts w:cs="Arial"/>
          <w:b/>
          <w:bCs/>
        </w:rPr>
        <w:t>menor preço</w:t>
      </w:r>
      <w:r w:rsidR="009C1D50" w:rsidRPr="00494CBD">
        <w:rPr>
          <w:rFonts w:cs="Arial"/>
          <w:b/>
          <w:bCs/>
        </w:rPr>
        <w:t xml:space="preserve"> por grupo</w:t>
      </w:r>
      <w:r w:rsidR="006414FF" w:rsidRPr="00494CBD">
        <w:rPr>
          <w:rFonts w:cs="Arial"/>
          <w:bCs/>
          <w:color w:val="000000"/>
        </w:rPr>
        <w:t>,</w:t>
      </w:r>
      <w:r w:rsidR="006414FF" w:rsidRPr="00494CBD">
        <w:rPr>
          <w:rFonts w:cs="Arial"/>
          <w:bCs/>
        </w:rPr>
        <w:t xml:space="preserve"> sob a forma de execução indireta, no regime de empreitada por</w:t>
      </w:r>
      <w:r w:rsidR="009C1D50" w:rsidRPr="00494CBD">
        <w:rPr>
          <w:rFonts w:cs="Arial"/>
          <w:bCs/>
        </w:rPr>
        <w:t xml:space="preserve"> </w:t>
      </w:r>
      <w:r w:rsidR="006414FF" w:rsidRPr="00494CBD">
        <w:rPr>
          <w:rFonts w:cs="Arial"/>
          <w:bCs/>
          <w:iCs/>
        </w:rPr>
        <w:t>preço unitário</w:t>
      </w:r>
      <w:r w:rsidR="006414FF" w:rsidRPr="00494CBD">
        <w:rPr>
          <w:rFonts w:cs="Arial"/>
          <w:bCs/>
        </w:rPr>
        <w:t>,</w:t>
      </w:r>
      <w:r w:rsidR="58ED34F0" w:rsidRPr="00494CBD">
        <w:rPr>
          <w:color w:val="000000" w:themeColor="text1"/>
        </w:rPr>
        <w:t xml:space="preserve"> nos termos da Lei nº 10.</w:t>
      </w:r>
      <w:r w:rsidR="00EC7FC4" w:rsidRPr="00494CBD">
        <w:rPr>
          <w:color w:val="000000" w:themeColor="text1"/>
        </w:rPr>
        <w:t>520, de 17 de julho de 2002, do D</w:t>
      </w:r>
      <w:r w:rsidR="58ED34F0" w:rsidRPr="00494CBD">
        <w:rPr>
          <w:color w:val="000000" w:themeColor="text1"/>
        </w:rPr>
        <w:t xml:space="preserve">ecreto nº </w:t>
      </w:r>
      <w:r w:rsidR="00C671D2" w:rsidRPr="00494CBD">
        <w:rPr>
          <w:color w:val="000000" w:themeColor="text1"/>
        </w:rPr>
        <w:t>10.024, de 20 de setembro de 2019</w:t>
      </w:r>
      <w:r w:rsidR="58ED34F0" w:rsidRPr="00494CBD">
        <w:rPr>
          <w:color w:val="000000" w:themeColor="text1"/>
        </w:rPr>
        <w:t>,</w:t>
      </w:r>
      <w:r w:rsidR="00494CBD" w:rsidRPr="00494CBD">
        <w:rPr>
          <w:color w:val="000000" w:themeColor="text1"/>
        </w:rPr>
        <w:t xml:space="preserve"> </w:t>
      </w:r>
      <w:r w:rsidR="00080710" w:rsidRPr="00494CBD">
        <w:t>do Decreto nº 7.892, de 23 de janeiro de 2013</w:t>
      </w:r>
      <w:r w:rsidR="00080710" w:rsidRPr="00494CBD">
        <w:rPr>
          <w:i/>
        </w:rPr>
        <w:t>,</w:t>
      </w:r>
      <w:r w:rsidR="00080710" w:rsidRPr="00494CBD">
        <w:rPr>
          <w:i/>
          <w:color w:val="FF0000"/>
        </w:rPr>
        <w:t xml:space="preserve"> </w:t>
      </w:r>
      <w:r w:rsidR="58ED34F0" w:rsidRPr="00494CBD">
        <w:rPr>
          <w:color w:val="000000" w:themeColor="text1"/>
        </w:rPr>
        <w:t>das Instruções Normativas SEGES/</w:t>
      </w:r>
      <w:r w:rsidR="00532993" w:rsidRPr="00494CBD">
        <w:rPr>
          <w:color w:val="000000" w:themeColor="text1"/>
        </w:rPr>
        <w:t>MP</w:t>
      </w:r>
      <w:r w:rsidR="58ED34F0" w:rsidRPr="00494CBD">
        <w:rPr>
          <w:color w:val="000000" w:themeColor="text1"/>
        </w:rPr>
        <w:t xml:space="preserve"> nº 05, de 26 de maio de 2017</w:t>
      </w:r>
      <w:r w:rsidR="00AC00D2" w:rsidRPr="00494CBD">
        <w:rPr>
          <w:color w:val="000000" w:themeColor="text1"/>
        </w:rPr>
        <w:t xml:space="preserve"> e</w:t>
      </w:r>
      <w:r w:rsidR="58ED34F0" w:rsidRPr="00494CBD">
        <w:rPr>
          <w:color w:val="000000" w:themeColor="text1"/>
        </w:rPr>
        <w:t xml:space="preserve"> nº 03, de 26 de abril de 2018 e </w:t>
      </w:r>
      <w:r w:rsidR="00AC00D2" w:rsidRPr="00494CBD">
        <w:rPr>
          <w:color w:val="000000" w:themeColor="text1"/>
        </w:rPr>
        <w:t>da Instrução Normativa SLTI/</w:t>
      </w:r>
      <w:r w:rsidR="00532993" w:rsidRPr="00494CBD">
        <w:rPr>
          <w:color w:val="000000" w:themeColor="text1"/>
        </w:rPr>
        <w:t>MP</w:t>
      </w:r>
      <w:r w:rsidR="00AC00D2" w:rsidRPr="00494CBD">
        <w:rPr>
          <w:color w:val="000000" w:themeColor="text1"/>
        </w:rPr>
        <w:t xml:space="preserve"> </w:t>
      </w:r>
      <w:r w:rsidR="58ED34F0" w:rsidRPr="00494CBD">
        <w:rPr>
          <w:color w:val="000000" w:themeColor="text1"/>
        </w:rPr>
        <w:t>n</w:t>
      </w:r>
      <w:r w:rsidR="00765965" w:rsidRPr="00494CBD">
        <w:rPr>
          <w:color w:val="000000" w:themeColor="text1"/>
        </w:rPr>
        <w:t xml:space="preserve">º 01, de 19 de janeiro de 2010, </w:t>
      </w:r>
      <w:r w:rsidR="00A86C83" w:rsidRPr="001F28BE">
        <w:rPr>
          <w:color w:val="000000" w:themeColor="text1"/>
        </w:rPr>
        <w:t>da Lei Complementar n° 123, de 14 de dezembro de 2006</w:t>
      </w:r>
      <w:r w:rsidR="00A86C83">
        <w:rPr>
          <w:color w:val="000000" w:themeColor="text1"/>
        </w:rPr>
        <w:t xml:space="preserve">, </w:t>
      </w:r>
      <w:r w:rsidR="58ED34F0" w:rsidRPr="00494CBD">
        <w:rPr>
          <w:color w:val="000000" w:themeColor="text1"/>
        </w:rPr>
        <w:t xml:space="preserve">do Decreto n° </w:t>
      </w:r>
      <w:r w:rsidR="58ED34F0" w:rsidRPr="00494CBD">
        <w:t>8.538, de 06 de outubro de 2015</w:t>
      </w:r>
      <w:r w:rsidR="58ED34F0" w:rsidRPr="00494CBD">
        <w:rPr>
          <w:color w:val="000000" w:themeColor="text1"/>
        </w:rPr>
        <w:t>, aplicando-se, subsidiariamente, a Lei nº 8.666, de 21 de junho de 1993 e as exigências estabelecidas neste Edital</w:t>
      </w:r>
      <w:r w:rsidR="002574DA" w:rsidRPr="00494CBD">
        <w:rPr>
          <w:rFonts w:cs="Arial"/>
          <w:color w:val="000000"/>
        </w:rPr>
        <w:t>.</w:t>
      </w:r>
    </w:p>
    <w:p w14:paraId="109A7A35" w14:textId="3C0DC11B" w:rsidR="002574DA" w:rsidRPr="002D6791" w:rsidRDefault="2657C157" w:rsidP="00D3245F">
      <w:pPr>
        <w:spacing w:line="276" w:lineRule="auto"/>
        <w:ind w:right="-1"/>
        <w:jc w:val="both"/>
        <w:rPr>
          <w:rFonts w:cs="Arial"/>
          <w:b/>
        </w:rPr>
      </w:pPr>
      <w:r w:rsidRPr="002D6791">
        <w:rPr>
          <w:rFonts w:cs="Arial"/>
          <w:b/>
          <w:color w:val="000000" w:themeColor="text1"/>
        </w:rPr>
        <w:t>Data da sessão:</w:t>
      </w:r>
      <w:r w:rsidR="009D0DBD" w:rsidRPr="002D6791">
        <w:rPr>
          <w:rFonts w:cs="Arial"/>
          <w:b/>
          <w:color w:val="000000" w:themeColor="text1"/>
        </w:rPr>
        <w:t xml:space="preserve"> </w:t>
      </w:r>
      <w:r w:rsidR="0066781A">
        <w:rPr>
          <w:rFonts w:cs="Arial"/>
          <w:b/>
          <w:color w:val="000000" w:themeColor="text1"/>
        </w:rPr>
        <w:t>28</w:t>
      </w:r>
      <w:r w:rsidR="002D6791" w:rsidRPr="002D6791">
        <w:rPr>
          <w:rFonts w:cs="Arial"/>
          <w:b/>
          <w:color w:val="000000" w:themeColor="text1"/>
        </w:rPr>
        <w:t>/0</w:t>
      </w:r>
      <w:r w:rsidR="0066781A">
        <w:rPr>
          <w:rFonts w:cs="Arial"/>
          <w:b/>
          <w:color w:val="000000" w:themeColor="text1"/>
        </w:rPr>
        <w:t>4</w:t>
      </w:r>
      <w:r w:rsidR="002D6791" w:rsidRPr="002D6791">
        <w:rPr>
          <w:rFonts w:cs="Arial"/>
          <w:b/>
          <w:color w:val="000000" w:themeColor="text1"/>
        </w:rPr>
        <w:t>/</w:t>
      </w:r>
      <w:r w:rsidR="00C85F27" w:rsidRPr="002D6791">
        <w:rPr>
          <w:rFonts w:cs="Arial"/>
          <w:b/>
          <w:color w:val="000000" w:themeColor="text1"/>
        </w:rPr>
        <w:t>20</w:t>
      </w:r>
      <w:r w:rsidR="002D6791" w:rsidRPr="002D6791">
        <w:rPr>
          <w:rFonts w:cs="Arial"/>
          <w:b/>
          <w:color w:val="000000" w:themeColor="text1"/>
        </w:rPr>
        <w:t>20</w:t>
      </w:r>
    </w:p>
    <w:p w14:paraId="114EEB6B" w14:textId="1C47BDBF" w:rsidR="002574DA" w:rsidRPr="002D6791" w:rsidRDefault="2657C157" w:rsidP="00D3245F">
      <w:pPr>
        <w:spacing w:line="276" w:lineRule="auto"/>
        <w:ind w:right="-1"/>
        <w:jc w:val="both"/>
        <w:rPr>
          <w:rFonts w:cs="Arial"/>
          <w:b/>
        </w:rPr>
      </w:pPr>
      <w:r w:rsidRPr="002D6791">
        <w:rPr>
          <w:rFonts w:cs="Arial"/>
          <w:b/>
          <w:color w:val="000000" w:themeColor="text1"/>
        </w:rPr>
        <w:t>Horário:</w:t>
      </w:r>
      <w:r w:rsidR="003433C6" w:rsidRPr="002D6791">
        <w:rPr>
          <w:rFonts w:cs="Arial"/>
          <w:b/>
          <w:color w:val="000000" w:themeColor="text1"/>
        </w:rPr>
        <w:t xml:space="preserve"> </w:t>
      </w:r>
      <w:r w:rsidR="002D6791" w:rsidRPr="002D6791">
        <w:rPr>
          <w:rFonts w:cs="Arial"/>
          <w:b/>
          <w:color w:val="000000" w:themeColor="text1"/>
        </w:rPr>
        <w:t>09</w:t>
      </w:r>
      <w:r w:rsidR="009D0DBD" w:rsidRPr="002D6791">
        <w:rPr>
          <w:rFonts w:cs="Arial"/>
          <w:b/>
          <w:color w:val="000000" w:themeColor="text1"/>
        </w:rPr>
        <w:t xml:space="preserve">:00 </w:t>
      </w:r>
      <w:proofErr w:type="spellStart"/>
      <w:r w:rsidR="009D0DBD" w:rsidRPr="002D6791">
        <w:rPr>
          <w:rFonts w:cs="Arial"/>
          <w:b/>
          <w:color w:val="000000" w:themeColor="text1"/>
        </w:rPr>
        <w:t>h</w:t>
      </w:r>
      <w:bookmarkStart w:id="0" w:name="_GoBack"/>
      <w:bookmarkEnd w:id="0"/>
      <w:r w:rsidR="009D0DBD" w:rsidRPr="002D6791">
        <w:rPr>
          <w:rFonts w:cs="Arial"/>
          <w:b/>
          <w:color w:val="000000" w:themeColor="text1"/>
        </w:rPr>
        <w:t>s</w:t>
      </w:r>
      <w:proofErr w:type="spellEnd"/>
    </w:p>
    <w:p w14:paraId="1BAA2923" w14:textId="77777777" w:rsidR="002574DA" w:rsidRPr="002E40C5" w:rsidRDefault="2657C157" w:rsidP="00D3245F">
      <w:pPr>
        <w:spacing w:after="120" w:line="276" w:lineRule="auto"/>
        <w:ind w:right="-1"/>
        <w:jc w:val="both"/>
        <w:rPr>
          <w:rFonts w:cs="Arial"/>
          <w:b/>
          <w:bCs/>
          <w:color w:val="000000" w:themeColor="text1"/>
        </w:rPr>
      </w:pPr>
      <w:r w:rsidRPr="2657C157">
        <w:rPr>
          <w:rFonts w:cs="Arial"/>
          <w:color w:val="000000" w:themeColor="text1"/>
        </w:rPr>
        <w:t>Local: Portal de Compras do Governo Federal – www.comprasgovernamentais.gov.br</w:t>
      </w:r>
    </w:p>
    <w:p w14:paraId="69F8DF35" w14:textId="77777777" w:rsidR="000F104D" w:rsidRPr="002E40C5" w:rsidRDefault="2657C157" w:rsidP="00D3245F">
      <w:pPr>
        <w:pStyle w:val="Nivel01"/>
        <w:shd w:val="clear" w:color="auto" w:fill="D9D9D9" w:themeFill="background1" w:themeFillShade="D9"/>
        <w:spacing w:before="0"/>
        <w:ind w:left="0" w:right="-1" w:firstLine="0"/>
        <w:rPr>
          <w:rFonts w:cs="Arial"/>
        </w:rPr>
      </w:pPr>
      <w:r w:rsidRPr="2657C157">
        <w:rPr>
          <w:rFonts w:cs="Arial"/>
        </w:rPr>
        <w:t>DO OBJETO</w:t>
      </w:r>
    </w:p>
    <w:p w14:paraId="0B97D6A3" w14:textId="1F67D50B" w:rsidR="006A1E80" w:rsidRPr="006C3022" w:rsidRDefault="2657C157" w:rsidP="00D3245F">
      <w:pPr>
        <w:pStyle w:val="PADRO"/>
        <w:keepNext w:val="0"/>
        <w:widowControl/>
        <w:numPr>
          <w:ilvl w:val="1"/>
          <w:numId w:val="1"/>
        </w:numPr>
        <w:shd w:val="clear" w:color="auto" w:fill="auto"/>
        <w:spacing w:before="120" w:after="120"/>
        <w:ind w:left="0" w:right="-1" w:firstLine="0"/>
        <w:rPr>
          <w:rFonts w:ascii="Arial" w:hAnsi="Arial" w:cs="Arial"/>
        </w:rPr>
      </w:pPr>
      <w:r w:rsidRPr="006C3022">
        <w:rPr>
          <w:rFonts w:ascii="Arial" w:hAnsi="Arial" w:cs="Arial"/>
        </w:rPr>
        <w:t xml:space="preserve">O objeto da presente licitação é a escolha da proposta mais vantajosa para a </w:t>
      </w:r>
      <w:r w:rsidRPr="006C3022">
        <w:rPr>
          <w:rFonts w:ascii="Arial" w:hAnsi="Arial" w:cs="Arial"/>
          <w:iCs/>
        </w:rPr>
        <w:t>contratação</w:t>
      </w:r>
      <w:r w:rsidRPr="006C3022">
        <w:rPr>
          <w:rFonts w:ascii="Arial" w:hAnsi="Arial" w:cs="Arial"/>
        </w:rPr>
        <w:t xml:space="preserve"> </w:t>
      </w:r>
      <w:r w:rsidR="006C3022" w:rsidRPr="006C3022">
        <w:rPr>
          <w:rFonts w:ascii="Arial" w:hAnsi="Arial" w:cs="Arial"/>
          <w:szCs w:val="20"/>
        </w:rPr>
        <w:t xml:space="preserve">de empresa especializada na prestação de serviços de locação de caminhões e máquinas pesadas, sob demanda, com disponibilização de condutor </w:t>
      </w:r>
      <w:r w:rsidR="00BE4F88" w:rsidRPr="00BE4F88">
        <w:rPr>
          <w:rFonts w:ascii="Arial" w:hAnsi="Arial" w:cs="Arial"/>
          <w:szCs w:val="20"/>
        </w:rPr>
        <w:t>habilitado e combustível</w:t>
      </w:r>
      <w:r w:rsidR="006C3022" w:rsidRPr="006C3022">
        <w:rPr>
          <w:rFonts w:ascii="Arial" w:hAnsi="Arial" w:cs="Arial"/>
          <w:szCs w:val="20"/>
        </w:rPr>
        <w:t>, para atender a todos os Campi da UFERSA localizados nas cidades de Mossoró/RN, Angicos/RN, Caraúbas/RN e Pau dos Ferros/RN</w:t>
      </w:r>
      <w:r w:rsidRPr="006C3022">
        <w:rPr>
          <w:rFonts w:ascii="Arial" w:hAnsi="Arial" w:cs="Arial"/>
          <w:b/>
          <w:bCs/>
        </w:rPr>
        <w:t>,</w:t>
      </w:r>
      <w:r w:rsidRPr="006C3022">
        <w:rPr>
          <w:rFonts w:ascii="Arial" w:hAnsi="Arial" w:cs="Arial"/>
        </w:rPr>
        <w:t xml:space="preserve"> conforme condições, quantidades e exigências estabelecidas neste Edital e seus anexos.</w:t>
      </w:r>
    </w:p>
    <w:p w14:paraId="5B11F1A5" w14:textId="10EE91CE" w:rsidR="00B929CF" w:rsidRPr="00234A98" w:rsidRDefault="2657C157" w:rsidP="00D3245F">
      <w:pPr>
        <w:pStyle w:val="PADRO"/>
        <w:keepNext w:val="0"/>
        <w:widowControl/>
        <w:numPr>
          <w:ilvl w:val="1"/>
          <w:numId w:val="1"/>
        </w:numPr>
        <w:shd w:val="clear" w:color="auto" w:fill="auto"/>
        <w:spacing w:before="120" w:after="120"/>
        <w:ind w:left="0" w:right="-1" w:firstLine="0"/>
        <w:rPr>
          <w:rFonts w:ascii="Arial" w:hAnsi="Arial" w:cs="Arial"/>
        </w:rPr>
      </w:pPr>
      <w:r w:rsidRPr="00234A98">
        <w:rPr>
          <w:rFonts w:ascii="Arial" w:hAnsi="Arial" w:cs="Arial"/>
          <w:iCs/>
        </w:rPr>
        <w:t xml:space="preserve">A licitação será </w:t>
      </w:r>
      <w:r w:rsidR="00A5148A" w:rsidRPr="00234A98">
        <w:rPr>
          <w:rFonts w:ascii="Arial" w:hAnsi="Arial" w:cs="Arial"/>
          <w:iCs/>
        </w:rPr>
        <w:t xml:space="preserve">realizada em grupo único, formado por </w:t>
      </w:r>
      <w:r w:rsidR="004611FA">
        <w:rPr>
          <w:rFonts w:ascii="Arial" w:hAnsi="Arial" w:cs="Arial"/>
          <w:iCs/>
        </w:rPr>
        <w:t>1</w:t>
      </w:r>
      <w:r w:rsidR="002F632A">
        <w:rPr>
          <w:rFonts w:ascii="Arial" w:hAnsi="Arial" w:cs="Arial"/>
          <w:iCs/>
        </w:rPr>
        <w:t>3</w:t>
      </w:r>
      <w:r w:rsidR="00A5148A" w:rsidRPr="00234A98">
        <w:rPr>
          <w:rFonts w:ascii="Arial" w:hAnsi="Arial" w:cs="Arial"/>
          <w:iCs/>
        </w:rPr>
        <w:t xml:space="preserve"> (</w:t>
      </w:r>
      <w:r w:rsidR="002F632A">
        <w:rPr>
          <w:rFonts w:ascii="Arial" w:hAnsi="Arial" w:cs="Arial"/>
          <w:iCs/>
        </w:rPr>
        <w:t>treze</w:t>
      </w:r>
      <w:r w:rsidR="00A5148A" w:rsidRPr="00234A98">
        <w:rPr>
          <w:rFonts w:ascii="Arial" w:hAnsi="Arial" w:cs="Arial"/>
          <w:iCs/>
        </w:rPr>
        <w:t>) itens</w:t>
      </w:r>
      <w:r w:rsidRPr="00234A98">
        <w:rPr>
          <w:rFonts w:ascii="Arial" w:hAnsi="Arial" w:cs="Arial"/>
          <w:b/>
          <w:bCs/>
          <w:iCs/>
        </w:rPr>
        <w:t>,</w:t>
      </w:r>
      <w:r w:rsidRPr="00234A98">
        <w:rPr>
          <w:rFonts w:ascii="Arial" w:hAnsi="Arial" w:cs="Arial"/>
          <w:iCs/>
        </w:rPr>
        <w:t xml:space="preserve"> conforme tabela constante do Termo de Referência, </w:t>
      </w:r>
      <w:r w:rsidR="00234A98" w:rsidRPr="00234A98">
        <w:rPr>
          <w:rFonts w:ascii="Arial" w:hAnsi="Arial" w:cs="Arial"/>
          <w:iCs/>
        </w:rPr>
        <w:t>devendo o licitante oferecer proposta para todos os itens que o compõem.</w:t>
      </w:r>
    </w:p>
    <w:p w14:paraId="5A703D40" w14:textId="2812CC2A" w:rsidR="00B929CF" w:rsidRPr="00AB5AF5" w:rsidRDefault="2657C157" w:rsidP="00F91544">
      <w:pPr>
        <w:pStyle w:val="PADRO"/>
        <w:keepNext w:val="0"/>
        <w:widowControl/>
        <w:numPr>
          <w:ilvl w:val="1"/>
          <w:numId w:val="1"/>
        </w:numPr>
        <w:shd w:val="clear" w:color="auto" w:fill="auto"/>
        <w:spacing w:before="120" w:after="0" w:line="240" w:lineRule="auto"/>
        <w:ind w:left="0" w:firstLine="0"/>
        <w:rPr>
          <w:rFonts w:ascii="Arial" w:hAnsi="Arial" w:cs="Arial"/>
        </w:rPr>
      </w:pPr>
      <w:r w:rsidRPr="00AB5AF5">
        <w:rPr>
          <w:rFonts w:ascii="Arial" w:hAnsi="Arial" w:cs="Arial"/>
        </w:rPr>
        <w:t xml:space="preserve">O critério de julgamento adotado será o </w:t>
      </w:r>
      <w:r w:rsidR="000212C9" w:rsidRPr="00AB5AF5">
        <w:rPr>
          <w:rFonts w:ascii="Arial" w:hAnsi="Arial" w:cs="Arial"/>
          <w:iCs/>
        </w:rPr>
        <w:t>menor preço</w:t>
      </w:r>
      <w:r w:rsidR="00AB5AF5" w:rsidRPr="00AB5AF5">
        <w:rPr>
          <w:rFonts w:ascii="Arial" w:hAnsi="Arial" w:cs="Arial"/>
          <w:iCs/>
        </w:rPr>
        <w:t xml:space="preserve"> GLOBAL do grupo</w:t>
      </w:r>
      <w:r w:rsidRPr="00AB5AF5">
        <w:rPr>
          <w:rFonts w:ascii="Arial" w:hAnsi="Arial" w:cs="Arial"/>
        </w:rPr>
        <w:t>, observadas as exigências contidas neste Edital e seus Anexos quanto às especificações do objeto.</w:t>
      </w:r>
    </w:p>
    <w:p w14:paraId="78E81ECC" w14:textId="03F8F045" w:rsidR="00080710" w:rsidRPr="00D32919" w:rsidRDefault="00080710" w:rsidP="00CA2812">
      <w:pPr>
        <w:pStyle w:val="Nivel01"/>
        <w:shd w:val="clear" w:color="auto" w:fill="D9D9D9" w:themeFill="background1" w:themeFillShade="D9"/>
        <w:spacing w:before="0" w:after="0" w:line="240" w:lineRule="auto"/>
        <w:ind w:left="0" w:right="0" w:firstLine="0"/>
        <w:rPr>
          <w:color w:val="auto"/>
        </w:rPr>
      </w:pPr>
      <w:r w:rsidRPr="00D32919">
        <w:rPr>
          <w:color w:val="auto"/>
        </w:rPr>
        <w:t xml:space="preserve">DO REGISTRO DE PREÇOS </w:t>
      </w:r>
    </w:p>
    <w:p w14:paraId="2179D5BE" w14:textId="77777777" w:rsidR="00080710" w:rsidRPr="00D32919" w:rsidRDefault="00080710" w:rsidP="00662CC8">
      <w:pPr>
        <w:numPr>
          <w:ilvl w:val="1"/>
          <w:numId w:val="7"/>
        </w:numPr>
        <w:spacing w:before="120" w:after="120" w:line="276" w:lineRule="auto"/>
        <w:ind w:left="0" w:right="-1" w:firstLine="0"/>
        <w:jc w:val="both"/>
        <w:rPr>
          <w:rFonts w:cs="Arial"/>
        </w:rPr>
      </w:pPr>
      <w:r w:rsidRPr="00D32919">
        <w:rPr>
          <w:rFonts w:cs="Arial"/>
        </w:rPr>
        <w:t>As regras referentes aos órgãos gerenciador e participantes, bem como a eventuais adesões são as que constam da minuta de Ata de Registro de Preços</w:t>
      </w:r>
      <w:r w:rsidR="002463FA" w:rsidRPr="00D32919">
        <w:rPr>
          <w:rFonts w:cs="Arial"/>
        </w:rPr>
        <w:t>.</w:t>
      </w:r>
    </w:p>
    <w:p w14:paraId="3B7AB9B1" w14:textId="77777777" w:rsidR="000F104D" w:rsidRPr="008D04FC" w:rsidRDefault="2657C157" w:rsidP="00D3245F">
      <w:pPr>
        <w:pStyle w:val="Nivel01"/>
        <w:shd w:val="clear" w:color="auto" w:fill="D9D9D9" w:themeFill="background1" w:themeFillShade="D9"/>
        <w:spacing w:before="0"/>
        <w:ind w:left="0" w:right="-1" w:firstLine="0"/>
        <w:rPr>
          <w:color w:val="auto"/>
        </w:rPr>
      </w:pPr>
      <w:r w:rsidRPr="008D04FC">
        <w:rPr>
          <w:color w:val="auto"/>
        </w:rPr>
        <w:t>DO CREDENCIAMENTO</w:t>
      </w:r>
    </w:p>
    <w:p w14:paraId="6E327ECF" w14:textId="77777777" w:rsidR="000F104D" w:rsidRPr="002E40C5"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 xml:space="preserve">O Credenciamento é o nível básico do registro cadastral no </w:t>
      </w:r>
      <w:r w:rsidR="00532993">
        <w:rPr>
          <w:rFonts w:cs="Arial"/>
          <w:color w:val="000000" w:themeColor="text1"/>
        </w:rPr>
        <w:t>SICAF</w:t>
      </w:r>
      <w:r w:rsidRPr="2657C157">
        <w:rPr>
          <w:rFonts w:cs="Arial"/>
          <w:color w:val="000000" w:themeColor="text1"/>
        </w:rPr>
        <w:t>, que permite a participação dos interessados na modalidade licitatória Pregão, em sua forma eletrônica.</w:t>
      </w:r>
    </w:p>
    <w:p w14:paraId="4F8BF6B9" w14:textId="77777777" w:rsidR="000F104D" w:rsidRPr="002E40C5"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 xml:space="preserve">O cadastro no </w:t>
      </w:r>
      <w:r w:rsidR="00532993">
        <w:rPr>
          <w:rFonts w:cs="Arial"/>
          <w:color w:val="000000" w:themeColor="text1"/>
        </w:rPr>
        <w:t>SICAF</w:t>
      </w:r>
      <w:r w:rsidRPr="2657C157">
        <w:rPr>
          <w:rFonts w:cs="Arial"/>
          <w:color w:val="000000" w:themeColor="text1"/>
        </w:rPr>
        <w:t xml:space="preserve"> deverá ser feito no Portal de Compras do Governo Federal, no sítio </w:t>
      </w:r>
      <w:hyperlink r:id="rId14">
        <w:r w:rsidRPr="2657C157">
          <w:rPr>
            <w:rStyle w:val="Hyperlink"/>
            <w:rFonts w:cs="Arial"/>
          </w:rPr>
          <w:t>www.comprasgovernamentais.gov.br</w:t>
        </w:r>
      </w:hyperlink>
      <w:r w:rsidRPr="2657C157">
        <w:rPr>
          <w:rFonts w:cs="Arial"/>
          <w:color w:val="000000" w:themeColor="text1"/>
        </w:rPr>
        <w:t>, por meio de certificado digital conferido pela Infraestrutura de Chaves Públicas Brasileira – ICP - Brasil.</w:t>
      </w:r>
    </w:p>
    <w:p w14:paraId="4784E8E1" w14:textId="77777777" w:rsidR="000F104D" w:rsidRPr="002E40C5"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14:paraId="50E6D921" w14:textId="2D4C34D6" w:rsidR="00BF7734" w:rsidRPr="005B7057" w:rsidRDefault="00BF7734" w:rsidP="00D3245F">
      <w:pPr>
        <w:numPr>
          <w:ilvl w:val="1"/>
          <w:numId w:val="1"/>
        </w:numPr>
        <w:spacing w:before="120" w:after="120" w:line="276" w:lineRule="auto"/>
        <w:ind w:left="0" w:right="-1" w:firstLine="0"/>
        <w:jc w:val="both"/>
        <w:rPr>
          <w:rFonts w:cs="Arial"/>
          <w:color w:val="000000" w:themeColor="text1"/>
        </w:rPr>
      </w:pPr>
      <w:r w:rsidRPr="005B7057">
        <w:rPr>
          <w:rFonts w:cs="Arial"/>
          <w:color w:val="000000"/>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7D3349" w:rsidRPr="005B7057">
        <w:rPr>
          <w:rFonts w:cs="Arial"/>
          <w:color w:val="000000"/>
        </w:rPr>
        <w:t>.</w:t>
      </w:r>
    </w:p>
    <w:p w14:paraId="43249537" w14:textId="77777777" w:rsidR="00B607A0" w:rsidRDefault="00B607A0" w:rsidP="00D3245F">
      <w:pPr>
        <w:numPr>
          <w:ilvl w:val="1"/>
          <w:numId w:val="1"/>
        </w:numPr>
        <w:spacing w:before="120" w:after="120" w:line="276" w:lineRule="auto"/>
        <w:ind w:left="0" w:right="-1" w:firstLine="0"/>
        <w:jc w:val="both"/>
        <w:rPr>
          <w:rFonts w:cs="Arial"/>
          <w:color w:val="000000" w:themeColor="text1"/>
        </w:rPr>
      </w:pPr>
      <w:r>
        <w:rPr>
          <w:rFonts w:cs="Arial"/>
          <w:color w:val="000000" w:themeColor="text1"/>
          <w:lang w:eastAsia="en-US"/>
        </w:rPr>
        <w:t xml:space="preserve">É de responsabilidade do cadastrado conferir a exatidão dos seus dados cadastrais no </w:t>
      </w:r>
      <w:r w:rsidR="00532993">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6D7D2ABB" w14:textId="0D09940E" w:rsidR="00B607A0" w:rsidRPr="002E40C5" w:rsidRDefault="00B607A0" w:rsidP="00D3245F">
      <w:pPr>
        <w:numPr>
          <w:ilvl w:val="2"/>
          <w:numId w:val="1"/>
        </w:numPr>
        <w:spacing w:before="120" w:after="120" w:line="276" w:lineRule="auto"/>
        <w:ind w:left="0" w:right="-1" w:firstLine="0"/>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r w:rsidR="005B7057">
        <w:rPr>
          <w:rFonts w:cs="Arial"/>
          <w:color w:val="000000" w:themeColor="text1"/>
          <w:lang w:eastAsia="en-US"/>
        </w:rPr>
        <w:t>.</w:t>
      </w:r>
    </w:p>
    <w:p w14:paraId="75DD3A45" w14:textId="7E8DF0EB" w:rsidR="000F104D" w:rsidRPr="008D04FC" w:rsidRDefault="008D04FC" w:rsidP="00D3245F">
      <w:pPr>
        <w:pStyle w:val="Nivel01"/>
        <w:shd w:val="clear" w:color="auto" w:fill="D9D9D9" w:themeFill="background1" w:themeFillShade="D9"/>
        <w:spacing w:before="0"/>
        <w:ind w:left="0" w:right="-1" w:firstLine="0"/>
        <w:rPr>
          <w:color w:val="auto"/>
        </w:rPr>
      </w:pPr>
      <w:r>
        <w:rPr>
          <w:color w:val="auto"/>
        </w:rPr>
        <w:t>DA PARTICIPAÇÃO NO PREGÃO</w:t>
      </w:r>
    </w:p>
    <w:p w14:paraId="43117076" w14:textId="77777777" w:rsidR="00996A15" w:rsidRPr="00532993" w:rsidRDefault="00AD2971" w:rsidP="00D3245F">
      <w:pPr>
        <w:numPr>
          <w:ilvl w:val="1"/>
          <w:numId w:val="1"/>
        </w:numPr>
        <w:autoSpaceDE w:val="0"/>
        <w:snapToGrid w:val="0"/>
        <w:spacing w:before="120" w:after="120" w:line="276" w:lineRule="auto"/>
        <w:ind w:left="0" w:right="-1" w:firstLine="0"/>
        <w:jc w:val="both"/>
      </w:pPr>
      <w:r w:rsidRPr="2657C157">
        <w:rPr>
          <w:rFonts w:cs="Arial"/>
          <w:color w:val="000000"/>
        </w:rPr>
        <w:t>Poderão participar deste Pregão interessados cujo ramo de atividade seja compatível com o objeto desta licitação</w:t>
      </w:r>
      <w:r w:rsidR="00532993">
        <w:rPr>
          <w:rFonts w:cs="Arial"/>
          <w:color w:val="000000"/>
        </w:rPr>
        <w:t>,</w:t>
      </w:r>
      <w:r w:rsidRPr="2657C157">
        <w:rPr>
          <w:rFonts w:cs="Arial"/>
          <w:color w:val="000000"/>
        </w:rPr>
        <w:t xml:space="preserve"> e que estejam com Credenciamento regular no Sistema de Cadastramento Unificado de Fornecedores – </w:t>
      </w:r>
      <w:r w:rsidR="00532993">
        <w:rPr>
          <w:rFonts w:cs="Arial"/>
          <w:color w:val="000000"/>
        </w:rPr>
        <w:t>SICAF</w:t>
      </w:r>
      <w:r w:rsidRPr="2657C157">
        <w:rPr>
          <w:rFonts w:cs="Arial"/>
          <w:color w:val="000000"/>
        </w:rPr>
        <w:t>, conforme disposto no art. 9º da IN SEGES/MP nº 3, de 2018</w:t>
      </w:r>
      <w:r w:rsidR="00BC6EAE" w:rsidRPr="2657C157">
        <w:rPr>
          <w:rFonts w:cs="Arial"/>
          <w:color w:val="000000"/>
        </w:rPr>
        <w:t>.</w:t>
      </w:r>
    </w:p>
    <w:p w14:paraId="6A85AF4D" w14:textId="460AC2F5" w:rsidR="00996A15" w:rsidRPr="00AC00D2" w:rsidRDefault="2657C157" w:rsidP="00D3245F">
      <w:pPr>
        <w:numPr>
          <w:ilvl w:val="2"/>
          <w:numId w:val="1"/>
        </w:numPr>
        <w:autoSpaceDE w:val="0"/>
        <w:snapToGrid w:val="0"/>
        <w:spacing w:before="120" w:after="120" w:line="276" w:lineRule="auto"/>
        <w:ind w:left="0" w:right="-1" w:firstLine="0"/>
        <w:jc w:val="both"/>
        <w:rPr>
          <w:rFonts w:cs="Arial"/>
          <w:color w:val="000000"/>
        </w:rPr>
      </w:pPr>
      <w:r w:rsidRPr="00AC00D2">
        <w:rPr>
          <w:rFonts w:cs="Arial"/>
          <w:color w:val="000000"/>
        </w:rPr>
        <w:t>Os licitantes deverão utilizar o certificado digital para acesso ao Sistema</w:t>
      </w:r>
      <w:r w:rsidR="00E620A2">
        <w:rPr>
          <w:rFonts w:cs="Arial"/>
          <w:color w:val="000000"/>
        </w:rPr>
        <w:t>.</w:t>
      </w:r>
    </w:p>
    <w:p w14:paraId="0A4FB3FE" w14:textId="77777777" w:rsidR="000F104D" w:rsidRPr="002E40C5"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Não poderão participar desta licitação os interessados:</w:t>
      </w:r>
    </w:p>
    <w:p w14:paraId="2EB8CA27" w14:textId="37664574" w:rsidR="00025E06" w:rsidRPr="002E40C5" w:rsidRDefault="008420C9" w:rsidP="00662CC8">
      <w:pPr>
        <w:pStyle w:val="PADRO"/>
        <w:keepNext w:val="0"/>
        <w:widowControl/>
        <w:numPr>
          <w:ilvl w:val="2"/>
          <w:numId w:val="3"/>
        </w:numPr>
        <w:spacing w:before="120" w:after="120"/>
        <w:ind w:left="0" w:right="-1" w:firstLine="0"/>
        <w:rPr>
          <w:rFonts w:ascii="Arial" w:hAnsi="Arial" w:cs="Arial"/>
          <w:color w:val="000000" w:themeColor="text1"/>
        </w:rPr>
      </w:pPr>
      <w:r>
        <w:rPr>
          <w:rFonts w:ascii="Arial" w:hAnsi="Arial" w:cs="Arial"/>
          <w:color w:val="000000" w:themeColor="text1"/>
        </w:rPr>
        <w:t>P</w:t>
      </w:r>
      <w:r w:rsidR="2657C157" w:rsidRPr="2657C157">
        <w:rPr>
          <w:rFonts w:ascii="Arial" w:hAnsi="Arial" w:cs="Arial"/>
          <w:color w:val="000000" w:themeColor="text1"/>
        </w:rPr>
        <w:t>roibidos de participar de licitações e celebrar contratos administrativos, na forma da legislação vigente;</w:t>
      </w:r>
    </w:p>
    <w:p w14:paraId="022FFA76" w14:textId="44F56296" w:rsidR="00025E06" w:rsidRPr="002E40C5" w:rsidRDefault="008420C9" w:rsidP="00662CC8">
      <w:pPr>
        <w:pStyle w:val="PADRO"/>
        <w:keepNext w:val="0"/>
        <w:widowControl/>
        <w:numPr>
          <w:ilvl w:val="2"/>
          <w:numId w:val="3"/>
        </w:numPr>
        <w:spacing w:before="120" w:after="120"/>
        <w:ind w:left="0" w:right="-1" w:firstLine="0"/>
        <w:rPr>
          <w:rFonts w:ascii="Arial" w:hAnsi="Arial" w:cs="Arial"/>
          <w:color w:val="000000" w:themeColor="text1"/>
        </w:rPr>
      </w:pPr>
      <w:r>
        <w:rPr>
          <w:rFonts w:ascii="Arial" w:hAnsi="Arial" w:cs="Arial"/>
          <w:color w:val="000000" w:themeColor="text1"/>
        </w:rPr>
        <w:t>Q</w:t>
      </w:r>
      <w:r w:rsidR="2657C157" w:rsidRPr="2657C157">
        <w:rPr>
          <w:rFonts w:ascii="Arial" w:hAnsi="Arial" w:cs="Arial"/>
          <w:color w:val="000000" w:themeColor="text1"/>
        </w:rPr>
        <w:t>ue não atendam às condições deste Edital e seu</w:t>
      </w:r>
      <w:r w:rsidR="004B1293">
        <w:rPr>
          <w:rFonts w:ascii="Arial" w:hAnsi="Arial" w:cs="Arial"/>
          <w:color w:val="000000" w:themeColor="text1"/>
        </w:rPr>
        <w:t xml:space="preserve"> </w:t>
      </w:r>
      <w:r w:rsidR="2657C157" w:rsidRPr="2657C157">
        <w:rPr>
          <w:rFonts w:ascii="Arial" w:hAnsi="Arial" w:cs="Arial"/>
          <w:color w:val="000000" w:themeColor="text1"/>
        </w:rPr>
        <w:t>(s) anexo(s);</w:t>
      </w:r>
    </w:p>
    <w:p w14:paraId="05A82E81" w14:textId="0A9ABAA0" w:rsidR="00025E06" w:rsidRPr="002E40C5" w:rsidRDefault="008420C9" w:rsidP="00662CC8">
      <w:pPr>
        <w:pStyle w:val="PADRO"/>
        <w:keepNext w:val="0"/>
        <w:widowControl/>
        <w:numPr>
          <w:ilvl w:val="2"/>
          <w:numId w:val="3"/>
        </w:numPr>
        <w:spacing w:before="120" w:after="120"/>
        <w:ind w:left="0" w:right="-1" w:firstLine="0"/>
        <w:rPr>
          <w:rFonts w:ascii="Arial" w:hAnsi="Arial" w:cs="Arial"/>
          <w:color w:val="000000" w:themeColor="text1"/>
        </w:rPr>
      </w:pPr>
      <w:r>
        <w:rPr>
          <w:rFonts w:ascii="Arial" w:hAnsi="Arial" w:cs="Arial"/>
          <w:color w:val="000000" w:themeColor="text1"/>
        </w:rPr>
        <w:t>E</w:t>
      </w:r>
      <w:r w:rsidR="2657C157" w:rsidRPr="2657C157">
        <w:rPr>
          <w:rFonts w:ascii="Arial" w:hAnsi="Arial" w:cs="Arial"/>
          <w:color w:val="000000" w:themeColor="text1"/>
        </w:rPr>
        <w:t>strangeiros que não tenham representação legal no Brasil com poderes expressos para receber citação e responder administrativa ou judicialmente;</w:t>
      </w:r>
    </w:p>
    <w:p w14:paraId="200CAFBC" w14:textId="4131833E" w:rsidR="00025E06" w:rsidRPr="002E40C5" w:rsidRDefault="008420C9" w:rsidP="00662CC8">
      <w:pPr>
        <w:pStyle w:val="PADRO"/>
        <w:keepNext w:val="0"/>
        <w:widowControl/>
        <w:numPr>
          <w:ilvl w:val="2"/>
          <w:numId w:val="3"/>
        </w:numPr>
        <w:spacing w:before="120" w:after="120"/>
        <w:ind w:left="0" w:right="-1" w:firstLine="0"/>
        <w:rPr>
          <w:rFonts w:ascii="Arial" w:hAnsi="Arial" w:cs="Arial"/>
          <w:color w:val="000000" w:themeColor="text1"/>
        </w:rPr>
      </w:pPr>
      <w:r>
        <w:rPr>
          <w:rFonts w:ascii="Arial" w:eastAsia="Arial Unicode MS" w:hAnsi="Arial" w:cs="Arial"/>
          <w:color w:val="000000" w:themeColor="text1"/>
        </w:rPr>
        <w:t>Q</w:t>
      </w:r>
      <w:r w:rsidR="2657C157" w:rsidRPr="2657C157">
        <w:rPr>
          <w:rFonts w:ascii="Arial" w:eastAsia="Arial Unicode MS" w:hAnsi="Arial" w:cs="Arial"/>
          <w:color w:val="000000" w:themeColor="text1"/>
        </w:rPr>
        <w:t>ue se enquadrem nas vedações previstas no artigo 9º da Lei nº 8.666, de 1993;</w:t>
      </w:r>
    </w:p>
    <w:p w14:paraId="21BE717E" w14:textId="35C43414" w:rsidR="001B7184" w:rsidRPr="002E40C5" w:rsidRDefault="008420C9" w:rsidP="00662CC8">
      <w:pPr>
        <w:pStyle w:val="PADRO"/>
        <w:numPr>
          <w:ilvl w:val="2"/>
          <w:numId w:val="3"/>
        </w:numPr>
        <w:ind w:left="0" w:right="-1" w:firstLine="0"/>
        <w:rPr>
          <w:rFonts w:ascii="Arial" w:hAnsi="Arial" w:cs="Arial"/>
          <w:color w:val="000000" w:themeColor="text1"/>
        </w:rPr>
      </w:pPr>
      <w:bookmarkStart w:id="1" w:name="_Hlk519667653"/>
      <w:r>
        <w:rPr>
          <w:rFonts w:ascii="Arial" w:hAnsi="Arial" w:cs="Arial"/>
          <w:color w:val="000000" w:themeColor="text1"/>
        </w:rPr>
        <w:t>Q</w:t>
      </w:r>
      <w:r w:rsidR="2657C157" w:rsidRPr="2657C157">
        <w:rPr>
          <w:rFonts w:ascii="Arial" w:hAnsi="Arial" w:cs="Arial"/>
          <w:color w:val="000000" w:themeColor="text1"/>
        </w:rPr>
        <w:t>ue estejam sob falência, concurso de credores ou insolvência, em processo de dissolução ou liquidação;</w:t>
      </w:r>
      <w:bookmarkEnd w:id="1"/>
    </w:p>
    <w:p w14:paraId="2F10193C" w14:textId="2773C6BE" w:rsidR="00E878CC" w:rsidRPr="00E958B9" w:rsidRDefault="008420C9" w:rsidP="00D3245F">
      <w:pPr>
        <w:numPr>
          <w:ilvl w:val="1"/>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E</w:t>
      </w:r>
      <w:r w:rsidR="2657C157" w:rsidRPr="00E958B9">
        <w:rPr>
          <w:rFonts w:cs="Arial"/>
          <w:color w:val="000000" w:themeColor="text1"/>
          <w:lang w:eastAsia="en-US"/>
        </w:rPr>
        <w:t>ntidades empresariais que estejam reunidas em consórcio;</w:t>
      </w:r>
    </w:p>
    <w:p w14:paraId="284B4082" w14:textId="43DC64B9" w:rsidR="00706C56" w:rsidRPr="006A1E80" w:rsidRDefault="008420C9" w:rsidP="00D3245F">
      <w:pPr>
        <w:numPr>
          <w:ilvl w:val="1"/>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O</w:t>
      </w:r>
      <w:r w:rsidR="006414FF" w:rsidRPr="00E958B9">
        <w:rPr>
          <w:rFonts w:cs="Arial"/>
          <w:color w:val="000000" w:themeColor="text1"/>
          <w:lang w:eastAsia="en-US"/>
        </w:rPr>
        <w:t xml:space="preserve">rganizações da Sociedade Civil de Interesse Público - OSCIP, atuando </w:t>
      </w:r>
      <w:r w:rsidR="006803C4" w:rsidRPr="00E958B9">
        <w:rPr>
          <w:rFonts w:cs="Arial"/>
          <w:color w:val="000000" w:themeColor="text1"/>
          <w:lang w:eastAsia="en-US"/>
        </w:rPr>
        <w:t>nessa condição</w:t>
      </w:r>
      <w:r w:rsidR="006414FF" w:rsidRPr="00E958B9">
        <w:rPr>
          <w:rFonts w:cs="Arial"/>
          <w:color w:val="000000" w:themeColor="text1"/>
          <w:lang w:eastAsia="en-US"/>
        </w:rPr>
        <w:t xml:space="preserve"> (</w:t>
      </w:r>
      <w:r w:rsidR="00257699" w:rsidRPr="00E958B9">
        <w:rPr>
          <w:rFonts w:cs="Arial"/>
          <w:color w:val="000000" w:themeColor="text1"/>
          <w:lang w:eastAsia="en-US"/>
        </w:rPr>
        <w:t>Acórdão n</w:t>
      </w:r>
      <w:r w:rsidR="006414FF" w:rsidRPr="00E958B9">
        <w:rPr>
          <w:rFonts w:cs="Arial"/>
          <w:color w:val="000000" w:themeColor="text1"/>
          <w:lang w:eastAsia="en-US"/>
        </w:rPr>
        <w:t>º 746/2014-TCU-</w:t>
      </w:r>
      <w:r w:rsidR="006803C4" w:rsidRPr="00E958B9">
        <w:rPr>
          <w:rFonts w:cs="Arial"/>
          <w:color w:val="000000" w:themeColor="text1"/>
          <w:lang w:eastAsia="en-US"/>
        </w:rPr>
        <w:t>Plenário</w:t>
      </w:r>
      <w:r w:rsidR="006414FF" w:rsidRPr="00E958B9">
        <w:rPr>
          <w:rFonts w:cs="Arial"/>
          <w:color w:val="000000" w:themeColor="text1"/>
          <w:lang w:eastAsia="en-US"/>
        </w:rPr>
        <w:t>)</w:t>
      </w:r>
      <w:r w:rsidR="006803C4" w:rsidRPr="00E958B9">
        <w:rPr>
          <w:rFonts w:cs="Arial"/>
          <w:color w:val="000000" w:themeColor="text1"/>
          <w:lang w:eastAsia="en-US"/>
        </w:rPr>
        <w:t xml:space="preserve">; </w:t>
      </w:r>
    </w:p>
    <w:p w14:paraId="2BBCB4FD" w14:textId="176E5531" w:rsidR="008257ED" w:rsidRPr="00AF22BA" w:rsidRDefault="008420C9" w:rsidP="00662CC8">
      <w:pPr>
        <w:numPr>
          <w:ilvl w:val="2"/>
          <w:numId w:val="3"/>
        </w:numPr>
        <w:tabs>
          <w:tab w:val="left" w:pos="709"/>
        </w:tabs>
        <w:autoSpaceDE w:val="0"/>
        <w:snapToGrid w:val="0"/>
        <w:spacing w:before="120" w:after="120" w:line="276" w:lineRule="auto"/>
        <w:ind w:left="0" w:right="-1" w:firstLine="0"/>
        <w:jc w:val="both"/>
        <w:rPr>
          <w:rFonts w:cs="Arial"/>
        </w:rPr>
      </w:pPr>
      <w:bookmarkStart w:id="2" w:name="_Hlk519667815"/>
      <w:r>
        <w:rPr>
          <w:rFonts w:cs="Arial"/>
        </w:rPr>
        <w:t>S</w:t>
      </w:r>
      <w:r w:rsidR="008257ED" w:rsidRPr="00AF22BA">
        <w:rPr>
          <w:rFonts w:cs="Arial"/>
        </w:rPr>
        <w:t xml:space="preserve">ociedades </w:t>
      </w:r>
      <w:r w:rsidR="005076BB" w:rsidRPr="00AF22BA">
        <w:rPr>
          <w:rFonts w:cs="Arial"/>
        </w:rPr>
        <w:t>c</w:t>
      </w:r>
      <w:r w:rsidR="008257ED" w:rsidRPr="00AF22BA">
        <w:rPr>
          <w:rFonts w:cs="Arial"/>
        </w:rPr>
        <w:t xml:space="preserve">ooperativas, considerando a vedação contida </w:t>
      </w:r>
      <w:r w:rsidR="00A61D1D" w:rsidRPr="00AF22BA">
        <w:rPr>
          <w:rFonts w:cs="Arial"/>
        </w:rPr>
        <w:t>no art. 10 da Instrução Normativa SEGES/MP nº 5, de 2017</w:t>
      </w:r>
      <w:r w:rsidR="008257ED" w:rsidRPr="00AF22BA">
        <w:rPr>
          <w:rFonts w:cs="Arial"/>
        </w:rPr>
        <w:t>.</w:t>
      </w:r>
    </w:p>
    <w:bookmarkEnd w:id="2"/>
    <w:p w14:paraId="51FF74DA" w14:textId="77777777" w:rsidR="006414FF" w:rsidRPr="006A1E80" w:rsidRDefault="006414FF" w:rsidP="00D3245F">
      <w:pPr>
        <w:numPr>
          <w:ilvl w:val="1"/>
          <w:numId w:val="1"/>
        </w:numPr>
        <w:spacing w:before="120" w:after="120" w:line="276" w:lineRule="auto"/>
        <w:ind w:left="0" w:right="-1"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14:paraId="5032BFF6" w14:textId="30E1ABC7" w:rsidR="006414FF" w:rsidRPr="006A1E80" w:rsidRDefault="008420C9" w:rsidP="00662CC8">
      <w:pPr>
        <w:pStyle w:val="xwestern"/>
        <w:numPr>
          <w:ilvl w:val="0"/>
          <w:numId w:val="5"/>
        </w:numPr>
        <w:shd w:val="clear" w:color="auto" w:fill="FFFFFF" w:themeFill="background1"/>
        <w:spacing w:before="119" w:beforeAutospacing="0" w:after="119" w:afterAutospacing="0" w:line="276" w:lineRule="auto"/>
        <w:ind w:left="0" w:right="-1" w:firstLine="0"/>
        <w:jc w:val="both"/>
        <w:rPr>
          <w:rFonts w:ascii="Arial" w:hAnsi="Arial" w:cs="Arial"/>
          <w:color w:val="003366"/>
          <w:sz w:val="18"/>
          <w:szCs w:val="18"/>
        </w:rPr>
      </w:pPr>
      <w:r>
        <w:rPr>
          <w:rFonts w:ascii="Arial" w:hAnsi="Arial" w:cs="Arial"/>
          <w:color w:val="000000"/>
          <w:sz w:val="20"/>
          <w:szCs w:val="20"/>
          <w:shd w:val="clear" w:color="auto" w:fill="FFFFFF"/>
        </w:rPr>
        <w:t>D</w:t>
      </w:r>
      <w:r w:rsidR="006414FF" w:rsidRPr="006A1E80">
        <w:rPr>
          <w:rFonts w:ascii="Arial" w:hAnsi="Arial" w:cs="Arial"/>
          <w:color w:val="000000"/>
          <w:sz w:val="20"/>
          <w:szCs w:val="20"/>
          <w:shd w:val="clear" w:color="auto" w:fill="FFFFFF"/>
        </w:rPr>
        <w:t>etentor de cargo em comissão ou função de confiança que atue na área responsável pela demanda ou contratação; ou</w:t>
      </w:r>
    </w:p>
    <w:p w14:paraId="45FB285E" w14:textId="5C4FD9A6" w:rsidR="006414FF" w:rsidRPr="006A1E80" w:rsidRDefault="008420C9" w:rsidP="00662CC8">
      <w:pPr>
        <w:pStyle w:val="xwestern"/>
        <w:numPr>
          <w:ilvl w:val="0"/>
          <w:numId w:val="5"/>
        </w:numPr>
        <w:shd w:val="clear" w:color="auto" w:fill="FFFFFF" w:themeFill="background1"/>
        <w:spacing w:before="119" w:beforeAutospacing="0" w:after="119" w:afterAutospacing="0" w:line="276" w:lineRule="auto"/>
        <w:ind w:left="0" w:right="-1" w:firstLine="0"/>
        <w:jc w:val="both"/>
        <w:rPr>
          <w:rFonts w:ascii="Arial" w:hAnsi="Arial" w:cs="Arial"/>
          <w:color w:val="003366"/>
          <w:sz w:val="18"/>
          <w:szCs w:val="18"/>
        </w:rPr>
      </w:pPr>
      <w:r>
        <w:rPr>
          <w:rFonts w:ascii="Arial" w:hAnsi="Arial" w:cs="Arial"/>
          <w:color w:val="000000"/>
          <w:sz w:val="20"/>
          <w:szCs w:val="20"/>
          <w:shd w:val="clear" w:color="auto" w:fill="FFFFFF"/>
        </w:rPr>
        <w:t>D</w:t>
      </w:r>
      <w:r w:rsidR="006414FF" w:rsidRPr="006A1E80">
        <w:rPr>
          <w:rFonts w:ascii="Arial" w:hAnsi="Arial" w:cs="Arial"/>
          <w:color w:val="000000"/>
          <w:sz w:val="20"/>
          <w:szCs w:val="20"/>
          <w:shd w:val="clear" w:color="auto" w:fill="FFFFFF"/>
        </w:rPr>
        <w:t>e autoridade hierarquicamente superior no âmbito do órgão contratante.</w:t>
      </w:r>
    </w:p>
    <w:p w14:paraId="4F487C7C" w14:textId="77777777" w:rsidR="006414FF" w:rsidRPr="006A1E80" w:rsidRDefault="006414FF" w:rsidP="00662CC8">
      <w:pPr>
        <w:pStyle w:val="xwestern"/>
        <w:numPr>
          <w:ilvl w:val="2"/>
          <w:numId w:val="6"/>
        </w:numPr>
        <w:shd w:val="clear" w:color="auto" w:fill="FFFFFF" w:themeFill="background1"/>
        <w:spacing w:before="119" w:beforeAutospacing="0" w:after="119" w:afterAutospacing="0" w:line="276" w:lineRule="auto"/>
        <w:ind w:left="0" w:right="-1" w:firstLine="0"/>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r w:rsidRPr="006A1E80">
        <w:rPr>
          <w:rFonts w:ascii="Arial" w:hAnsi="Arial" w:cs="Arial"/>
          <w:i/>
          <w:iCs/>
          <w:color w:val="000000"/>
          <w:sz w:val="20"/>
          <w:szCs w:val="20"/>
          <w:shd w:val="clear" w:color="auto" w:fill="FFFFFF"/>
        </w:rPr>
        <w:t>,</w:t>
      </w:r>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2ADC6ED3" w14:textId="77777777" w:rsidR="006414FF" w:rsidRPr="006A1E80" w:rsidRDefault="006414FF" w:rsidP="00D3245F">
      <w:pPr>
        <w:numPr>
          <w:ilvl w:val="1"/>
          <w:numId w:val="1"/>
        </w:numPr>
        <w:spacing w:before="120" w:after="120" w:line="276" w:lineRule="auto"/>
        <w:ind w:left="0" w:right="-1"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14:paraId="2B0EF27B" w14:textId="77777777" w:rsidR="00A86C83" w:rsidRPr="00A86C83" w:rsidRDefault="000F104D"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p>
    <w:p w14:paraId="7AA6291F" w14:textId="7696FA5A" w:rsidR="00A86C83" w:rsidRDefault="00A86C83" w:rsidP="00A86C83">
      <w:pPr>
        <w:pStyle w:val="PargrafodaLista"/>
        <w:numPr>
          <w:ilvl w:val="2"/>
          <w:numId w:val="1"/>
        </w:numPr>
        <w:tabs>
          <w:tab w:val="left" w:pos="709"/>
        </w:tabs>
        <w:autoSpaceDE w:val="0"/>
        <w:snapToGrid w:val="0"/>
        <w:spacing w:before="120" w:after="120" w:line="276" w:lineRule="auto"/>
        <w:ind w:left="0" w:firstLine="0"/>
        <w:jc w:val="both"/>
        <w:rPr>
          <w:rFonts w:cs="Arial"/>
          <w:color w:val="000000" w:themeColor="text1"/>
        </w:rPr>
      </w:pPr>
      <w:r>
        <w:rPr>
          <w:rFonts w:cs="Arial"/>
          <w:color w:val="000000" w:themeColor="text1"/>
        </w:rPr>
        <w:lastRenderedPageBreak/>
        <w:t>Q</w:t>
      </w:r>
      <w:r w:rsidRPr="2657C157">
        <w:rPr>
          <w:rFonts w:cs="Arial"/>
          <w:color w:val="000000" w:themeColor="text1"/>
        </w:rPr>
        <w:t xml:space="preserve">ue cumpre os requisitos estabelecidos no artigo 3° da Lei Complementar nº 123, de 2006, estando apto a usufruir do tratamento favorecido estabelecido em seus </w:t>
      </w:r>
      <w:proofErr w:type="spellStart"/>
      <w:r w:rsidRPr="2657C157">
        <w:rPr>
          <w:rFonts w:cs="Arial"/>
          <w:color w:val="000000" w:themeColor="text1"/>
        </w:rPr>
        <w:t>arts</w:t>
      </w:r>
      <w:proofErr w:type="spellEnd"/>
      <w:r w:rsidRPr="2657C157">
        <w:rPr>
          <w:rFonts w:cs="Arial"/>
          <w:color w:val="000000" w:themeColor="text1"/>
        </w:rPr>
        <w:t>. 42 a 49.</w:t>
      </w:r>
    </w:p>
    <w:p w14:paraId="1F9B3F27" w14:textId="79F6CF06" w:rsidR="00A86C83" w:rsidRPr="00AC00D2" w:rsidRDefault="00A86C83" w:rsidP="00A86C83">
      <w:pPr>
        <w:pStyle w:val="PargrafodaLista"/>
        <w:numPr>
          <w:ilvl w:val="3"/>
          <w:numId w:val="1"/>
        </w:numPr>
        <w:tabs>
          <w:tab w:val="left" w:pos="709"/>
        </w:tabs>
        <w:autoSpaceDE w:val="0"/>
        <w:snapToGrid w:val="0"/>
        <w:spacing w:before="120" w:after="120" w:line="276" w:lineRule="auto"/>
        <w:ind w:left="0" w:firstLine="0"/>
        <w:jc w:val="both"/>
        <w:rPr>
          <w:rFonts w:cs="Arial"/>
          <w:color w:val="000000" w:themeColor="text1"/>
        </w:rPr>
      </w:pPr>
      <w:r>
        <w:rPr>
          <w:rFonts w:cs="Arial"/>
          <w:bCs/>
          <w:color w:val="000000"/>
          <w:szCs w:val="20"/>
        </w:rPr>
        <w:t>N</w:t>
      </w:r>
      <w:r w:rsidRPr="00AC00D2">
        <w:rPr>
          <w:rFonts w:cs="Arial"/>
          <w:bCs/>
          <w:color w:val="000000"/>
          <w:szCs w:val="20"/>
        </w:rPr>
        <w:t>os itens exclusivos para participação de microempresas e empresas de pequeno porte, a assinalação do campo “não” impedirá o prosseguimento no certame;</w:t>
      </w:r>
    </w:p>
    <w:p w14:paraId="3E7E849D" w14:textId="662A617D" w:rsidR="000F104D" w:rsidRPr="002E40C5" w:rsidRDefault="00A86C83" w:rsidP="00A86C83">
      <w:pPr>
        <w:pStyle w:val="PargrafodaLista"/>
        <w:numPr>
          <w:ilvl w:val="3"/>
          <w:numId w:val="1"/>
        </w:numPr>
        <w:tabs>
          <w:tab w:val="left" w:pos="709"/>
        </w:tabs>
        <w:autoSpaceDE w:val="0"/>
        <w:snapToGrid w:val="0"/>
        <w:spacing w:before="120" w:after="120" w:line="276" w:lineRule="auto"/>
        <w:ind w:left="0" w:firstLine="0"/>
        <w:jc w:val="both"/>
        <w:rPr>
          <w:rFonts w:cs="Arial"/>
          <w:color w:val="000000" w:themeColor="text1"/>
        </w:rPr>
      </w:pPr>
      <w:r>
        <w:rPr>
          <w:rFonts w:cs="Arial"/>
          <w:color w:val="000000" w:themeColor="text1"/>
        </w:rPr>
        <w:t>N</w:t>
      </w:r>
      <w:r w:rsidRPr="00AC00D2">
        <w:rPr>
          <w:rFonts w:cs="Arial"/>
          <w:color w:val="000000" w:themeColor="text1"/>
        </w:rPr>
        <w:t xml:space="preserve">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w:t>
      </w:r>
      <w:proofErr w:type="gramStart"/>
      <w:r w:rsidRPr="00AC00D2">
        <w:rPr>
          <w:rFonts w:cs="Arial"/>
          <w:color w:val="000000" w:themeColor="text1"/>
        </w:rPr>
        <w:t>cooperativa</w:t>
      </w:r>
      <w:proofErr w:type="gramEnd"/>
      <w:r w:rsidR="000F104D" w:rsidRPr="2657C157">
        <w:rPr>
          <w:rFonts w:eastAsia="Zurich BT" w:cs="Arial"/>
          <w:color w:val="000000"/>
        </w:rPr>
        <w:t xml:space="preserve"> </w:t>
      </w:r>
    </w:p>
    <w:p w14:paraId="16B25939" w14:textId="77777777" w:rsidR="00471425" w:rsidRPr="00471425" w:rsidRDefault="00471425" w:rsidP="00662CC8">
      <w:pPr>
        <w:pStyle w:val="PargrafodaLista"/>
        <w:numPr>
          <w:ilvl w:val="0"/>
          <w:numId w:val="4"/>
        </w:numPr>
        <w:tabs>
          <w:tab w:val="left" w:pos="1440"/>
        </w:tabs>
        <w:autoSpaceDE w:val="0"/>
        <w:snapToGrid w:val="0"/>
        <w:spacing w:before="120" w:after="120" w:line="276" w:lineRule="auto"/>
        <w:ind w:left="0" w:right="-1" w:firstLine="0"/>
        <w:jc w:val="both"/>
        <w:rPr>
          <w:rFonts w:cs="Arial"/>
          <w:bCs/>
          <w:vanish/>
          <w:color w:val="000000"/>
          <w:szCs w:val="20"/>
        </w:rPr>
      </w:pPr>
    </w:p>
    <w:p w14:paraId="53159F8C" w14:textId="77777777" w:rsidR="00471425" w:rsidRPr="00471425" w:rsidRDefault="00471425" w:rsidP="00662CC8">
      <w:pPr>
        <w:pStyle w:val="PargrafodaLista"/>
        <w:numPr>
          <w:ilvl w:val="1"/>
          <w:numId w:val="4"/>
        </w:numPr>
        <w:tabs>
          <w:tab w:val="left" w:pos="1440"/>
        </w:tabs>
        <w:autoSpaceDE w:val="0"/>
        <w:snapToGrid w:val="0"/>
        <w:spacing w:before="120" w:after="120" w:line="276" w:lineRule="auto"/>
        <w:ind w:left="0" w:right="-1" w:firstLine="0"/>
        <w:jc w:val="both"/>
        <w:rPr>
          <w:rFonts w:cs="Arial"/>
          <w:bCs/>
          <w:vanish/>
          <w:color w:val="000000"/>
          <w:szCs w:val="20"/>
        </w:rPr>
      </w:pPr>
    </w:p>
    <w:p w14:paraId="7F968E67" w14:textId="77777777" w:rsidR="00471425" w:rsidRPr="00471425" w:rsidRDefault="00471425" w:rsidP="00662CC8">
      <w:pPr>
        <w:pStyle w:val="PargrafodaLista"/>
        <w:numPr>
          <w:ilvl w:val="1"/>
          <w:numId w:val="4"/>
        </w:numPr>
        <w:tabs>
          <w:tab w:val="left" w:pos="1440"/>
        </w:tabs>
        <w:autoSpaceDE w:val="0"/>
        <w:snapToGrid w:val="0"/>
        <w:spacing w:before="120" w:after="120" w:line="276" w:lineRule="auto"/>
        <w:ind w:left="0" w:right="-1" w:firstLine="0"/>
        <w:jc w:val="both"/>
        <w:rPr>
          <w:rFonts w:cs="Arial"/>
          <w:bCs/>
          <w:vanish/>
          <w:color w:val="000000"/>
          <w:szCs w:val="20"/>
        </w:rPr>
      </w:pPr>
    </w:p>
    <w:p w14:paraId="4DE20FBC" w14:textId="77777777" w:rsidR="00471425" w:rsidRPr="00471425" w:rsidRDefault="00471425" w:rsidP="00662CC8">
      <w:pPr>
        <w:pStyle w:val="PargrafodaLista"/>
        <w:numPr>
          <w:ilvl w:val="1"/>
          <w:numId w:val="4"/>
        </w:numPr>
        <w:tabs>
          <w:tab w:val="left" w:pos="1440"/>
        </w:tabs>
        <w:autoSpaceDE w:val="0"/>
        <w:snapToGrid w:val="0"/>
        <w:spacing w:before="120" w:after="120" w:line="276" w:lineRule="auto"/>
        <w:ind w:left="0" w:right="-1" w:firstLine="0"/>
        <w:jc w:val="both"/>
        <w:rPr>
          <w:rFonts w:cs="Arial"/>
          <w:bCs/>
          <w:vanish/>
          <w:color w:val="000000"/>
          <w:szCs w:val="20"/>
        </w:rPr>
      </w:pPr>
    </w:p>
    <w:p w14:paraId="0A683FD9" w14:textId="6876F706" w:rsidR="00BF7734" w:rsidRPr="00AF22BA"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cs="Arial"/>
          <w:color w:val="000000" w:themeColor="text1"/>
        </w:rPr>
      </w:pPr>
      <w:r>
        <w:rPr>
          <w:rFonts w:cs="Arial"/>
          <w:color w:val="000000" w:themeColor="text1"/>
        </w:rPr>
        <w:t>Q</w:t>
      </w:r>
      <w:r w:rsidR="2657C157" w:rsidRPr="00AF22BA">
        <w:rPr>
          <w:rFonts w:cs="Arial"/>
          <w:color w:val="000000" w:themeColor="text1"/>
        </w:rPr>
        <w:t>ue está ciente e concorda com as condições c</w:t>
      </w:r>
      <w:r w:rsidR="00BF7734" w:rsidRPr="00AF22BA">
        <w:rPr>
          <w:rFonts w:cs="Arial"/>
          <w:color w:val="000000" w:themeColor="text1"/>
        </w:rPr>
        <w:t>ontidas no Edital e seus anexos;</w:t>
      </w:r>
    </w:p>
    <w:p w14:paraId="5C66141D" w14:textId="1D29B6A9" w:rsidR="000F104D" w:rsidRPr="00AF22BA"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color w:val="000000" w:themeColor="text1"/>
        </w:rPr>
      </w:pPr>
      <w:r>
        <w:rPr>
          <w:rFonts w:cs="Arial"/>
          <w:color w:val="000000" w:themeColor="text1"/>
        </w:rPr>
        <w:t>Q</w:t>
      </w:r>
      <w:r w:rsidR="00BF7734" w:rsidRPr="00AF22BA">
        <w:rPr>
          <w:rFonts w:cs="Arial"/>
          <w:color w:val="000000" w:themeColor="text1"/>
        </w:rPr>
        <w:t xml:space="preserve">ue cumpre os requisitos para a habilitação definidos no Edital e que a </w:t>
      </w:r>
      <w:r w:rsidR="00BF7734" w:rsidRPr="00AF22BA">
        <w:rPr>
          <w:rFonts w:cs="Arial"/>
          <w:color w:val="000000"/>
        </w:rPr>
        <w:t xml:space="preserve">proposta apresentada está em conformidade com as exigências </w:t>
      </w:r>
      <w:proofErr w:type="spellStart"/>
      <w:r w:rsidR="00BF7734" w:rsidRPr="00AF22BA">
        <w:rPr>
          <w:rFonts w:cs="Arial"/>
          <w:color w:val="000000"/>
        </w:rPr>
        <w:t>editalícias</w:t>
      </w:r>
      <w:proofErr w:type="spellEnd"/>
      <w:r w:rsidR="2657C157" w:rsidRPr="00AF22BA">
        <w:rPr>
          <w:rFonts w:cs="Arial"/>
          <w:color w:val="000000" w:themeColor="text1"/>
        </w:rPr>
        <w:t xml:space="preserve">; </w:t>
      </w:r>
    </w:p>
    <w:p w14:paraId="531E83C9" w14:textId="1CBD5A1C" w:rsidR="00BF7734" w:rsidRPr="002E40C5"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color w:val="000000" w:themeColor="text1"/>
        </w:rPr>
      </w:pPr>
      <w:r>
        <w:rPr>
          <w:rFonts w:cs="Arial"/>
          <w:color w:val="000000" w:themeColor="text1"/>
        </w:rPr>
        <w:t>Q</w:t>
      </w:r>
      <w:r w:rsidR="00BF7734" w:rsidRPr="2657C157">
        <w:rPr>
          <w:rFonts w:cs="Arial"/>
          <w:color w:val="000000" w:themeColor="text1"/>
        </w:rPr>
        <w:t xml:space="preserve">ue inexistem fatos impeditivos para sua habilitação no certame, ciente da obrigatoriedade de declarar ocorrências posteriores; </w:t>
      </w:r>
    </w:p>
    <w:p w14:paraId="54B29B66" w14:textId="782A6185" w:rsidR="000F104D" w:rsidRPr="002E40C5"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color w:val="000000" w:themeColor="text1"/>
        </w:rPr>
      </w:pPr>
      <w:r>
        <w:rPr>
          <w:rFonts w:cs="Arial"/>
          <w:color w:val="000000" w:themeColor="text1"/>
        </w:rPr>
        <w:t>Q</w:t>
      </w:r>
      <w:r w:rsidR="2657C157" w:rsidRPr="2657C157">
        <w:rPr>
          <w:rFonts w:cs="Arial"/>
          <w:color w:val="000000" w:themeColor="text1"/>
        </w:rPr>
        <w:t>ue não emprega menor de 18 anos em trabalho noturno, perigoso ou insalubre e não emprega menor de 16 anos, salvo menor, a partir de 14 anos, na condição de aprendiz, nos termos do artigo 7°, XXXIII, da Constituição;</w:t>
      </w:r>
    </w:p>
    <w:p w14:paraId="630068AD" w14:textId="6F967C23" w:rsidR="000F104D" w:rsidRPr="002E40C5"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cs="Arial"/>
          <w:color w:val="000000" w:themeColor="text1"/>
        </w:rPr>
      </w:pPr>
      <w:r>
        <w:rPr>
          <w:rFonts w:eastAsia="Zurich BT" w:cs="Arial"/>
          <w:color w:val="000000" w:themeColor="text1"/>
        </w:rPr>
        <w:t>Q</w:t>
      </w:r>
      <w:r w:rsidR="2657C157" w:rsidRPr="2657C157">
        <w:rPr>
          <w:rFonts w:eastAsia="Zurich BT" w:cs="Arial"/>
          <w:color w:val="000000" w:themeColor="text1"/>
        </w:rPr>
        <w:t>ue a proposta foi elaborada de forma independente, nos termos d</w:t>
      </w:r>
      <w:r w:rsidR="2657C157" w:rsidRPr="2657C157">
        <w:rPr>
          <w:rFonts w:cs="Arial"/>
          <w:color w:val="000000" w:themeColor="text1"/>
        </w:rPr>
        <w:t>a Instrução Normativa SLTI/MP nº 2, de 16 de setembro de 2009.</w:t>
      </w:r>
    </w:p>
    <w:p w14:paraId="21BC9FC6" w14:textId="5E6AA5B4" w:rsidR="00A356F4" w:rsidRPr="002E40C5" w:rsidRDefault="2657C157"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rPr>
      </w:pPr>
      <w:r w:rsidRPr="2657C157">
        <w:rPr>
          <w:rFonts w:eastAsia="Zurich BT" w:cs="Arial"/>
          <w:color w:val="FF0000"/>
        </w:rPr>
        <w:t xml:space="preserve"> </w:t>
      </w:r>
      <w:r w:rsidR="008420C9">
        <w:rPr>
          <w:rFonts w:eastAsia="Zurich BT" w:cs="Arial"/>
        </w:rPr>
        <w:t>Q</w:t>
      </w:r>
      <w:r w:rsidRPr="2657C157">
        <w:rPr>
          <w:rFonts w:eastAsia="Zurich BT" w:cs="Arial"/>
        </w:rPr>
        <w:t>ue não possui, em sua cadeia produtiva, empregados executando trabalho degradante ou forçado, observando o disposto nos incisos III e IV do art. 1º e no inciso III do art. 5º da Constituição Federal;</w:t>
      </w:r>
    </w:p>
    <w:p w14:paraId="5C4A2A1F" w14:textId="2BDD9935" w:rsidR="00A356F4"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rPr>
      </w:pPr>
      <w:r>
        <w:rPr>
          <w:rFonts w:eastAsia="Zurich BT" w:cs="Arial"/>
        </w:rPr>
        <w:t xml:space="preserve"> Q</w:t>
      </w:r>
      <w:r w:rsidR="2657C157" w:rsidRPr="2657C157">
        <w:rPr>
          <w:rFonts w:eastAsia="Zurich BT" w:cs="Arial"/>
        </w:rPr>
        <w:t>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5F471BF2" w14:textId="373CC6B7" w:rsidR="005B7057" w:rsidRPr="002E40C5"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rPr>
      </w:pPr>
      <w:r>
        <w:rPr>
          <w:rFonts w:cs="Arial"/>
          <w:color w:val="000000" w:themeColor="text1"/>
          <w:lang w:eastAsia="en-US"/>
        </w:rPr>
        <w:t>Q</w:t>
      </w:r>
      <w:r w:rsidR="005B7057" w:rsidRPr="00E076A8">
        <w:rPr>
          <w:rFonts w:cs="Arial"/>
          <w:color w:val="000000" w:themeColor="text1"/>
          <w:lang w:eastAsia="en-US"/>
        </w:rPr>
        <w:t>ue cumpre a cota de aprendizagem nos termos estabelecidos no art. 429 da CLT</w:t>
      </w:r>
      <w:r w:rsidR="005B7057">
        <w:rPr>
          <w:rFonts w:cs="Arial"/>
          <w:color w:val="000000" w:themeColor="text1"/>
          <w:lang w:eastAsia="en-US"/>
        </w:rPr>
        <w:t>.</w:t>
      </w:r>
    </w:p>
    <w:p w14:paraId="243ED422" w14:textId="77777777" w:rsidR="00C21875" w:rsidRPr="00AF22BA"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 xml:space="preserve">A declaração falsa relativa ao cumprimento de qualquer condição sujeitará o licitante </w:t>
      </w:r>
      <w:r w:rsidRPr="00AF22BA">
        <w:rPr>
          <w:rFonts w:cs="Arial"/>
          <w:color w:val="000000" w:themeColor="text1"/>
        </w:rPr>
        <w:t>às sanções previstas em lei e neste Edital.</w:t>
      </w:r>
    </w:p>
    <w:p w14:paraId="195CF345" w14:textId="77777777" w:rsidR="00BF7734" w:rsidRPr="00AF22BA" w:rsidRDefault="00BF7734" w:rsidP="00D3245F">
      <w:pPr>
        <w:pStyle w:val="Nivel01"/>
        <w:shd w:val="clear" w:color="auto" w:fill="D9D9D9" w:themeFill="background1" w:themeFillShade="D9"/>
        <w:spacing w:before="0"/>
        <w:ind w:left="0" w:right="-1" w:firstLine="0"/>
        <w:rPr>
          <w:color w:val="000000" w:themeColor="text1"/>
        </w:rPr>
      </w:pPr>
      <w:r w:rsidRPr="00AF22BA">
        <w:rPr>
          <w:rFonts w:cs="Arial"/>
          <w:color w:val="000000" w:themeColor="text1"/>
        </w:rPr>
        <w:t>DA APRESENTAÇÃO DA PROPOSTA E DOS DOCUMENTOS DE HABILITAÇÃO</w:t>
      </w:r>
    </w:p>
    <w:p w14:paraId="1DED6C85" w14:textId="372D2719" w:rsidR="00BF7734" w:rsidRPr="00AF22BA"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color w:val="000000" w:themeColor="text1"/>
        </w:rPr>
        <w:t xml:space="preserve">Os licitantes </w:t>
      </w:r>
      <w:r w:rsidRPr="00AF22BA">
        <w:rPr>
          <w:rFonts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AF22BA">
        <w:rPr>
          <w:rFonts w:cs="Arial"/>
          <w:color w:val="000000" w:themeColor="text1"/>
        </w:rPr>
        <w:t>, quando, então, encerrar-se-á automaticamente a etapa de envio dessa documentação</w:t>
      </w:r>
      <w:r w:rsidR="00BA1390">
        <w:rPr>
          <w:rFonts w:cs="Arial"/>
          <w:color w:val="000000" w:themeColor="text1"/>
        </w:rPr>
        <w:t>.</w:t>
      </w:r>
    </w:p>
    <w:p w14:paraId="3868E49D" w14:textId="77777777" w:rsidR="00BF7734" w:rsidRPr="00AF22BA"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color w:val="000000"/>
        </w:rPr>
        <w:t>O envio da proposta, acompanhada dos documentos de habilitação exigidos neste Edital, ocorrerá por meio de chave de acesso e senha.</w:t>
      </w:r>
    </w:p>
    <w:p w14:paraId="2B171AA7" w14:textId="77777777" w:rsidR="00BF7734"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color w:val="000000" w:themeColor="text1"/>
        </w:rPr>
        <w:t>Os licitantes poderão deixar de apresentar os documentos de habilitação que constem do SICAF, assegurado aos demais licitantes o direito de acesso aos dados constantes dos sistemas.</w:t>
      </w:r>
    </w:p>
    <w:p w14:paraId="652D48B0" w14:textId="666FA918" w:rsidR="00ED1910" w:rsidRPr="00392941" w:rsidRDefault="00ED1910" w:rsidP="00D3245F">
      <w:pPr>
        <w:numPr>
          <w:ilvl w:val="1"/>
          <w:numId w:val="1"/>
        </w:numPr>
        <w:spacing w:before="120" w:after="120" w:line="276" w:lineRule="auto"/>
        <w:ind w:left="0" w:right="-1" w:firstLine="0"/>
        <w:jc w:val="both"/>
        <w:rPr>
          <w:rFonts w:cs="Arial"/>
          <w:color w:val="000000" w:themeColor="text1"/>
          <w:szCs w:val="20"/>
        </w:rPr>
      </w:pPr>
      <w:r w:rsidRPr="00392941">
        <w:rPr>
          <w:rFonts w:eastAsia="Arial" w:cs="Arial"/>
          <w:szCs w:val="20"/>
        </w:rPr>
        <w:t>As Microempresas e Empresas de Pequeno Porte deverão encaminhar a documentação de habilitação, ainda que haja alguma restrição de regularidade fiscal e trabalhista, nos termos do art. 43, § 1º da LC nº 123, de 2006.</w:t>
      </w:r>
    </w:p>
    <w:p w14:paraId="5BF1AB04" w14:textId="77777777" w:rsidR="00BF7734" w:rsidRPr="00AF22BA" w:rsidRDefault="00BF7734" w:rsidP="00D3245F">
      <w:pPr>
        <w:numPr>
          <w:ilvl w:val="1"/>
          <w:numId w:val="1"/>
        </w:numPr>
        <w:spacing w:before="120" w:after="120" w:line="276" w:lineRule="auto"/>
        <w:ind w:left="0" w:right="-1" w:firstLine="0"/>
        <w:jc w:val="both"/>
        <w:rPr>
          <w:color w:val="000000" w:themeColor="text1"/>
        </w:rPr>
      </w:pPr>
      <w:r w:rsidRPr="00AF22BA">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3A9D01" w14:textId="24DCD88B" w:rsidR="00BF7734" w:rsidRPr="00AF22BA"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rPr>
        <w:t xml:space="preserve">Até a abertura da sessão pública, os licitantes poderão retirar ou substituir </w:t>
      </w:r>
      <w:r w:rsidRPr="00AF22BA">
        <w:rPr>
          <w:rFonts w:cs="Arial"/>
          <w:color w:val="000000"/>
        </w:rPr>
        <w:t>a proposta e os documentos de habilitação anteriormente inseridos no sistema</w:t>
      </w:r>
      <w:r w:rsidR="00D111D4" w:rsidRPr="00AF22BA">
        <w:rPr>
          <w:rFonts w:cs="Arial"/>
          <w:color w:val="000000"/>
        </w:rPr>
        <w:t>.</w:t>
      </w:r>
    </w:p>
    <w:p w14:paraId="20A6266D" w14:textId="77777777" w:rsidR="00BF7734" w:rsidRPr="00AF22BA"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color w:val="000000"/>
        </w:rPr>
        <w:t>Não será estabelecida, nessa etapa do certame, ordem de classificação entre as propostas apresentadas, o que somente ocorrerá após a realização dos procedimentos de negociação e julgamento da proposta.</w:t>
      </w:r>
    </w:p>
    <w:p w14:paraId="211CEF21" w14:textId="77777777" w:rsidR="00BF7734" w:rsidRPr="00AF22BA"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color w:val="000000" w:themeColor="text1"/>
        </w:rPr>
        <w:lastRenderedPageBreak/>
        <w:t xml:space="preserve">Os documentos que compõem a proposta e a habilitação do licitante melhor classificado somente </w:t>
      </w:r>
      <w:r w:rsidRPr="00AF22BA">
        <w:rPr>
          <w:rFonts w:cs="Arial"/>
          <w:color w:val="000000"/>
        </w:rPr>
        <w:t>serão</w:t>
      </w:r>
      <w:r w:rsidRPr="00AF22BA">
        <w:rPr>
          <w:rFonts w:cs="Arial"/>
          <w:color w:val="000000" w:themeColor="text1"/>
        </w:rPr>
        <w:t xml:space="preserve"> disponibilizados para avaliação do pregoeiro e para acesso público após o encerramento do envio de lances.</w:t>
      </w:r>
    </w:p>
    <w:p w14:paraId="3CBA38B2" w14:textId="77777777" w:rsidR="00BF7734" w:rsidRDefault="00BF7734" w:rsidP="00D3245F">
      <w:pPr>
        <w:pStyle w:val="Nivel01"/>
        <w:shd w:val="clear" w:color="auto" w:fill="D9D9D9" w:themeFill="background1" w:themeFillShade="D9"/>
        <w:spacing w:before="0"/>
        <w:ind w:left="0" w:right="-1" w:firstLine="0"/>
        <w:rPr>
          <w:rFonts w:cs="Arial"/>
          <w:color w:val="000000" w:themeColor="text1"/>
        </w:rPr>
      </w:pPr>
      <w:r>
        <w:rPr>
          <w:rFonts w:cs="Arial"/>
          <w:color w:val="000000" w:themeColor="text1"/>
        </w:rPr>
        <w:t>DO PREENCHIMENTO DA PROPOSTA</w:t>
      </w:r>
    </w:p>
    <w:p w14:paraId="46FC5766" w14:textId="77777777" w:rsidR="000F104D" w:rsidRPr="00BF7734"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rPr>
        <w:t>O licitante deverá enviar sua proposta mediante o preenchimento, no sistema eletrônico, dos seguintes campos:</w:t>
      </w:r>
    </w:p>
    <w:p w14:paraId="59B1BE58" w14:textId="0DE56346" w:rsidR="00BF7734" w:rsidRPr="00D111D4" w:rsidRDefault="00D111D4" w:rsidP="00D3245F">
      <w:pPr>
        <w:numPr>
          <w:ilvl w:val="2"/>
          <w:numId w:val="1"/>
        </w:numPr>
        <w:spacing w:before="120" w:after="120" w:line="276" w:lineRule="auto"/>
        <w:ind w:left="0" w:right="-1" w:firstLine="0"/>
        <w:jc w:val="both"/>
        <w:rPr>
          <w:rFonts w:cs="Arial"/>
          <w:color w:val="000000" w:themeColor="text1"/>
        </w:rPr>
      </w:pPr>
      <w:proofErr w:type="gramStart"/>
      <w:r w:rsidRPr="00D111D4">
        <w:rPr>
          <w:rFonts w:cs="Arial"/>
          <w:b/>
          <w:iCs/>
        </w:rPr>
        <w:t>valor</w:t>
      </w:r>
      <w:proofErr w:type="gramEnd"/>
      <w:r w:rsidRPr="00D111D4">
        <w:rPr>
          <w:rFonts w:cs="Arial"/>
          <w:b/>
          <w:iCs/>
        </w:rPr>
        <w:t xml:space="preserve"> unitário e total</w:t>
      </w:r>
      <w:r w:rsidRPr="00D111D4">
        <w:rPr>
          <w:rFonts w:cs="Arial"/>
          <w:b/>
        </w:rPr>
        <w:t xml:space="preserve"> </w:t>
      </w:r>
      <w:r w:rsidRPr="00D111D4">
        <w:rPr>
          <w:rFonts w:cs="Arial"/>
          <w:b/>
          <w:iCs/>
        </w:rPr>
        <w:t>do item</w:t>
      </w:r>
      <w:r w:rsidR="00BF7734" w:rsidRPr="00D111D4">
        <w:rPr>
          <w:rFonts w:cs="Arial"/>
          <w:b/>
          <w:iCs/>
        </w:rPr>
        <w:t>;</w:t>
      </w:r>
    </w:p>
    <w:p w14:paraId="4689BA4A" w14:textId="341E1F37" w:rsidR="00BF7734" w:rsidRPr="002E40C5" w:rsidRDefault="00BF7734" w:rsidP="00D3245F">
      <w:pPr>
        <w:numPr>
          <w:ilvl w:val="2"/>
          <w:numId w:val="1"/>
        </w:numPr>
        <w:spacing w:before="120" w:after="120" w:line="276" w:lineRule="auto"/>
        <w:ind w:left="0" w:right="-1" w:firstLine="0"/>
        <w:jc w:val="both"/>
        <w:rPr>
          <w:rFonts w:cs="Arial"/>
        </w:rPr>
      </w:pPr>
      <w:r w:rsidRPr="00C5397B">
        <w:rPr>
          <w:rFonts w:cs="Arial"/>
          <w:iCs/>
        </w:rPr>
        <w:t>Descrição</w:t>
      </w:r>
      <w:r w:rsidRPr="00C5397B">
        <w:rPr>
          <w:rFonts w:eastAsia="WenQuanYi Micro Hei" w:cs="Lohit Hindi"/>
        </w:rPr>
        <w:t xml:space="preserve"> </w:t>
      </w:r>
      <w:r w:rsidRPr="2657C157">
        <w:rPr>
          <w:rFonts w:eastAsia="WenQuanYi Micro Hei" w:cs="Lohit Hindi"/>
        </w:rPr>
        <w:t>do objeto, contendo as informações similares à especificação do Termo de Referência</w:t>
      </w:r>
      <w:r w:rsidR="00D111D4">
        <w:rPr>
          <w:rFonts w:eastAsia="WenQuanYi Micro Hei" w:cs="Lohit Hindi"/>
        </w:rPr>
        <w:t>.</w:t>
      </w:r>
      <w:r w:rsidRPr="2657C157">
        <w:rPr>
          <w:rFonts w:cs="Arial"/>
        </w:rPr>
        <w:t xml:space="preserve"> </w:t>
      </w:r>
    </w:p>
    <w:p w14:paraId="6E16C63D" w14:textId="77777777" w:rsidR="000F104D" w:rsidRDefault="000F104D" w:rsidP="00D3245F">
      <w:pPr>
        <w:numPr>
          <w:ilvl w:val="1"/>
          <w:numId w:val="1"/>
        </w:numPr>
        <w:spacing w:before="120" w:after="120" w:line="276" w:lineRule="auto"/>
        <w:ind w:left="0" w:right="-1" w:firstLine="0"/>
        <w:jc w:val="both"/>
        <w:rPr>
          <w:rFonts w:cs="Arial"/>
        </w:rPr>
      </w:pPr>
      <w:r w:rsidRPr="2657C157">
        <w:rPr>
          <w:rFonts w:cs="Arial"/>
        </w:rPr>
        <w:t>Todas as especificações do objeto contidas na proposta vinculam a Contratada</w:t>
      </w:r>
      <w:r w:rsidR="00E8357D" w:rsidRPr="2657C157">
        <w:rPr>
          <w:rFonts w:cs="Arial"/>
        </w:rPr>
        <w:t>.</w:t>
      </w:r>
    </w:p>
    <w:p w14:paraId="27325862" w14:textId="77777777" w:rsidR="00F01FD1" w:rsidRPr="005B1C59" w:rsidRDefault="00F01FD1" w:rsidP="00D3245F">
      <w:pPr>
        <w:numPr>
          <w:ilvl w:val="1"/>
          <w:numId w:val="1"/>
        </w:numPr>
        <w:spacing w:before="120" w:after="120" w:line="276" w:lineRule="auto"/>
        <w:ind w:left="0" w:right="-1" w:firstLine="0"/>
        <w:jc w:val="both"/>
        <w:rPr>
          <w:rFonts w:cs="Arial"/>
        </w:rPr>
      </w:pPr>
      <w:r w:rsidRPr="005B1C59">
        <w:rPr>
          <w:rFonts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51755EAC" w14:textId="2F7E536E" w:rsidR="000F104D"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O prazo de validade da proposta não será inferior a</w:t>
      </w:r>
      <w:r w:rsidR="00ED1080">
        <w:rPr>
          <w:rFonts w:cs="Arial"/>
          <w:color w:val="000000" w:themeColor="text1"/>
        </w:rPr>
        <w:t xml:space="preserve"> 60 (sessenta) </w:t>
      </w:r>
      <w:r w:rsidRPr="2657C157">
        <w:rPr>
          <w:rFonts w:cs="Arial"/>
          <w:color w:val="000000" w:themeColor="text1"/>
        </w:rPr>
        <w:t>dias</w:t>
      </w:r>
      <w:r w:rsidRPr="2657C157">
        <w:rPr>
          <w:rFonts w:cs="Arial"/>
          <w:b/>
          <w:bCs/>
          <w:color w:val="000000" w:themeColor="text1"/>
        </w:rPr>
        <w:t>,</w:t>
      </w:r>
      <w:r w:rsidRPr="2657C157">
        <w:rPr>
          <w:rFonts w:cs="Arial"/>
          <w:color w:val="000000" w:themeColor="text1"/>
        </w:rPr>
        <w:t xml:space="preserve"> a contar da data de sua apresentação.</w:t>
      </w:r>
    </w:p>
    <w:p w14:paraId="3C6AACB9" w14:textId="77777777" w:rsidR="00B607A0" w:rsidRDefault="00B607A0" w:rsidP="00D3245F">
      <w:pPr>
        <w:numPr>
          <w:ilvl w:val="1"/>
          <w:numId w:val="1"/>
        </w:numPr>
        <w:spacing w:before="120" w:after="120" w:line="276" w:lineRule="auto"/>
        <w:ind w:left="0" w:right="-1" w:firstLine="0"/>
        <w:jc w:val="both"/>
        <w:rPr>
          <w:rFonts w:cs="Arial"/>
          <w:color w:val="000000" w:themeColor="text1"/>
        </w:rPr>
      </w:pPr>
      <w:r w:rsidRPr="00B607A0">
        <w:rPr>
          <w:rFonts w:cs="Arial"/>
          <w:color w:val="000000" w:themeColor="text1"/>
        </w:rPr>
        <w:t>Os licitantes devem respeitar os preços máximos estabelecidos nas normas de regência de contratações públicas federais, quando participarem de licitações públicas</w:t>
      </w:r>
      <w:r w:rsidR="003C65E9">
        <w:rPr>
          <w:rFonts w:cs="Arial"/>
          <w:color w:val="000000" w:themeColor="text1"/>
        </w:rPr>
        <w:t>.</w:t>
      </w:r>
      <w:r w:rsidRPr="00B607A0">
        <w:rPr>
          <w:rFonts w:cs="Arial"/>
          <w:color w:val="000000" w:themeColor="text1"/>
        </w:rPr>
        <w:t xml:space="preserve"> </w:t>
      </w:r>
      <w:r w:rsidR="003C65E9">
        <w:rPr>
          <w:rFonts w:cs="Arial"/>
          <w:color w:val="000000" w:themeColor="text1"/>
        </w:rPr>
        <w:t xml:space="preserve"> </w:t>
      </w:r>
    </w:p>
    <w:p w14:paraId="637117BC" w14:textId="19A51828" w:rsidR="00B607A0" w:rsidRPr="00B607A0" w:rsidRDefault="00B607A0" w:rsidP="00D3245F">
      <w:pPr>
        <w:numPr>
          <w:ilvl w:val="2"/>
          <w:numId w:val="1"/>
        </w:numPr>
        <w:spacing w:before="120" w:after="120" w:line="276" w:lineRule="auto"/>
        <w:ind w:left="0" w:right="-1" w:firstLine="0"/>
        <w:jc w:val="both"/>
        <w:rPr>
          <w:lang w:eastAsia="en-US"/>
        </w:rPr>
      </w:pPr>
      <w:r w:rsidRPr="005B1C59">
        <w:rPr>
          <w:rFonts w:cs="Arial"/>
          <w:color w:val="000000" w:themeColor="text1"/>
        </w:rPr>
        <w:t xml:space="preserve">O descumprimento das regras supramencionadas pela Administração por parte dos </w:t>
      </w:r>
      <w:r w:rsidR="00646E4B" w:rsidRPr="005B1C59">
        <w:rPr>
          <w:rFonts w:cs="Arial"/>
          <w:color w:val="000000" w:themeColor="text1"/>
        </w:rPr>
        <w:t>contratados</w:t>
      </w:r>
      <w:r w:rsidRPr="005B1C59">
        <w:rPr>
          <w:rFonts w:cs="Arial"/>
          <w:color w:val="000000" w:themeColor="text1"/>
        </w:rPr>
        <w:t xml:space="preserve"> pode ensejar a </w:t>
      </w:r>
      <w:r w:rsidR="00AC00D2">
        <w:rPr>
          <w:rFonts w:cs="Arial"/>
          <w:color w:val="000000" w:themeColor="text1"/>
        </w:rPr>
        <w:t xml:space="preserve">responsabilização pelo </w:t>
      </w:r>
      <w:r w:rsidRPr="005B1C59">
        <w:rPr>
          <w:rFonts w:cs="Arial"/>
          <w:color w:val="000000" w:themeColor="text1"/>
        </w:rPr>
        <w:t xml:space="preserve">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5B1C59">
        <w:rPr>
          <w:rFonts w:cs="Arial"/>
          <w:color w:val="000000" w:themeColor="text1"/>
        </w:rPr>
        <w:t>sobrepreço</w:t>
      </w:r>
      <w:proofErr w:type="spellEnd"/>
      <w:r w:rsidRPr="005B1C59">
        <w:rPr>
          <w:rFonts w:cs="Arial"/>
          <w:color w:val="000000" w:themeColor="text1"/>
        </w:rPr>
        <w:t xml:space="preserve"> na execução do contrato</w:t>
      </w:r>
      <w:r w:rsidR="00AC4292">
        <w:rPr>
          <w:rFonts w:cs="Arial"/>
          <w:color w:val="000000" w:themeColor="text1"/>
        </w:rPr>
        <w:t>.</w:t>
      </w:r>
    </w:p>
    <w:p w14:paraId="04A88209" w14:textId="77777777" w:rsidR="00DD0533" w:rsidRPr="00AF22BA" w:rsidRDefault="00DD0533" w:rsidP="00D3245F">
      <w:pPr>
        <w:pStyle w:val="Nivel01"/>
        <w:shd w:val="clear" w:color="auto" w:fill="D9D9D9" w:themeFill="background1" w:themeFillShade="D9"/>
        <w:spacing w:before="0"/>
        <w:ind w:left="0" w:right="-1" w:firstLine="0"/>
        <w:rPr>
          <w:rFonts w:cs="Arial"/>
          <w:color w:val="auto"/>
        </w:rPr>
      </w:pPr>
      <w:r w:rsidRPr="00AF22BA">
        <w:rPr>
          <w:rFonts w:cs="Arial"/>
          <w:color w:val="000000" w:themeColor="text1"/>
        </w:rPr>
        <w:t>DA</w:t>
      </w:r>
      <w:r w:rsidRPr="00AF22BA">
        <w:t xml:space="preserve"> ABERTURA DA SESSÃO, CLASSIFICAÇÃO DAS PROPOSTAS E FORMULAÇÃO DE LANCES</w:t>
      </w:r>
    </w:p>
    <w:p w14:paraId="4F91349D" w14:textId="77777777" w:rsidR="00DD0533" w:rsidRDefault="00DD0533" w:rsidP="00D3245F">
      <w:pPr>
        <w:pStyle w:val="PargrafodaLista"/>
        <w:numPr>
          <w:ilvl w:val="1"/>
          <w:numId w:val="1"/>
        </w:numPr>
        <w:spacing w:before="120" w:after="120" w:line="276" w:lineRule="auto"/>
        <w:ind w:left="0" w:right="-1" w:firstLine="0"/>
        <w:jc w:val="both"/>
        <w:rPr>
          <w:rFonts w:cs="Arial"/>
          <w:color w:val="000000" w:themeColor="text1"/>
        </w:rPr>
      </w:pPr>
      <w:r w:rsidRPr="2657C157">
        <w:rPr>
          <w:rFonts w:cs="Arial"/>
          <w:lang w:eastAsia="en-US"/>
        </w:rPr>
        <w:t xml:space="preserve">A abertura da presente licitação dar-se-á em sessão </w:t>
      </w:r>
      <w:r w:rsidRPr="2657C157">
        <w:rPr>
          <w:rFonts w:cs="Arial"/>
          <w:color w:val="000000" w:themeColor="text1"/>
          <w:lang w:eastAsia="en-US"/>
        </w:rPr>
        <w:t>pública, por meio de sistema eletrônico, na data, horário e local indicados neste Edital.</w:t>
      </w:r>
    </w:p>
    <w:p w14:paraId="109C3E5C" w14:textId="77777777" w:rsidR="00DD0533" w:rsidRDefault="00DD0533" w:rsidP="00D3245F">
      <w:pPr>
        <w:pStyle w:val="PargrafodaLista"/>
        <w:numPr>
          <w:ilvl w:val="1"/>
          <w:numId w:val="1"/>
        </w:numPr>
        <w:spacing w:before="120" w:after="120" w:line="276" w:lineRule="auto"/>
        <w:ind w:left="0" w:right="-1" w:firstLine="0"/>
        <w:jc w:val="both"/>
        <w:rPr>
          <w:rFonts w:cs="Arial"/>
          <w:color w:val="000000" w:themeColor="text1"/>
        </w:rPr>
      </w:pPr>
      <w:r w:rsidRPr="00DD0533">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511024C" w14:textId="77777777" w:rsidR="00DD0533" w:rsidRPr="002E40C5" w:rsidRDefault="00DD0533" w:rsidP="00D3245F">
      <w:pPr>
        <w:pStyle w:val="PADRO"/>
        <w:keepNext w:val="0"/>
        <w:widowControl/>
        <w:numPr>
          <w:ilvl w:val="2"/>
          <w:numId w:val="1"/>
        </w:numPr>
        <w:spacing w:before="120" w:after="120"/>
        <w:ind w:left="0" w:right="-1" w:firstLine="0"/>
        <w:rPr>
          <w:rFonts w:ascii="Arial" w:hAnsi="Arial" w:cs="Arial"/>
        </w:rPr>
      </w:pPr>
      <w:r w:rsidRPr="2657C157">
        <w:rPr>
          <w:rFonts w:ascii="Arial" w:hAnsi="Arial" w:cs="Arial"/>
          <w:color w:val="000000" w:themeColor="text1"/>
          <w:lang w:eastAsia="en-US"/>
        </w:rPr>
        <w:t xml:space="preserve">Também será desclassificada a proposta que </w:t>
      </w:r>
      <w:r w:rsidRPr="2657C157">
        <w:rPr>
          <w:rFonts w:ascii="Arial" w:hAnsi="Arial" w:cs="Arial"/>
          <w:b/>
          <w:bCs/>
          <w:color w:val="000000" w:themeColor="text1"/>
          <w:lang w:eastAsia="en-US"/>
        </w:rPr>
        <w:t>identifique o licitante.</w:t>
      </w:r>
    </w:p>
    <w:p w14:paraId="08920444" w14:textId="77777777" w:rsidR="00DD0533" w:rsidRPr="002E40C5" w:rsidRDefault="00DD0533" w:rsidP="00D3245F">
      <w:pPr>
        <w:pStyle w:val="PADRO"/>
        <w:keepNext w:val="0"/>
        <w:widowControl/>
        <w:numPr>
          <w:ilvl w:val="2"/>
          <w:numId w:val="1"/>
        </w:numPr>
        <w:spacing w:before="120" w:after="120"/>
        <w:ind w:left="0" w:right="-1" w:firstLine="0"/>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14:paraId="64BA5255" w14:textId="77777777" w:rsidR="00DD0533" w:rsidRPr="002E40C5" w:rsidRDefault="00DD0533" w:rsidP="00D3245F">
      <w:pPr>
        <w:pStyle w:val="PADRO"/>
        <w:keepNext w:val="0"/>
        <w:widowControl/>
        <w:numPr>
          <w:ilvl w:val="2"/>
          <w:numId w:val="1"/>
        </w:numPr>
        <w:spacing w:before="120" w:after="120"/>
        <w:ind w:left="0" w:right="-1" w:firstLine="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14:paraId="5AF57878" w14:textId="77777777" w:rsidR="00DD0533" w:rsidRPr="002E40C5" w:rsidRDefault="00DD0533" w:rsidP="00D3245F">
      <w:pPr>
        <w:pStyle w:val="PADRO"/>
        <w:keepNext w:val="0"/>
        <w:widowControl/>
        <w:numPr>
          <w:ilvl w:val="1"/>
          <w:numId w:val="1"/>
        </w:numPr>
        <w:spacing w:before="120" w:after="120"/>
        <w:ind w:left="0" w:right="-1" w:firstLine="0"/>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14:paraId="161B7B86" w14:textId="77777777" w:rsidR="00DD0533" w:rsidRDefault="00DD0533" w:rsidP="00D3245F">
      <w:pPr>
        <w:numPr>
          <w:ilvl w:val="1"/>
          <w:numId w:val="1"/>
        </w:numPr>
        <w:spacing w:before="120" w:after="120" w:line="276" w:lineRule="auto"/>
        <w:ind w:left="0" w:right="-1" w:firstLine="0"/>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14:paraId="375E74AF" w14:textId="77777777" w:rsidR="00DD0533" w:rsidRDefault="00DD0533" w:rsidP="00D3245F">
      <w:pPr>
        <w:numPr>
          <w:ilvl w:val="1"/>
          <w:numId w:val="1"/>
        </w:numPr>
        <w:spacing w:before="120" w:after="120" w:line="276" w:lineRule="auto"/>
        <w:ind w:left="0" w:right="-1" w:firstLine="0"/>
        <w:jc w:val="both"/>
        <w:rPr>
          <w:rFonts w:cs="Arial"/>
          <w:color w:val="000000" w:themeColor="text1"/>
        </w:rPr>
      </w:pPr>
      <w:r w:rsidRPr="00DD0533">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w:t>
      </w:r>
    </w:p>
    <w:p w14:paraId="613E78B0" w14:textId="3DCF9096" w:rsidR="00C60425" w:rsidRPr="005B1C59" w:rsidRDefault="00C60425" w:rsidP="00D3245F">
      <w:pPr>
        <w:numPr>
          <w:ilvl w:val="1"/>
          <w:numId w:val="1"/>
        </w:numPr>
        <w:spacing w:before="120" w:after="120" w:line="276" w:lineRule="auto"/>
        <w:ind w:left="0" w:right="-1" w:firstLine="0"/>
        <w:jc w:val="both"/>
        <w:rPr>
          <w:rFonts w:cs="Arial"/>
        </w:rPr>
      </w:pPr>
      <w:r w:rsidRPr="005B1C59">
        <w:rPr>
          <w:rFonts w:cs="Arial"/>
        </w:rPr>
        <w:lastRenderedPageBreak/>
        <w:t>Os licitantes poderão oferecer lances sucessivos, observando o horário fixado para abertura da sessão e as regras estabelecidas no Edital.</w:t>
      </w:r>
    </w:p>
    <w:p w14:paraId="34A8EB2E" w14:textId="77777777" w:rsidR="00C60425" w:rsidRDefault="00C60425" w:rsidP="00D3245F">
      <w:pPr>
        <w:numPr>
          <w:ilvl w:val="1"/>
          <w:numId w:val="1"/>
        </w:numPr>
        <w:spacing w:before="120" w:after="120" w:line="276" w:lineRule="auto"/>
        <w:ind w:left="0" w:right="-1" w:firstLine="0"/>
        <w:jc w:val="both"/>
        <w:rPr>
          <w:rFonts w:cs="Arial"/>
        </w:rPr>
      </w:pPr>
      <w:r w:rsidRPr="005B1C59">
        <w:rPr>
          <w:rFonts w:cs="Arial"/>
        </w:rPr>
        <w:t xml:space="preserve">O licitante somente poderá oferecer lance </w:t>
      </w:r>
      <w:r w:rsidRPr="00AC4292">
        <w:rPr>
          <w:rFonts w:cs="Arial"/>
        </w:rPr>
        <w:t>de valor inferior ou percentual de desconto superior a</w:t>
      </w:r>
      <w:r w:rsidRPr="005B1C59">
        <w:rPr>
          <w:rFonts w:cs="Arial"/>
        </w:rPr>
        <w:t xml:space="preserve">o último por ele ofertado e registrado pelo sistema. </w:t>
      </w:r>
    </w:p>
    <w:p w14:paraId="15EBD541" w14:textId="77777777" w:rsidR="00C60425" w:rsidRPr="00E27917" w:rsidRDefault="00C60425" w:rsidP="00D3245F">
      <w:pPr>
        <w:numPr>
          <w:ilvl w:val="1"/>
          <w:numId w:val="1"/>
        </w:numPr>
        <w:spacing w:before="120" w:after="120" w:line="276" w:lineRule="auto"/>
        <w:ind w:left="0" w:right="-1" w:firstLine="0"/>
        <w:jc w:val="both"/>
        <w:rPr>
          <w:rFonts w:cs="Arial"/>
          <w:color w:val="000000" w:themeColor="text1"/>
        </w:rPr>
      </w:pPr>
      <w:r w:rsidRPr="00C60425">
        <w:rPr>
          <w:iCs/>
        </w:rPr>
        <w:t xml:space="preserve">O intervalo entre os lances enviados pelo mesmo licitante não poderá ser inferior a vinte (20) segundos e o intervalo entre lances não poderá ser inferior a três (3) segundos, sob pena de </w:t>
      </w:r>
      <w:r w:rsidRPr="00E27917">
        <w:rPr>
          <w:iCs/>
        </w:rPr>
        <w:t>serem automaticamente descartados pelo sistema os respectivos lances.</w:t>
      </w:r>
    </w:p>
    <w:p w14:paraId="4E385218" w14:textId="77777777" w:rsidR="00C60425" w:rsidRPr="00A8368C" w:rsidRDefault="00C60425" w:rsidP="00662CC8">
      <w:pPr>
        <w:numPr>
          <w:ilvl w:val="1"/>
          <w:numId w:val="11"/>
        </w:numPr>
        <w:spacing w:before="120" w:after="120" w:line="276" w:lineRule="auto"/>
        <w:ind w:left="0" w:right="-1" w:firstLine="0"/>
        <w:jc w:val="both"/>
        <w:rPr>
          <w:iCs/>
        </w:rPr>
      </w:pPr>
      <w:r w:rsidRPr="00A8368C">
        <w:rPr>
          <w:iCs/>
        </w:rPr>
        <w:t>Será adotado para o envio de lances no pregão eletrônico o modo de disputa “</w:t>
      </w:r>
      <w:r w:rsidRPr="00A8368C">
        <w:rPr>
          <w:b/>
          <w:iCs/>
        </w:rPr>
        <w:t>aberto e fechado</w:t>
      </w:r>
      <w:r w:rsidRPr="00A8368C">
        <w:rPr>
          <w:iCs/>
        </w:rPr>
        <w:t>”, em que os licitantes apresentarão lances públicos e sucessivos, com lance final e fechado.</w:t>
      </w:r>
    </w:p>
    <w:p w14:paraId="61B232AA" w14:textId="77777777" w:rsidR="00C60425" w:rsidRPr="00A8368C" w:rsidRDefault="00C60425" w:rsidP="00D3245F">
      <w:pPr>
        <w:numPr>
          <w:ilvl w:val="1"/>
          <w:numId w:val="1"/>
        </w:numPr>
        <w:spacing w:before="120" w:after="120" w:line="276" w:lineRule="auto"/>
        <w:ind w:left="0" w:right="-1" w:firstLine="0"/>
        <w:jc w:val="both"/>
        <w:rPr>
          <w:iCs/>
        </w:rPr>
      </w:pPr>
      <w:r w:rsidRPr="00A8368C">
        <w:rPr>
          <w:iCs/>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37CB338" w14:textId="77E7A2A7" w:rsidR="004507B8" w:rsidRPr="00A8368C" w:rsidRDefault="00C60425" w:rsidP="00D3245F">
      <w:pPr>
        <w:numPr>
          <w:ilvl w:val="1"/>
          <w:numId w:val="1"/>
        </w:numPr>
        <w:spacing w:before="120" w:after="120" w:line="276" w:lineRule="auto"/>
        <w:ind w:left="0" w:right="-1" w:firstLine="0"/>
        <w:jc w:val="both"/>
        <w:rPr>
          <w:iCs/>
        </w:rPr>
      </w:pPr>
      <w:r w:rsidRPr="00A8368C">
        <w:rPr>
          <w:iCs/>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w:t>
      </w:r>
      <w:r w:rsidR="004507B8" w:rsidRPr="00A8368C">
        <w:rPr>
          <w:iCs/>
        </w:rPr>
        <w:t>o.</w:t>
      </w:r>
    </w:p>
    <w:p w14:paraId="3EDE1296" w14:textId="5A021625" w:rsidR="00C60425" w:rsidRPr="00A8368C" w:rsidRDefault="00C60425" w:rsidP="00D3245F">
      <w:pPr>
        <w:numPr>
          <w:ilvl w:val="2"/>
          <w:numId w:val="1"/>
        </w:numPr>
        <w:spacing w:before="120" w:after="120" w:line="276" w:lineRule="auto"/>
        <w:ind w:left="0" w:right="-1" w:firstLine="0"/>
        <w:jc w:val="both"/>
        <w:rPr>
          <w:b/>
        </w:rPr>
      </w:pPr>
      <w:r w:rsidRPr="00A8368C">
        <w:t xml:space="preserve">Não </w:t>
      </w:r>
      <w:r w:rsidRPr="00A8368C">
        <w:rPr>
          <w:iCs/>
        </w:rPr>
        <w:t>havendo</w:t>
      </w:r>
      <w:r w:rsidRPr="00A8368C">
        <w:t xml:space="preserve">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775893CD" w14:textId="77777777" w:rsidR="004507B8" w:rsidRPr="00A8368C" w:rsidRDefault="004507B8" w:rsidP="00D3245F">
      <w:pPr>
        <w:numPr>
          <w:ilvl w:val="1"/>
          <w:numId w:val="1"/>
        </w:numPr>
        <w:spacing w:before="120" w:after="120" w:line="276" w:lineRule="auto"/>
        <w:ind w:left="0" w:right="-1" w:firstLine="0"/>
        <w:jc w:val="both"/>
        <w:rPr>
          <w:iCs/>
        </w:rPr>
      </w:pPr>
      <w:r w:rsidRPr="00A8368C">
        <w:rPr>
          <w:iCs/>
        </w:rPr>
        <w:t>Após o término dos prazos estabelecidos nos itens anteriores, o sistema ordenará os lances segundo a ordem crescente de valores.</w:t>
      </w:r>
    </w:p>
    <w:p w14:paraId="687BC7A0" w14:textId="44D27AD7" w:rsidR="00C60425" w:rsidRPr="00A8368C" w:rsidRDefault="004507B8" w:rsidP="00D3245F">
      <w:pPr>
        <w:numPr>
          <w:ilvl w:val="2"/>
          <w:numId w:val="1"/>
        </w:numPr>
        <w:spacing w:before="120" w:after="120" w:line="276" w:lineRule="auto"/>
        <w:ind w:left="0" w:right="-1" w:firstLine="0"/>
        <w:jc w:val="both"/>
        <w:rPr>
          <w:iCs/>
        </w:rPr>
      </w:pPr>
      <w:r w:rsidRPr="00A8368C">
        <w:rPr>
          <w:iCs/>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6FA63BBC" w14:textId="101D5827" w:rsidR="00C60425" w:rsidRPr="00A8368C" w:rsidRDefault="00A1264F" w:rsidP="00D3245F">
      <w:pPr>
        <w:numPr>
          <w:ilvl w:val="1"/>
          <w:numId w:val="1"/>
        </w:numPr>
        <w:spacing w:before="120" w:after="120" w:line="276" w:lineRule="auto"/>
        <w:ind w:left="0" w:right="-1" w:firstLine="0"/>
        <w:jc w:val="both"/>
        <w:rPr>
          <w:iCs/>
        </w:rPr>
      </w:pPr>
      <w:r w:rsidRPr="00A8368C">
        <w:rPr>
          <w:iCs/>
        </w:rPr>
        <w:t>Poderá o pregoeiro, auxiliado pela equipe de apoio, justificadamente, admitir o reinício da etapa fechada, caso nenhum licitante classificado na etapa de lance fechado atender às exigências de habilitação</w:t>
      </w:r>
      <w:r w:rsidR="00AC4292" w:rsidRPr="00A8368C">
        <w:rPr>
          <w:iCs/>
        </w:rPr>
        <w:t>.</w:t>
      </w:r>
    </w:p>
    <w:p w14:paraId="6D98D8F9" w14:textId="77777777" w:rsidR="00A1264F" w:rsidRPr="00163B2F" w:rsidRDefault="00A1264F" w:rsidP="00D3245F">
      <w:pPr>
        <w:numPr>
          <w:ilvl w:val="1"/>
          <w:numId w:val="1"/>
        </w:numPr>
        <w:spacing w:before="120" w:after="120" w:line="276" w:lineRule="auto"/>
        <w:ind w:left="0" w:right="-1" w:firstLine="0"/>
        <w:jc w:val="both"/>
        <w:rPr>
          <w:rFonts w:cs="Arial"/>
        </w:rPr>
      </w:pPr>
      <w:r w:rsidRPr="00163B2F">
        <w:rPr>
          <w:rFonts w:cs="Arial"/>
        </w:rPr>
        <w:t xml:space="preserve">Não serão aceitos dois ou mais lances de mesmo valor, prevalecendo aquele que for recebido e registrado em primeiro lugar. </w:t>
      </w:r>
    </w:p>
    <w:p w14:paraId="1BC8BFE5" w14:textId="77777777" w:rsidR="00A1264F" w:rsidRPr="002E40C5" w:rsidRDefault="00A1264F"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14:paraId="7F767C58" w14:textId="77777777" w:rsidR="00A1264F" w:rsidRPr="002E40C5" w:rsidRDefault="00A1264F"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No caso de desconexão com o Pregoeiro, no decorrer da etapa competitiva do Pregão, o sistema eletrônico poderá permanecer acessível aos licitantes para a recepção dos lances.</w:t>
      </w:r>
    </w:p>
    <w:p w14:paraId="7F8D3918" w14:textId="77777777" w:rsidR="00A1264F" w:rsidRPr="00E27917" w:rsidRDefault="00A1264F" w:rsidP="00D3245F">
      <w:pPr>
        <w:numPr>
          <w:ilvl w:val="1"/>
          <w:numId w:val="1"/>
        </w:numPr>
        <w:spacing w:before="120" w:after="120" w:line="276" w:lineRule="auto"/>
        <w:ind w:left="0" w:right="-1" w:firstLine="0"/>
        <w:jc w:val="both"/>
        <w:rPr>
          <w:rFonts w:cs="Arial"/>
          <w:color w:val="000000" w:themeColor="text1"/>
        </w:rPr>
      </w:pPr>
      <w:r w:rsidRPr="00AC4292">
        <w:rPr>
          <w:rFonts w:cs="Arial"/>
          <w:color w:val="000000"/>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w:t>
      </w:r>
      <w:r w:rsidRPr="00E27917">
        <w:rPr>
          <w:rFonts w:cs="Arial"/>
          <w:color w:val="000000"/>
          <w:szCs w:val="20"/>
        </w:rPr>
        <w:t>utilizado para divulgação</w:t>
      </w:r>
      <w:r w:rsidRPr="00E27917">
        <w:rPr>
          <w:rFonts w:cs="Arial"/>
          <w:color w:val="000000" w:themeColor="text1"/>
        </w:rPr>
        <w:t xml:space="preserve">. </w:t>
      </w:r>
    </w:p>
    <w:p w14:paraId="67D45B1B" w14:textId="4436DDAB" w:rsidR="00A1264F" w:rsidRPr="00E27917" w:rsidRDefault="00A1264F" w:rsidP="00D3245F">
      <w:pPr>
        <w:numPr>
          <w:ilvl w:val="1"/>
          <w:numId w:val="1"/>
        </w:numPr>
        <w:spacing w:before="120" w:after="120" w:line="276" w:lineRule="auto"/>
        <w:ind w:left="0" w:right="-1" w:firstLine="0"/>
        <w:jc w:val="both"/>
        <w:rPr>
          <w:rFonts w:cs="Arial"/>
          <w:color w:val="000000" w:themeColor="text1"/>
        </w:rPr>
      </w:pPr>
      <w:r w:rsidRPr="00E27917">
        <w:rPr>
          <w:rFonts w:cs="Arial"/>
          <w:color w:val="000000" w:themeColor="text1"/>
        </w:rPr>
        <w:t xml:space="preserve">O critério de julgamento adotado será o </w:t>
      </w:r>
      <w:r w:rsidRPr="00E27917">
        <w:rPr>
          <w:rFonts w:cs="Arial"/>
        </w:rPr>
        <w:t>menor preço</w:t>
      </w:r>
      <w:r w:rsidR="00D61920">
        <w:rPr>
          <w:rFonts w:cs="Arial"/>
        </w:rPr>
        <w:t xml:space="preserve"> por grupo</w:t>
      </w:r>
      <w:r w:rsidRPr="00E27917">
        <w:rPr>
          <w:rFonts w:cs="Arial"/>
          <w:color w:val="000000" w:themeColor="text1"/>
        </w:rPr>
        <w:t>, conforme definido neste Edital e seus anexos.</w:t>
      </w:r>
    </w:p>
    <w:p w14:paraId="58B811B8" w14:textId="77777777" w:rsidR="00A1264F" w:rsidRPr="00DC1207" w:rsidRDefault="00A1264F" w:rsidP="00D3245F">
      <w:pPr>
        <w:numPr>
          <w:ilvl w:val="1"/>
          <w:numId w:val="1"/>
        </w:numPr>
        <w:spacing w:before="120" w:after="120" w:line="276" w:lineRule="auto"/>
        <w:ind w:left="0" w:right="-1" w:firstLine="0"/>
        <w:jc w:val="both"/>
        <w:rPr>
          <w:rFonts w:eastAsia="Zurich BT" w:cs="Arial"/>
        </w:rPr>
      </w:pPr>
      <w:r w:rsidRPr="00E27917">
        <w:rPr>
          <w:rFonts w:cs="Arial"/>
          <w:color w:val="000000" w:themeColor="text1"/>
          <w:lang w:eastAsia="en-US"/>
        </w:rPr>
        <w:t>Caso o licitante não apresente lances, concorrerá com o valor de sua proposta.</w:t>
      </w:r>
    </w:p>
    <w:p w14:paraId="3A420863" w14:textId="78F9AFC1" w:rsidR="00A1264F" w:rsidRPr="00E27917" w:rsidRDefault="00A1264F" w:rsidP="00D3245F">
      <w:pPr>
        <w:pStyle w:val="PargrafodaLista"/>
        <w:numPr>
          <w:ilvl w:val="1"/>
          <w:numId w:val="1"/>
        </w:numPr>
        <w:tabs>
          <w:tab w:val="left" w:pos="-12"/>
        </w:tabs>
        <w:spacing w:before="120" w:after="120" w:line="276" w:lineRule="auto"/>
        <w:ind w:left="0" w:right="-1" w:firstLine="0"/>
        <w:contextualSpacing w:val="0"/>
        <w:jc w:val="both"/>
        <w:rPr>
          <w:rFonts w:cs="Arial"/>
          <w:color w:val="000000" w:themeColor="text1"/>
        </w:rPr>
      </w:pPr>
      <w:r w:rsidRPr="00E27917">
        <w:rPr>
          <w:rFonts w:eastAsia="Arial" w:cs="Arial"/>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12488F31" w14:textId="77777777" w:rsidR="00A1264F" w:rsidRDefault="00A1264F" w:rsidP="00D3245F">
      <w:pPr>
        <w:pStyle w:val="PargrafodaLista"/>
        <w:numPr>
          <w:ilvl w:val="2"/>
          <w:numId w:val="1"/>
        </w:numPr>
        <w:tabs>
          <w:tab w:val="left" w:pos="-12"/>
        </w:tabs>
        <w:spacing w:before="120" w:after="120" w:line="276" w:lineRule="auto"/>
        <w:ind w:left="0" w:right="-1" w:firstLine="0"/>
        <w:contextualSpacing w:val="0"/>
        <w:jc w:val="both"/>
        <w:rPr>
          <w:rFonts w:cs="Arial"/>
          <w:color w:val="000000" w:themeColor="text1"/>
        </w:rPr>
      </w:pPr>
      <w:r w:rsidRPr="00E27917">
        <w:rPr>
          <w:rFonts w:cs="Arial"/>
          <w:color w:val="000000" w:themeColor="text1"/>
        </w:rPr>
        <w:lastRenderedPageBreak/>
        <w:t>Havendo eventual empate entre propostas ou lances, o critério</w:t>
      </w:r>
      <w:r w:rsidRPr="390C2635">
        <w:rPr>
          <w:rFonts w:cs="Arial"/>
          <w:color w:val="000000" w:themeColor="text1"/>
        </w:rPr>
        <w:t xml:space="preserve"> de desempate será aquele previsto no art. 3º, § 2º, da Lei nº 8.666, de 1993, assegurando-se a preferência, sucessivamente, aos serviços:</w:t>
      </w:r>
    </w:p>
    <w:p w14:paraId="04A9FA62" w14:textId="6C2D7159" w:rsidR="00A1264F" w:rsidRDefault="008A24A0" w:rsidP="00D3245F">
      <w:pPr>
        <w:pStyle w:val="PargrafodaLista"/>
        <w:numPr>
          <w:ilvl w:val="3"/>
          <w:numId w:val="1"/>
        </w:numPr>
        <w:tabs>
          <w:tab w:val="left" w:pos="851"/>
        </w:tabs>
        <w:spacing w:before="120" w:after="120" w:line="276" w:lineRule="auto"/>
        <w:ind w:left="0" w:right="-1" w:firstLine="0"/>
        <w:contextualSpacing w:val="0"/>
        <w:jc w:val="both"/>
        <w:rPr>
          <w:rFonts w:cs="Arial"/>
          <w:color w:val="000000" w:themeColor="text1"/>
        </w:rPr>
      </w:pPr>
      <w:r>
        <w:rPr>
          <w:rFonts w:cs="Arial"/>
          <w:color w:val="000000" w:themeColor="text1"/>
        </w:rPr>
        <w:t>P</w:t>
      </w:r>
      <w:r w:rsidR="00A1264F" w:rsidRPr="005B1C59">
        <w:rPr>
          <w:rFonts w:cs="Arial"/>
          <w:color w:val="000000" w:themeColor="text1"/>
        </w:rPr>
        <w:t xml:space="preserve">restados por empresas brasileiras; </w:t>
      </w:r>
    </w:p>
    <w:p w14:paraId="07F74232" w14:textId="25D98461" w:rsidR="00A1264F" w:rsidRDefault="008A24A0" w:rsidP="00D3245F">
      <w:pPr>
        <w:pStyle w:val="PargrafodaLista"/>
        <w:numPr>
          <w:ilvl w:val="3"/>
          <w:numId w:val="1"/>
        </w:numPr>
        <w:tabs>
          <w:tab w:val="left" w:pos="851"/>
        </w:tabs>
        <w:spacing w:before="120" w:after="120" w:line="276" w:lineRule="auto"/>
        <w:ind w:left="0" w:right="-1" w:firstLine="0"/>
        <w:contextualSpacing w:val="0"/>
        <w:jc w:val="both"/>
        <w:rPr>
          <w:rFonts w:cs="Arial"/>
          <w:color w:val="000000" w:themeColor="text1"/>
        </w:rPr>
      </w:pPr>
      <w:r>
        <w:rPr>
          <w:rFonts w:cs="Arial"/>
          <w:color w:val="000000" w:themeColor="text1"/>
        </w:rPr>
        <w:t>P</w:t>
      </w:r>
      <w:r w:rsidR="00A1264F" w:rsidRPr="005B1C59">
        <w:rPr>
          <w:rFonts w:cs="Arial"/>
          <w:color w:val="000000" w:themeColor="text1"/>
        </w:rPr>
        <w:t>restados por empresas que invistam em pesquisa e no desenvolvimento de tecnologia no País;</w:t>
      </w:r>
    </w:p>
    <w:p w14:paraId="33B31B4E" w14:textId="4DB81A09" w:rsidR="00A1264F" w:rsidRPr="005B1C59" w:rsidRDefault="008A24A0" w:rsidP="00D3245F">
      <w:pPr>
        <w:pStyle w:val="PargrafodaLista"/>
        <w:numPr>
          <w:ilvl w:val="3"/>
          <w:numId w:val="1"/>
        </w:numPr>
        <w:tabs>
          <w:tab w:val="left" w:pos="993"/>
        </w:tabs>
        <w:spacing w:before="120" w:after="120" w:line="276" w:lineRule="auto"/>
        <w:ind w:left="0" w:right="-1" w:firstLine="0"/>
        <w:contextualSpacing w:val="0"/>
        <w:jc w:val="both"/>
        <w:rPr>
          <w:rFonts w:cs="Arial"/>
          <w:color w:val="000000" w:themeColor="text1"/>
        </w:rPr>
      </w:pPr>
      <w:r>
        <w:rPr>
          <w:rFonts w:cs="Arial"/>
          <w:color w:val="000000" w:themeColor="text1"/>
        </w:rPr>
        <w:t>P</w:t>
      </w:r>
      <w:r w:rsidR="00A1264F" w:rsidRPr="005B1C59">
        <w:rPr>
          <w:rFonts w:cs="Arial"/>
          <w:color w:val="000000" w:themeColor="text1"/>
        </w:rPr>
        <w:t>restados por empresas que comprovem cumprimento de reserva de cargos prevista em lei para pessoa com deficiência ou para reabilitado da Previdência Social e que atendam às regras de acessibilidade previstas na legislação.</w:t>
      </w:r>
    </w:p>
    <w:p w14:paraId="792B6071" w14:textId="77777777" w:rsidR="00A1264F" w:rsidRPr="00E27917" w:rsidRDefault="00A1264F" w:rsidP="00D3245F">
      <w:pPr>
        <w:pStyle w:val="PargrafodaLista"/>
        <w:numPr>
          <w:ilvl w:val="1"/>
          <w:numId w:val="1"/>
        </w:numPr>
        <w:tabs>
          <w:tab w:val="left" w:pos="-12"/>
        </w:tabs>
        <w:spacing w:before="120" w:after="120" w:line="276" w:lineRule="auto"/>
        <w:ind w:left="0" w:right="-1" w:firstLine="0"/>
        <w:contextualSpacing w:val="0"/>
        <w:jc w:val="both"/>
        <w:rPr>
          <w:rFonts w:eastAsia="Arial" w:cs="Arial"/>
        </w:rPr>
      </w:pPr>
      <w:r w:rsidRPr="00E27917">
        <w:rPr>
          <w:rFonts w:cs="Arial"/>
        </w:rPr>
        <w:t xml:space="preserve">Persistindo </w:t>
      </w:r>
      <w:r w:rsidRPr="00E27917">
        <w:rPr>
          <w:rFonts w:eastAsia="Arial" w:cs="Arial"/>
        </w:rPr>
        <w:t xml:space="preserve">o empate, </w:t>
      </w:r>
      <w:r w:rsidRPr="00E27917">
        <w:rPr>
          <w:rFonts w:cs="Arial"/>
          <w:color w:val="000000"/>
          <w:szCs w:val="20"/>
        </w:rPr>
        <w:t>a proposta vencedora será sorteada pelo sistema eletrônico dentre as propostas empatadas</w:t>
      </w:r>
      <w:r w:rsidRPr="00E27917">
        <w:rPr>
          <w:rFonts w:eastAsia="Arial" w:cs="Arial"/>
        </w:rPr>
        <w:t xml:space="preserve">. </w:t>
      </w:r>
    </w:p>
    <w:p w14:paraId="101FB87A" w14:textId="77777777" w:rsidR="00A1264F" w:rsidRPr="00E27917" w:rsidRDefault="00A1264F" w:rsidP="00D3245F">
      <w:pPr>
        <w:pStyle w:val="PargrafodaLista"/>
        <w:numPr>
          <w:ilvl w:val="1"/>
          <w:numId w:val="1"/>
        </w:numPr>
        <w:tabs>
          <w:tab w:val="left" w:pos="-12"/>
        </w:tabs>
        <w:spacing w:before="120" w:after="120" w:line="276" w:lineRule="auto"/>
        <w:ind w:left="0" w:right="-1" w:firstLine="0"/>
        <w:contextualSpacing w:val="0"/>
        <w:jc w:val="both"/>
        <w:rPr>
          <w:rFonts w:cs="Arial"/>
          <w:color w:val="000000" w:themeColor="text1"/>
        </w:rPr>
      </w:pPr>
      <w:r w:rsidRPr="00E27917">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F4E9AD" w14:textId="77777777" w:rsidR="00A1264F" w:rsidRPr="00E27917" w:rsidRDefault="00A1264F" w:rsidP="00D3245F">
      <w:pPr>
        <w:pStyle w:val="PargrafodaLista"/>
        <w:numPr>
          <w:ilvl w:val="2"/>
          <w:numId w:val="1"/>
        </w:numPr>
        <w:tabs>
          <w:tab w:val="left" w:pos="-12"/>
        </w:tabs>
        <w:spacing w:before="120" w:after="120" w:line="276" w:lineRule="auto"/>
        <w:ind w:left="0" w:right="-1" w:firstLine="0"/>
        <w:contextualSpacing w:val="0"/>
        <w:jc w:val="both"/>
        <w:rPr>
          <w:rFonts w:eastAsia="Arial" w:cs="Arial"/>
        </w:rPr>
      </w:pPr>
      <w:r w:rsidRPr="00E27917">
        <w:rPr>
          <w:rFonts w:cs="Arial"/>
        </w:rPr>
        <w:t xml:space="preserve">A </w:t>
      </w:r>
      <w:r w:rsidRPr="00E27917">
        <w:rPr>
          <w:rFonts w:eastAsia="Arial" w:cs="Arial"/>
        </w:rPr>
        <w:t>negociação será realizada por meio do sistema, podendo ser acompanhada pelos demais licitantes.</w:t>
      </w:r>
    </w:p>
    <w:p w14:paraId="6DB56504" w14:textId="5BF05ABB" w:rsidR="00A1264F" w:rsidRPr="00E27917" w:rsidRDefault="00A1264F" w:rsidP="00D3245F">
      <w:pPr>
        <w:pStyle w:val="PargrafodaLista"/>
        <w:numPr>
          <w:ilvl w:val="2"/>
          <w:numId w:val="1"/>
        </w:numPr>
        <w:tabs>
          <w:tab w:val="left" w:pos="-12"/>
        </w:tabs>
        <w:spacing w:before="120" w:after="120" w:line="276" w:lineRule="auto"/>
        <w:ind w:left="0" w:right="-1" w:firstLine="0"/>
        <w:contextualSpacing w:val="0"/>
        <w:jc w:val="both"/>
        <w:rPr>
          <w:rFonts w:eastAsia="Arial" w:cs="Arial"/>
        </w:rPr>
      </w:pPr>
      <w:r w:rsidRPr="00E27917">
        <w:rPr>
          <w:rFonts w:cs="Arial"/>
          <w:color w:val="000000"/>
          <w:szCs w:val="20"/>
        </w:rPr>
        <w:t xml:space="preserve">O pregoeiro solicitará ao licitante </w:t>
      </w:r>
      <w:r w:rsidRPr="00E27917">
        <w:rPr>
          <w:rFonts w:cs="Arial"/>
          <w:color w:val="000000" w:themeColor="text1"/>
        </w:rPr>
        <w:t xml:space="preserve">melhor classificado </w:t>
      </w:r>
      <w:r w:rsidRPr="00E27917">
        <w:rPr>
          <w:rFonts w:cs="Arial"/>
          <w:color w:val="000000"/>
          <w:szCs w:val="20"/>
        </w:rPr>
        <w:t xml:space="preserve">que, </w:t>
      </w:r>
      <w:r w:rsidRPr="00E27917">
        <w:rPr>
          <w:rFonts w:cs="Arial"/>
          <w:color w:val="000000" w:themeColor="text1"/>
        </w:rPr>
        <w:t>no prazo de</w:t>
      </w:r>
      <w:r w:rsidR="008C0451" w:rsidRPr="00E27917">
        <w:rPr>
          <w:rFonts w:cs="Arial"/>
          <w:color w:val="000000" w:themeColor="text1"/>
        </w:rPr>
        <w:t xml:space="preserve"> 02 (duas) </w:t>
      </w:r>
      <w:r w:rsidRPr="00E27917">
        <w:rPr>
          <w:rFonts w:cs="Arial"/>
          <w:color w:val="000000" w:themeColor="text1"/>
        </w:rPr>
        <w:t>horas</w:t>
      </w:r>
      <w:r w:rsidR="008C0451" w:rsidRPr="00E27917">
        <w:rPr>
          <w:rFonts w:cs="Arial"/>
          <w:color w:val="000000" w:themeColor="text1"/>
        </w:rPr>
        <w:t xml:space="preserve"> e no máximo de 01 (um) dia, a critério do pregoeiro, </w:t>
      </w:r>
      <w:r w:rsidRPr="00E27917">
        <w:rPr>
          <w:rFonts w:cs="Arial"/>
          <w:color w:val="000000" w:themeColor="text1"/>
        </w:rPr>
        <w:t xml:space="preserve">envie </w:t>
      </w:r>
      <w:r w:rsidRPr="00E27917">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62F13C1E" w14:textId="77777777" w:rsidR="00DD0533" w:rsidRPr="00A1264F" w:rsidRDefault="00A1264F" w:rsidP="00D3245F">
      <w:pPr>
        <w:pStyle w:val="PargrafodaLista"/>
        <w:numPr>
          <w:ilvl w:val="1"/>
          <w:numId w:val="1"/>
        </w:numPr>
        <w:tabs>
          <w:tab w:val="left" w:pos="-12"/>
        </w:tabs>
        <w:spacing w:before="120" w:after="120" w:line="276" w:lineRule="auto"/>
        <w:ind w:left="0" w:right="-1" w:firstLine="0"/>
        <w:contextualSpacing w:val="0"/>
        <w:jc w:val="both"/>
        <w:rPr>
          <w:rFonts w:eastAsia="Arial" w:cs="Arial"/>
        </w:rPr>
      </w:pPr>
      <w:r w:rsidRPr="005B1C59">
        <w:rPr>
          <w:rFonts w:eastAsia="Arial" w:cs="Arial"/>
        </w:rPr>
        <w:t>Após a negociação do preço, o Pregoeiro iniciará a fase de aceitação e julgamento da proposta.</w:t>
      </w:r>
    </w:p>
    <w:p w14:paraId="38E3960E" w14:textId="40482953" w:rsidR="00532993" w:rsidRPr="00532993" w:rsidRDefault="2657C157" w:rsidP="00D3245F">
      <w:pPr>
        <w:pStyle w:val="Nivel01"/>
        <w:shd w:val="clear" w:color="auto" w:fill="D9D9D9" w:themeFill="background1" w:themeFillShade="D9"/>
        <w:spacing w:before="0"/>
        <w:ind w:left="0" w:right="-1" w:firstLine="0"/>
      </w:pPr>
      <w:r w:rsidRPr="2657C157">
        <w:rPr>
          <w:lang w:eastAsia="en-US"/>
        </w:rPr>
        <w:t xml:space="preserve">DA </w:t>
      </w:r>
      <w:r w:rsidRPr="00EE4A0C">
        <w:rPr>
          <w:color w:val="auto"/>
        </w:rPr>
        <w:t>ACEITABILIDADE</w:t>
      </w:r>
      <w:r w:rsidRPr="2657C157">
        <w:rPr>
          <w:color w:val="auto"/>
        </w:rPr>
        <w:t xml:space="preserve"> </w:t>
      </w:r>
      <w:r w:rsidRPr="2657C157">
        <w:rPr>
          <w:lang w:eastAsia="en-US"/>
        </w:rPr>
        <w:t>DA PROPOSTA VENCEDO</w:t>
      </w:r>
      <w:bookmarkStart w:id="3" w:name="OLE_LINK1"/>
      <w:r w:rsidR="004B6700">
        <w:rPr>
          <w:lang w:eastAsia="en-US"/>
        </w:rPr>
        <w:t>RA</w:t>
      </w:r>
    </w:p>
    <w:p w14:paraId="0E007799" w14:textId="77777777" w:rsidR="00A1264F" w:rsidRPr="00D05A99" w:rsidRDefault="00A1264F" w:rsidP="00D3245F">
      <w:pPr>
        <w:pStyle w:val="PargrafodaLista"/>
        <w:numPr>
          <w:ilvl w:val="1"/>
          <w:numId w:val="1"/>
        </w:numPr>
        <w:spacing w:before="120" w:after="120" w:line="276" w:lineRule="auto"/>
        <w:ind w:left="0" w:right="-1" w:firstLine="0"/>
        <w:jc w:val="both"/>
        <w:rPr>
          <w:rFonts w:cs="Arial"/>
          <w:i/>
          <w:color w:val="000000" w:themeColor="text1"/>
        </w:rPr>
      </w:pPr>
      <w:r w:rsidRPr="00D05A99">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62ABB07" w14:textId="77777777" w:rsidR="005B1C59" w:rsidRDefault="2657C157" w:rsidP="00D3245F">
      <w:pPr>
        <w:numPr>
          <w:ilvl w:val="1"/>
          <w:numId w:val="1"/>
        </w:numPr>
        <w:spacing w:before="120" w:after="120" w:line="276" w:lineRule="auto"/>
        <w:ind w:left="0" w:right="-1" w:firstLine="0"/>
        <w:jc w:val="both"/>
        <w:rPr>
          <w:rFonts w:cs="Arial"/>
          <w:color w:val="000000" w:themeColor="text1"/>
          <w:lang w:eastAsia="en-US"/>
        </w:rPr>
      </w:pPr>
      <w:r w:rsidRPr="2657C157">
        <w:rPr>
          <w:rFonts w:cs="Arial"/>
          <w:color w:val="000000" w:themeColor="text1"/>
          <w:lang w:eastAsia="en-US"/>
        </w:rPr>
        <w:t>Será desclassificada a proposta ou o lance vencedor, nos termos do item 9.1 do Anexo VII-A da In SEGES/</w:t>
      </w:r>
      <w:r w:rsidR="00532993">
        <w:rPr>
          <w:rFonts w:cs="Arial"/>
          <w:color w:val="000000" w:themeColor="text1"/>
          <w:lang w:eastAsia="en-US"/>
        </w:rPr>
        <w:t>MP</w:t>
      </w:r>
      <w:r w:rsidRPr="2657C157">
        <w:rPr>
          <w:rFonts w:cs="Arial"/>
          <w:color w:val="000000" w:themeColor="text1"/>
          <w:lang w:eastAsia="en-US"/>
        </w:rPr>
        <w:t xml:space="preserve"> n. 5/2017, que: </w:t>
      </w:r>
    </w:p>
    <w:bookmarkEnd w:id="3"/>
    <w:p w14:paraId="4055CF17" w14:textId="6F110525" w:rsidR="00A1264F" w:rsidRPr="000F5380" w:rsidRDefault="008A24A0" w:rsidP="00D3245F">
      <w:pPr>
        <w:numPr>
          <w:ilvl w:val="2"/>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N</w:t>
      </w:r>
      <w:r w:rsidR="00A1264F" w:rsidRPr="000F5380">
        <w:rPr>
          <w:rFonts w:cs="Arial"/>
          <w:color w:val="000000" w:themeColor="text1"/>
          <w:lang w:eastAsia="en-US"/>
        </w:rPr>
        <w:t>ão estiver em conformidade com os requisitos estabelecidos neste edital;</w:t>
      </w:r>
    </w:p>
    <w:p w14:paraId="36F66D23" w14:textId="31559A7B" w:rsidR="00A1264F" w:rsidRDefault="008A24A0" w:rsidP="00D3245F">
      <w:pPr>
        <w:numPr>
          <w:ilvl w:val="2"/>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C</w:t>
      </w:r>
      <w:r w:rsidR="00A1264F" w:rsidRPr="00043D43">
        <w:rPr>
          <w:rFonts w:cs="Arial"/>
          <w:color w:val="000000" w:themeColor="text1"/>
          <w:lang w:eastAsia="en-US"/>
        </w:rPr>
        <w:t>ontenha vício insanável ou ilegalidade;</w:t>
      </w:r>
    </w:p>
    <w:p w14:paraId="26C5B201" w14:textId="6CD71237" w:rsidR="00A1264F" w:rsidRPr="002926AC" w:rsidRDefault="008A24A0" w:rsidP="00D3245F">
      <w:pPr>
        <w:numPr>
          <w:ilvl w:val="2"/>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N</w:t>
      </w:r>
      <w:r w:rsidR="00A1264F" w:rsidRPr="002926AC">
        <w:rPr>
          <w:rFonts w:cs="Arial"/>
          <w:color w:val="000000" w:themeColor="text1"/>
          <w:lang w:eastAsia="en-US"/>
        </w:rPr>
        <w:t>ão apresente as especificações técnicas exigidas pelo Termo de Referência;</w:t>
      </w:r>
    </w:p>
    <w:p w14:paraId="094AA57C" w14:textId="3CD2696F" w:rsidR="00A1264F" w:rsidRPr="002926AC" w:rsidRDefault="008A24A0" w:rsidP="00D3245F">
      <w:pPr>
        <w:numPr>
          <w:ilvl w:val="2"/>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A</w:t>
      </w:r>
      <w:r w:rsidR="004D72CB" w:rsidRPr="002926AC">
        <w:rPr>
          <w:rFonts w:cs="Arial"/>
          <w:color w:val="000000" w:themeColor="text1"/>
          <w:lang w:eastAsia="en-US"/>
        </w:rPr>
        <w:t>presentar preço manifestamente inexequível</w:t>
      </w:r>
      <w:r w:rsidR="00F47F76">
        <w:rPr>
          <w:rFonts w:cs="Arial"/>
          <w:color w:val="000000" w:themeColor="text1"/>
        </w:rPr>
        <w:t>.</w:t>
      </w:r>
    </w:p>
    <w:p w14:paraId="5EA7400A" w14:textId="77777777" w:rsidR="000438B3" w:rsidRDefault="2657C157" w:rsidP="00D3245F">
      <w:pPr>
        <w:pStyle w:val="PargrafodaLista"/>
        <w:numPr>
          <w:ilvl w:val="1"/>
          <w:numId w:val="1"/>
        </w:numPr>
        <w:spacing w:before="120" w:after="120" w:line="276" w:lineRule="auto"/>
        <w:ind w:left="0" w:right="-1" w:firstLine="0"/>
        <w:jc w:val="both"/>
        <w:rPr>
          <w:rFonts w:cs="Arial"/>
          <w:color w:val="000000"/>
          <w:szCs w:val="20"/>
        </w:rPr>
      </w:pPr>
      <w:r w:rsidRPr="00751060">
        <w:rPr>
          <w:rFonts w:cs="Arial"/>
          <w:color w:val="000000"/>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sidRPr="00751060">
        <w:rPr>
          <w:rFonts w:cs="Arial"/>
          <w:color w:val="000000"/>
          <w:szCs w:val="20"/>
        </w:rPr>
        <w:t>MP</w:t>
      </w:r>
      <w:r w:rsidRPr="00751060">
        <w:rPr>
          <w:rFonts w:cs="Arial"/>
          <w:color w:val="000000"/>
          <w:szCs w:val="20"/>
        </w:rPr>
        <w:t xml:space="preserve"> N. 5, de 2017, para que a empresa comprove a exequibilidade da proposta.</w:t>
      </w:r>
    </w:p>
    <w:p w14:paraId="77B1B7D5"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77E65C3D"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lastRenderedPageBreak/>
        <w:t>Qualquer interessado poderá requerer que se realizem diligências para aferir a exequibilidade e a legalidade das propostas, devendo apresentar as provas ou os indícios que fundamentam a suspeita.</w:t>
      </w:r>
    </w:p>
    <w:p w14:paraId="5B6D85B9" w14:textId="5B13D38C" w:rsidR="00A16653" w:rsidRPr="007A2D63" w:rsidRDefault="00A16653" w:rsidP="00D3245F">
      <w:pPr>
        <w:numPr>
          <w:ilvl w:val="2"/>
          <w:numId w:val="1"/>
        </w:numPr>
        <w:spacing w:before="120" w:after="120" w:line="276" w:lineRule="auto"/>
        <w:ind w:left="0" w:right="-1" w:firstLine="0"/>
        <w:jc w:val="both"/>
        <w:rPr>
          <w:rFonts w:cs="Arial"/>
          <w:color w:val="000000" w:themeColor="text1"/>
          <w:lang w:eastAsia="en-US"/>
        </w:rPr>
      </w:pPr>
      <w:r w:rsidRPr="007A2D63">
        <w:rPr>
          <w:rFonts w:cs="Arial"/>
          <w:color w:val="000000" w:themeColor="text1"/>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R="00DA447E">
        <w:rPr>
          <w:rFonts w:cs="Arial"/>
          <w:color w:val="000000" w:themeColor="text1"/>
          <w:lang w:eastAsia="en-US"/>
        </w:rPr>
        <w:t>.</w:t>
      </w:r>
    </w:p>
    <w:p w14:paraId="13AFE3E6" w14:textId="42334D81" w:rsidR="00A16653" w:rsidRPr="007A2D63" w:rsidRDefault="00A16653" w:rsidP="00D3245F">
      <w:pPr>
        <w:numPr>
          <w:ilvl w:val="1"/>
          <w:numId w:val="1"/>
        </w:numPr>
        <w:spacing w:before="120" w:after="120" w:line="276" w:lineRule="auto"/>
        <w:ind w:left="0" w:right="-1" w:firstLine="0"/>
        <w:jc w:val="both"/>
        <w:rPr>
          <w:rFonts w:cs="Arial"/>
          <w:color w:val="000000" w:themeColor="text1"/>
        </w:rPr>
      </w:pPr>
      <w:r w:rsidRPr="007A2D63">
        <w:rPr>
          <w:rFonts w:cs="Arial"/>
          <w:color w:val="000000" w:themeColor="text1"/>
        </w:rPr>
        <w:t>O prazo estabelecido pelo Pregoeiro para a rea</w:t>
      </w:r>
      <w:r w:rsidR="00D61920">
        <w:rPr>
          <w:rFonts w:cs="Arial"/>
          <w:color w:val="000000" w:themeColor="text1"/>
        </w:rPr>
        <w:t>lização de diligências será de até</w:t>
      </w:r>
      <w:r w:rsidRPr="007A2D63">
        <w:rPr>
          <w:rFonts w:cs="Arial"/>
          <w:color w:val="000000" w:themeColor="text1"/>
        </w:rPr>
        <w:t xml:space="preserve"> 05</w:t>
      </w:r>
      <w:r>
        <w:rPr>
          <w:rFonts w:cs="Arial"/>
          <w:color w:val="000000" w:themeColor="text1"/>
        </w:rPr>
        <w:t xml:space="preserve"> </w:t>
      </w:r>
      <w:r w:rsidRPr="007A2D63">
        <w:rPr>
          <w:rFonts w:cs="Arial"/>
          <w:color w:val="000000" w:themeColor="text1"/>
        </w:rPr>
        <w:t>(cinco) dias úteis, podendo ser prorrogado, por igual período, por solicitação escrita e justificada do licitante, formulada antes de findo o prazo estabelecido, e formalmente aceita pelo Pregoeiro.</w:t>
      </w:r>
    </w:p>
    <w:p w14:paraId="5DC6B24A" w14:textId="77777777" w:rsidR="00A16653" w:rsidRPr="007A2D63" w:rsidRDefault="00A16653" w:rsidP="00D3245F">
      <w:pPr>
        <w:numPr>
          <w:ilvl w:val="1"/>
          <w:numId w:val="1"/>
        </w:numPr>
        <w:spacing w:before="120" w:after="120" w:line="276" w:lineRule="auto"/>
        <w:ind w:left="0" w:right="-1" w:firstLine="0"/>
        <w:jc w:val="both"/>
        <w:rPr>
          <w:rFonts w:cs="Arial"/>
          <w:color w:val="000000" w:themeColor="text1"/>
        </w:rPr>
      </w:pPr>
      <w:r w:rsidRPr="007A2D63">
        <w:rPr>
          <w:rFonts w:cs="Arial"/>
          <w:color w:val="000000" w:themeColor="text1"/>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2AB2A284"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001E204B">
        <w:rPr>
          <w:rFonts w:cs="Arial"/>
          <w:color w:val="000000" w:themeColor="text1"/>
        </w:rPr>
        <w:t>Para fins de análise da proposta quanto ao cumprimento das especificações do objeto, poderá ser colhida a manifestação escrita do setor requisitante do serviço ou da área especializada no objeto.</w:t>
      </w:r>
    </w:p>
    <w:p w14:paraId="22116F6E"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Se a proposta ou lance vencedor for desclassificado, o Pregoeiro examinará a proposta ou lance subsequente, e, assim sucessivamente, na ordem de classificação.</w:t>
      </w:r>
    </w:p>
    <w:p w14:paraId="11ECA1C3"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Havendo necessidade, o Pregoeiro suspenderá a sessão, informando no “chat” a nova data e horário para a continuidade da mesma.</w:t>
      </w:r>
    </w:p>
    <w:p w14:paraId="3FB362B0" w14:textId="5D097FD7" w:rsidR="008553CE" w:rsidRPr="002E40C5" w:rsidRDefault="008553CE" w:rsidP="00D3245F">
      <w:pPr>
        <w:numPr>
          <w:ilvl w:val="1"/>
          <w:numId w:val="1"/>
        </w:numPr>
        <w:spacing w:before="120" w:after="120" w:line="276" w:lineRule="auto"/>
        <w:ind w:left="0" w:right="-1" w:firstLine="0"/>
        <w:jc w:val="both"/>
        <w:rPr>
          <w:rFonts w:cs="Arial"/>
          <w:color w:val="000000" w:themeColor="text1"/>
        </w:rPr>
      </w:pPr>
      <w:r w:rsidRPr="00FE116B">
        <w:rPr>
          <w:rFonts w:cs="Arial"/>
          <w:color w:val="000000" w:themeColor="text1"/>
          <w:lang w:eastAsia="en-US"/>
        </w:rPr>
        <w:t>Nos itens não exclusivos para a participação de microempresas e empresas de pequeno porte, sempre que a proposta não for aceita, e antes de o Pregoeiro passar à subsequente, haverá nova</w:t>
      </w:r>
      <w:r w:rsidRPr="2657C157">
        <w:rPr>
          <w:rFonts w:cs="Arial"/>
          <w:color w:val="000000" w:themeColor="text1"/>
          <w:lang w:eastAsia="en-US"/>
        </w:rPr>
        <w:t xml:space="preserve"> verificação, pelo sistema, da eventual ocorrência do empate ficto, previsto nos artigos 44 e 45 da LC nº 123, de 2006, seguindo-se a disciplina antes estabelecida, se for o caso</w:t>
      </w:r>
      <w:r>
        <w:rPr>
          <w:rFonts w:cs="Arial"/>
          <w:color w:val="000000" w:themeColor="text1"/>
          <w:lang w:eastAsia="en-US"/>
        </w:rPr>
        <w:t>.</w:t>
      </w:r>
    </w:p>
    <w:p w14:paraId="4BEA9743" w14:textId="1A9E3C8C" w:rsidR="00F13FE2" w:rsidRPr="00384E76" w:rsidRDefault="00A16653" w:rsidP="00D3245F">
      <w:pPr>
        <w:pStyle w:val="PargrafodaLista"/>
        <w:numPr>
          <w:ilvl w:val="1"/>
          <w:numId w:val="1"/>
        </w:numPr>
        <w:spacing w:before="120" w:after="120" w:line="276" w:lineRule="auto"/>
        <w:ind w:left="0" w:right="-1" w:firstLine="0"/>
        <w:jc w:val="both"/>
        <w:rPr>
          <w:rFonts w:cs="Arial"/>
          <w:color w:val="000000" w:themeColor="text1"/>
          <w:lang w:eastAsia="en-US"/>
        </w:rPr>
      </w:pPr>
      <w:r w:rsidRPr="007A2D63">
        <w:rPr>
          <w:rFonts w:cs="Arial"/>
          <w:color w:val="000000" w:themeColor="text1"/>
        </w:rPr>
        <w:t>Encerrada a análise quanto à aceitação da proposta, o pregoeiro verificará a habilitação do licitante, observado o disposto neste Edital</w:t>
      </w:r>
      <w:r>
        <w:rPr>
          <w:rFonts w:cs="Arial"/>
          <w:color w:val="000000" w:themeColor="text1"/>
        </w:rPr>
        <w:t>.</w:t>
      </w:r>
    </w:p>
    <w:p w14:paraId="01B9B0F2" w14:textId="77777777" w:rsidR="000F104D" w:rsidRPr="002E40C5" w:rsidRDefault="2657C157" w:rsidP="00662CC8">
      <w:pPr>
        <w:pStyle w:val="Nivel01"/>
        <w:numPr>
          <w:ilvl w:val="0"/>
          <w:numId w:val="10"/>
        </w:numPr>
        <w:shd w:val="clear" w:color="auto" w:fill="D9D9D9" w:themeFill="background1" w:themeFillShade="D9"/>
        <w:spacing w:before="0"/>
        <w:ind w:left="0" w:right="-1" w:firstLine="0"/>
        <w:rPr>
          <w:rFonts w:cs="Arial"/>
        </w:rPr>
      </w:pPr>
      <w:r w:rsidRPr="2657C157">
        <w:rPr>
          <w:rFonts w:cs="Arial"/>
          <w:lang w:eastAsia="en-US"/>
        </w:rPr>
        <w:t xml:space="preserve">DA HABILITAÇÃO </w:t>
      </w:r>
    </w:p>
    <w:p w14:paraId="29B78571" w14:textId="3FAD900B" w:rsidR="006113BA" w:rsidRPr="002E40C5" w:rsidRDefault="2657C157" w:rsidP="00662CC8">
      <w:pPr>
        <w:pStyle w:val="PargrafodaLista"/>
        <w:numPr>
          <w:ilvl w:val="1"/>
          <w:numId w:val="10"/>
        </w:numPr>
        <w:spacing w:before="120" w:after="120" w:line="276" w:lineRule="auto"/>
        <w:ind w:left="0" w:right="-1" w:firstLine="0"/>
        <w:jc w:val="both"/>
        <w:rPr>
          <w:rFonts w:cs="Arial"/>
        </w:rPr>
      </w:pPr>
      <w:r w:rsidRPr="2657C157">
        <w:rPr>
          <w:rFonts w:cs="Arial"/>
          <w:lang w:eastAsia="ar-SA"/>
        </w:rPr>
        <w:t>Como condição prévia ao exame da documentação de habilitação</w:t>
      </w:r>
      <w:r w:rsidRPr="2657C157">
        <w:rPr>
          <w:rFonts w:cs="Arial"/>
        </w:rPr>
        <w:t xml:space="preserve"> do licitante detentor da proposta </w:t>
      </w:r>
      <w:r w:rsidRPr="2657C157">
        <w:rPr>
          <w:rFonts w:cs="Arial"/>
          <w:color w:val="000000" w:themeColor="text1"/>
        </w:rPr>
        <w:t>classificada em primeiro lugar</w:t>
      </w:r>
      <w:r w:rsidRPr="2657C157">
        <w:rPr>
          <w:rFonts w:cs="Arial"/>
          <w:lang w:eastAsia="ar-SA"/>
        </w:rPr>
        <w:t xml:space="preserve">, </w:t>
      </w:r>
      <w:r w:rsidRPr="2657C157">
        <w:rPr>
          <w:rFonts w:cs="Arial"/>
        </w:rPr>
        <w:t xml:space="preserve">o Pregoeiro </w:t>
      </w:r>
      <w:r w:rsidRPr="2657C157">
        <w:rPr>
          <w:rFonts w:cs="Arial"/>
          <w:lang w:eastAsia="ar-SA"/>
        </w:rPr>
        <w:t>verificará o eventual descumprimento das condições de participação, especialmente quanto à</w:t>
      </w:r>
      <w:r w:rsidRPr="2657C157">
        <w:rPr>
          <w:rFonts w:cs="Arial"/>
        </w:rPr>
        <w:t xml:space="preserve"> existência de sanção que impeça a participação no certame ou a futura contratação, mediante a consulta aos seguintes cadastros:</w:t>
      </w:r>
    </w:p>
    <w:p w14:paraId="00870ECE" w14:textId="7C5DE69A" w:rsidR="006113BA" w:rsidRDefault="00532993" w:rsidP="00662CC8">
      <w:pPr>
        <w:pStyle w:val="PargrafodaLista"/>
        <w:numPr>
          <w:ilvl w:val="2"/>
          <w:numId w:val="10"/>
        </w:numPr>
        <w:spacing w:before="120" w:after="120" w:line="276" w:lineRule="auto"/>
        <w:ind w:left="0" w:right="-1" w:firstLine="0"/>
        <w:contextualSpacing w:val="0"/>
        <w:jc w:val="both"/>
        <w:rPr>
          <w:rFonts w:cs="Arial"/>
        </w:rPr>
      </w:pPr>
      <w:r>
        <w:rPr>
          <w:rFonts w:cs="Arial"/>
        </w:rPr>
        <w:t>SICAF</w:t>
      </w:r>
      <w:r w:rsidR="2657C157" w:rsidRPr="2657C157">
        <w:rPr>
          <w:rFonts w:cs="Arial"/>
        </w:rPr>
        <w:t>;</w:t>
      </w:r>
    </w:p>
    <w:p w14:paraId="49352BBD" w14:textId="5D6604D2" w:rsidR="00175687" w:rsidRPr="00BD043F" w:rsidRDefault="00175687" w:rsidP="00662CC8">
      <w:pPr>
        <w:pStyle w:val="PargrafodaLista"/>
        <w:numPr>
          <w:ilvl w:val="2"/>
          <w:numId w:val="10"/>
        </w:numPr>
        <w:spacing w:before="120" w:after="120" w:line="276" w:lineRule="auto"/>
        <w:ind w:left="0" w:right="-1" w:firstLine="0"/>
        <w:contextualSpacing w:val="0"/>
        <w:jc w:val="both"/>
        <w:rPr>
          <w:rFonts w:cs="Arial"/>
        </w:rPr>
      </w:pPr>
      <w:r w:rsidRPr="00BD043F">
        <w:rPr>
          <w:rFonts w:cs="Arial"/>
        </w:rPr>
        <w:t>Consulta Consolidada de Pessoa Jurídica do Tribunal de Contas da União (</w:t>
      </w:r>
      <w:hyperlink r:id="rId15" w:history="1">
        <w:r w:rsidRPr="00BD043F">
          <w:rPr>
            <w:rStyle w:val="Hyperlink"/>
          </w:rPr>
          <w:t>https://certidoes-apf.apps.tcu.gov.br/</w:t>
        </w:r>
      </w:hyperlink>
      <w:r w:rsidRPr="00BD043F">
        <w:t>)</w:t>
      </w:r>
      <w:r w:rsidR="003D4DE0">
        <w:t>;</w:t>
      </w:r>
    </w:p>
    <w:p w14:paraId="02DD0391" w14:textId="7069EE36" w:rsidR="00175687" w:rsidRDefault="00175687" w:rsidP="00662CC8">
      <w:pPr>
        <w:pStyle w:val="PargrafodaLista"/>
        <w:numPr>
          <w:ilvl w:val="2"/>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DE8659" w14:textId="77777777" w:rsidR="00175687" w:rsidRDefault="00175687" w:rsidP="00662CC8">
      <w:pPr>
        <w:pStyle w:val="PargrafodaLista"/>
        <w:numPr>
          <w:ilvl w:val="3"/>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3AD4F8C6" w14:textId="77777777" w:rsidR="00175687" w:rsidRDefault="00175687" w:rsidP="00662CC8">
      <w:pPr>
        <w:pStyle w:val="PargrafodaLista"/>
        <w:numPr>
          <w:ilvl w:val="4"/>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14:paraId="175898D4" w14:textId="77777777" w:rsidR="00175687" w:rsidRPr="002E40C5" w:rsidRDefault="00175687" w:rsidP="00662CC8">
      <w:pPr>
        <w:pStyle w:val="PargrafodaLista"/>
        <w:numPr>
          <w:ilvl w:val="4"/>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14:paraId="3CEBA8C6" w14:textId="77777777" w:rsidR="00175687" w:rsidRDefault="00175687" w:rsidP="00662CC8">
      <w:pPr>
        <w:pStyle w:val="PargrafodaLista"/>
        <w:numPr>
          <w:ilvl w:val="2"/>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lastRenderedPageBreak/>
        <w:t>Constatada a existência de sanção, o Pregoeiro reputará o licitante inabilitado, por falta de condição de participação.</w:t>
      </w:r>
    </w:p>
    <w:p w14:paraId="7826DC3A" w14:textId="5178C2DA" w:rsidR="00557B80" w:rsidRPr="002E40C5" w:rsidRDefault="00557B80" w:rsidP="00662CC8">
      <w:pPr>
        <w:pStyle w:val="PargrafodaLista"/>
        <w:numPr>
          <w:ilvl w:val="2"/>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lang w:eastAsia="en-US"/>
        </w:rPr>
        <w:t xml:space="preserve">No caso de inabilitação, haverá nova verificação, pelo sistema, da eventual ocorrência do empate ficto, previsto nos </w:t>
      </w:r>
      <w:proofErr w:type="spellStart"/>
      <w:r w:rsidRPr="2657C157">
        <w:rPr>
          <w:rFonts w:cs="Arial"/>
          <w:color w:val="000000" w:themeColor="text1"/>
          <w:lang w:eastAsia="en-US"/>
        </w:rPr>
        <w:t>arts</w:t>
      </w:r>
      <w:proofErr w:type="spellEnd"/>
      <w:r w:rsidRPr="2657C157">
        <w:rPr>
          <w:rFonts w:cs="Arial"/>
          <w:color w:val="000000" w:themeColor="text1"/>
          <w:lang w:eastAsia="en-US"/>
        </w:rPr>
        <w:t>. 44 e 45 da Lei Complementar nº 123, de 2006, seguindo-se a disciplina antes estabelecida para aceitação da proposta subsequente</w:t>
      </w:r>
      <w:r>
        <w:rPr>
          <w:rFonts w:cs="Arial"/>
          <w:color w:val="000000" w:themeColor="text1"/>
          <w:lang w:eastAsia="en-US"/>
        </w:rPr>
        <w:t>.</w:t>
      </w:r>
    </w:p>
    <w:p w14:paraId="0E6D7A31" w14:textId="3E2C9634" w:rsidR="007F53A1" w:rsidRPr="000F7B78" w:rsidRDefault="00175687" w:rsidP="00662CC8">
      <w:pPr>
        <w:pStyle w:val="PADRO"/>
        <w:keepNext w:val="0"/>
        <w:widowControl/>
        <w:numPr>
          <w:ilvl w:val="1"/>
          <w:numId w:val="10"/>
        </w:numPr>
        <w:spacing w:before="120" w:after="120"/>
        <w:ind w:left="0" w:right="-1" w:firstLine="0"/>
        <w:rPr>
          <w:rFonts w:ascii="Arial" w:hAnsi="Arial" w:cs="Arial"/>
        </w:rPr>
      </w:pPr>
      <w:r w:rsidRPr="000F7B78">
        <w:rPr>
          <w:rFonts w:ascii="Arial" w:hAnsi="Arial" w:cs="Arial"/>
          <w:color w:val="000000" w:themeColor="text1"/>
        </w:rPr>
        <w:t xml:space="preserve">Caso atendidas as condições de participação, </w:t>
      </w:r>
      <w:r w:rsidRPr="000F7B78">
        <w:rPr>
          <w:rFonts w:ascii="Arial" w:hAnsi="Arial" w:cs="Arial"/>
          <w:szCs w:val="20"/>
        </w:rPr>
        <w:t xml:space="preserve">a habilitação </w:t>
      </w:r>
      <w:proofErr w:type="gramStart"/>
      <w:r w:rsidRPr="000F7B78">
        <w:rPr>
          <w:rFonts w:ascii="Arial" w:hAnsi="Arial" w:cs="Arial"/>
          <w:szCs w:val="20"/>
        </w:rPr>
        <w:t>do licitantes</w:t>
      </w:r>
      <w:proofErr w:type="gramEnd"/>
      <w:r w:rsidRPr="000F7B78">
        <w:rPr>
          <w:rFonts w:ascii="Arial" w:hAnsi="Arial" w:cs="Arial"/>
          <w:szCs w:val="20"/>
        </w:rPr>
        <w:t xml:space="preserve"> será verificada por meio do SICAF, nos documentos por ele abrangidos,</w:t>
      </w:r>
      <w:r w:rsidRPr="000F7B78">
        <w:rPr>
          <w:rFonts w:ascii="Arial" w:hAnsi="Arial" w:cs="Arial"/>
          <w:color w:val="000000" w:themeColor="text1"/>
        </w:rPr>
        <w:t xml:space="preserve"> em relação à habilitação jurídica, à regularidade fiscal</w:t>
      </w:r>
      <w:r w:rsidRPr="000F7B78">
        <w:rPr>
          <w:rFonts w:ascii="Arial" w:hAnsi="Arial"/>
          <w:color w:val="000000" w:themeColor="text1"/>
        </w:rPr>
        <w:t xml:space="preserve">, </w:t>
      </w:r>
      <w:r w:rsidRPr="000F7B78">
        <w:rPr>
          <w:rFonts w:ascii="Arial" w:hAnsi="Arial" w:cs="Arial"/>
          <w:color w:val="000000" w:themeColor="text1"/>
        </w:rPr>
        <w:t>à qualificação econômica financeira e habilitação técnica, conforme o disposto na Instrução Normativa SEGES/MP nº 03, de 2018.</w:t>
      </w:r>
    </w:p>
    <w:p w14:paraId="18F5611A" w14:textId="4C4BD7BE" w:rsidR="00996A15" w:rsidRPr="000F7B78" w:rsidRDefault="2657C157" w:rsidP="00662CC8">
      <w:pPr>
        <w:pStyle w:val="PADRO"/>
        <w:keepNext w:val="0"/>
        <w:widowControl/>
        <w:numPr>
          <w:ilvl w:val="2"/>
          <w:numId w:val="10"/>
        </w:numPr>
        <w:spacing w:before="120" w:after="120"/>
        <w:ind w:left="0" w:right="-1" w:firstLine="0"/>
        <w:rPr>
          <w:rFonts w:ascii="Arial" w:hAnsi="Arial" w:cs="Arial"/>
        </w:rPr>
      </w:pPr>
      <w:r w:rsidRPr="000F7B78">
        <w:rPr>
          <w:rFonts w:ascii="Arial" w:hAnsi="Arial" w:cs="Arial"/>
        </w:rPr>
        <w:t xml:space="preserve">O interessado, para efeitos de habilitação prevista na Instrução Normativa SEGES/MP nº 03, de 2018 mediante utilização do sistema, deverá atender às condições exigidas no cadastramento no </w:t>
      </w:r>
      <w:r w:rsidR="00532993" w:rsidRPr="000F7B78">
        <w:rPr>
          <w:rFonts w:ascii="Arial" w:hAnsi="Arial" w:cs="Arial"/>
        </w:rPr>
        <w:t>SICAF</w:t>
      </w:r>
      <w:r w:rsidRPr="000F7B78">
        <w:rPr>
          <w:rFonts w:ascii="Arial" w:hAnsi="Arial" w:cs="Arial"/>
        </w:rPr>
        <w:t xml:space="preserve"> até o terceiro dia útil anterior à data prevista para recebimento das propostas;</w:t>
      </w:r>
    </w:p>
    <w:p w14:paraId="68B4F3B0" w14:textId="77777777" w:rsidR="00175687" w:rsidRPr="00DE7B4E" w:rsidRDefault="00175687" w:rsidP="00662CC8">
      <w:pPr>
        <w:numPr>
          <w:ilvl w:val="2"/>
          <w:numId w:val="10"/>
        </w:numPr>
        <w:spacing w:before="120" w:after="120" w:line="276" w:lineRule="auto"/>
        <w:ind w:left="0" w:right="-1" w:firstLine="0"/>
        <w:jc w:val="both"/>
        <w:rPr>
          <w:rFonts w:cs="Arial"/>
          <w:color w:val="000000"/>
          <w:szCs w:val="20"/>
        </w:rPr>
      </w:pPr>
      <w:r w:rsidRPr="000F7B78">
        <w:rPr>
          <w:rFonts w:cs="Arial"/>
          <w:color w:val="000000"/>
          <w:szCs w:val="20"/>
        </w:rPr>
        <w:t xml:space="preserve">É dever do licitante atualizar previamente as comprovações constantes do SICAF para que estejam vigentes na data da abertura da sessão pública, ou encaminhar, em conjunto com </w:t>
      </w:r>
      <w:r w:rsidRPr="00DE7B4E">
        <w:rPr>
          <w:rFonts w:cs="Arial"/>
          <w:color w:val="000000"/>
          <w:szCs w:val="20"/>
        </w:rPr>
        <w:t>a apresentação da proposta, a respectiva documentação atualizada.</w:t>
      </w:r>
    </w:p>
    <w:p w14:paraId="00F5A379" w14:textId="77777777" w:rsidR="00175687" w:rsidRPr="00DE7B4E" w:rsidRDefault="00175687" w:rsidP="00662CC8">
      <w:pPr>
        <w:numPr>
          <w:ilvl w:val="2"/>
          <w:numId w:val="10"/>
        </w:numPr>
        <w:spacing w:before="120" w:after="120" w:line="276" w:lineRule="auto"/>
        <w:ind w:left="0" w:right="-1" w:firstLine="0"/>
        <w:jc w:val="both"/>
        <w:rPr>
          <w:rFonts w:cs="Arial"/>
          <w:color w:val="000000" w:themeColor="text1"/>
        </w:rPr>
      </w:pPr>
      <w:r w:rsidRPr="00DE7B4E">
        <w:rPr>
          <w:rFonts w:cs="Arial"/>
          <w:color w:val="000000"/>
          <w:szCs w:val="20"/>
        </w:rPr>
        <w:t xml:space="preserve">O descumprimento do subitem acima implicará a inabilitação do licitante, exceto se a consulta aos sítios eletrônicos oficiais emissores de certidões feita pelo Pregoeiro lograr êxito em encontrar a(s) </w:t>
      </w:r>
      <w:proofErr w:type="gramStart"/>
      <w:r w:rsidRPr="00DE7B4E">
        <w:rPr>
          <w:rFonts w:cs="Arial"/>
          <w:color w:val="000000"/>
          <w:szCs w:val="20"/>
        </w:rPr>
        <w:t>certidão(</w:t>
      </w:r>
      <w:proofErr w:type="spellStart"/>
      <w:proofErr w:type="gramEnd"/>
      <w:r w:rsidRPr="00DE7B4E">
        <w:rPr>
          <w:rFonts w:cs="Arial"/>
          <w:color w:val="000000"/>
          <w:szCs w:val="20"/>
        </w:rPr>
        <w:t>ões</w:t>
      </w:r>
      <w:proofErr w:type="spellEnd"/>
      <w:r w:rsidRPr="00DE7B4E">
        <w:rPr>
          <w:rFonts w:cs="Arial"/>
          <w:color w:val="000000"/>
          <w:szCs w:val="20"/>
        </w:rPr>
        <w:t>) válida(s), conforme art. 43, §3º, do Decreto 10.024, de 2019.</w:t>
      </w:r>
    </w:p>
    <w:p w14:paraId="68C77D68" w14:textId="2FC6454C" w:rsidR="001E7281" w:rsidRPr="00DE7B4E" w:rsidRDefault="001E7281" w:rsidP="00662CC8">
      <w:pPr>
        <w:pStyle w:val="PADRO"/>
        <w:keepNext w:val="0"/>
        <w:widowControl/>
        <w:numPr>
          <w:ilvl w:val="1"/>
          <w:numId w:val="10"/>
        </w:numPr>
        <w:spacing w:before="120" w:after="120"/>
        <w:ind w:left="0" w:right="-1" w:firstLine="0"/>
        <w:rPr>
          <w:rFonts w:ascii="Arial" w:hAnsi="Arial" w:cs="Arial"/>
        </w:rPr>
      </w:pPr>
      <w:r w:rsidRPr="00DE7B4E">
        <w:rPr>
          <w:rFonts w:ascii="Arial" w:hAnsi="Arial" w:cs="Arial"/>
          <w:color w:val="000000" w:themeColor="text1"/>
        </w:rPr>
        <w:t>Havendo a n</w:t>
      </w:r>
      <w:r w:rsidRPr="00DE7B4E">
        <w:rPr>
          <w:rFonts w:ascii="Arial" w:hAnsi="Arial" w:cs="Arial"/>
          <w:color w:val="000000"/>
          <w:szCs w:val="20"/>
        </w:rPr>
        <w:t>ecessidade de envio de documentos de habilitação complementares</w:t>
      </w:r>
      <w:r w:rsidRPr="00DE7B4E">
        <w:rPr>
          <w:rFonts w:ascii="Arial" w:hAnsi="Arial" w:cs="Arial"/>
          <w:color w:val="000000" w:themeColor="text1"/>
        </w:rPr>
        <w:t xml:space="preserve">, </w:t>
      </w:r>
      <w:r w:rsidRPr="00DE7B4E">
        <w:rPr>
          <w:rFonts w:ascii="Arial" w:hAnsi="Arial" w:cs="Arial"/>
          <w:color w:val="000000"/>
          <w:szCs w:val="20"/>
        </w:rPr>
        <w:t>necessários à confirmação daqueles exigidos neste Edital e já apresentados, </w:t>
      </w:r>
      <w:r w:rsidRPr="00DE7B4E">
        <w:rPr>
          <w:rFonts w:ascii="Arial" w:hAnsi="Arial" w:cs="Arial"/>
          <w:color w:val="000000" w:themeColor="text1"/>
        </w:rPr>
        <w:t xml:space="preserve">o licitante será convocado a encaminhá-los, </w:t>
      </w:r>
      <w:r w:rsidRPr="00DE7B4E">
        <w:rPr>
          <w:rFonts w:ascii="Arial" w:hAnsi="Arial" w:cs="Arial"/>
          <w:color w:val="000000"/>
          <w:szCs w:val="20"/>
        </w:rPr>
        <w:t>em formato digital, via sistema,</w:t>
      </w:r>
      <w:r w:rsidRPr="00DE7B4E">
        <w:rPr>
          <w:rFonts w:ascii="Arial" w:hAnsi="Arial" w:cs="Arial"/>
          <w:color w:val="000000" w:themeColor="text1"/>
        </w:rPr>
        <w:t xml:space="preserve"> no prazo</w:t>
      </w:r>
      <w:r w:rsidR="00455F6E" w:rsidRPr="00DE7B4E">
        <w:rPr>
          <w:rFonts w:ascii="Arial" w:hAnsi="Arial" w:cs="Arial"/>
          <w:color w:val="000000" w:themeColor="text1"/>
        </w:rPr>
        <w:t xml:space="preserve"> mínimo </w:t>
      </w:r>
      <w:r w:rsidRPr="00DE7B4E">
        <w:rPr>
          <w:rFonts w:ascii="Arial" w:hAnsi="Arial" w:cs="Arial"/>
          <w:color w:val="000000" w:themeColor="text1"/>
        </w:rPr>
        <w:t>de</w:t>
      </w:r>
      <w:r w:rsidR="00455F6E" w:rsidRPr="00DE7B4E">
        <w:rPr>
          <w:rFonts w:ascii="Arial" w:hAnsi="Arial" w:cs="Arial"/>
          <w:color w:val="000000" w:themeColor="text1"/>
        </w:rPr>
        <w:t xml:space="preserve"> 02 (duas) </w:t>
      </w:r>
      <w:r w:rsidRPr="00DE7B4E">
        <w:rPr>
          <w:rFonts w:ascii="Arial" w:hAnsi="Arial" w:cs="Arial"/>
          <w:color w:val="000000" w:themeColor="text1"/>
        </w:rPr>
        <w:t>horas</w:t>
      </w:r>
      <w:r w:rsidR="00455F6E" w:rsidRPr="00DE7B4E">
        <w:rPr>
          <w:rFonts w:ascii="Arial" w:hAnsi="Arial" w:cs="Arial"/>
          <w:color w:val="000000" w:themeColor="text1"/>
        </w:rPr>
        <w:t xml:space="preserve"> e no máximo de 01 (um) dia, a critério do pregoeiro, </w:t>
      </w:r>
      <w:r w:rsidRPr="00DE7B4E">
        <w:rPr>
          <w:rFonts w:ascii="Arial" w:hAnsi="Arial" w:cs="Arial"/>
          <w:color w:val="000000" w:themeColor="text1"/>
        </w:rPr>
        <w:t>sob pena de inabilitação.</w:t>
      </w:r>
    </w:p>
    <w:p w14:paraId="6468C5D1" w14:textId="77777777" w:rsidR="001E7281" w:rsidRPr="00112173" w:rsidRDefault="001E7281" w:rsidP="00662CC8">
      <w:pPr>
        <w:numPr>
          <w:ilvl w:val="1"/>
          <w:numId w:val="10"/>
        </w:numPr>
        <w:spacing w:before="120" w:after="120" w:line="276" w:lineRule="auto"/>
        <w:ind w:left="0" w:right="-1" w:firstLine="0"/>
        <w:jc w:val="both"/>
        <w:rPr>
          <w:rFonts w:cs="Arial"/>
        </w:rPr>
      </w:pPr>
      <w:r w:rsidRPr="00112173">
        <w:rPr>
          <w:rFonts w:cs="Arial"/>
        </w:rPr>
        <w:t>Somente haverá a necessidade de comprovação do preenchimento de requisitos mediante apresentação dos documentos originais não-digitais quando houver dúvida em relação à integridade do documento digital.</w:t>
      </w:r>
    </w:p>
    <w:p w14:paraId="33E0F627" w14:textId="77777777" w:rsidR="001E7281" w:rsidRPr="000903E4" w:rsidRDefault="001E7281" w:rsidP="00662CC8">
      <w:pPr>
        <w:numPr>
          <w:ilvl w:val="1"/>
          <w:numId w:val="10"/>
        </w:numPr>
        <w:spacing w:before="120" w:after="120" w:line="276" w:lineRule="auto"/>
        <w:ind w:left="0" w:right="-1" w:firstLine="0"/>
        <w:jc w:val="both"/>
        <w:rPr>
          <w:rFonts w:cs="Arial"/>
        </w:rPr>
      </w:pPr>
      <w:r w:rsidRPr="000903E4">
        <w:rPr>
          <w:rFonts w:cs="Arial"/>
        </w:rPr>
        <w:t>Não serão aceitos documentos de habilitação com indicação de CNPJ/CPF diferentes, salvo aqueles legalmente permitidos.</w:t>
      </w:r>
    </w:p>
    <w:p w14:paraId="584FF914" w14:textId="77777777" w:rsidR="001E7281" w:rsidRPr="000903E4" w:rsidRDefault="001E7281" w:rsidP="00662CC8">
      <w:pPr>
        <w:numPr>
          <w:ilvl w:val="1"/>
          <w:numId w:val="10"/>
        </w:numPr>
        <w:spacing w:before="120" w:after="120" w:line="276" w:lineRule="auto"/>
        <w:ind w:left="0" w:right="-1" w:firstLine="0"/>
        <w:jc w:val="both"/>
        <w:rPr>
          <w:rFonts w:cs="Arial"/>
        </w:rPr>
      </w:pPr>
      <w:r w:rsidRPr="000903E4">
        <w:rPr>
          <w:rFonts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1355FA" w14:textId="77777777" w:rsidR="001E7281" w:rsidRPr="005B44BE" w:rsidRDefault="001E7281" w:rsidP="00662CC8">
      <w:pPr>
        <w:numPr>
          <w:ilvl w:val="2"/>
          <w:numId w:val="10"/>
        </w:numPr>
        <w:spacing w:before="120" w:after="120" w:line="276" w:lineRule="auto"/>
        <w:ind w:left="0" w:right="-1" w:firstLine="0"/>
        <w:jc w:val="both"/>
        <w:rPr>
          <w:rFonts w:cs="Arial"/>
        </w:rPr>
      </w:pPr>
      <w:r w:rsidRPr="000903E4">
        <w:rPr>
          <w:rFonts w:cs="Arial"/>
        </w:rPr>
        <w:t xml:space="preserve">Serão aceitos registros de CNPJ de licitante matriz e filial com diferenças de números de documentos pertinentes ao CND e ao CRF/FGTS, quando for comprovada a centralização </w:t>
      </w:r>
      <w:r w:rsidRPr="005B44BE">
        <w:rPr>
          <w:rFonts w:cs="Arial"/>
        </w:rPr>
        <w:t>do recolhimento dessas contribuições.</w:t>
      </w:r>
    </w:p>
    <w:p w14:paraId="02A4C7F8" w14:textId="69DC585C" w:rsidR="007F53A1" w:rsidRPr="005B44BE" w:rsidRDefault="001E7281" w:rsidP="00662CC8">
      <w:pPr>
        <w:numPr>
          <w:ilvl w:val="1"/>
          <w:numId w:val="10"/>
        </w:numPr>
        <w:spacing w:before="120" w:after="120" w:line="276" w:lineRule="auto"/>
        <w:ind w:left="0" w:right="-1" w:firstLine="0"/>
        <w:jc w:val="both"/>
        <w:rPr>
          <w:rFonts w:cs="Arial"/>
        </w:rPr>
      </w:pPr>
      <w:r w:rsidRPr="005B44BE">
        <w:rPr>
          <w:rFonts w:cs="Arial"/>
        </w:rPr>
        <w:t xml:space="preserve"> </w:t>
      </w:r>
      <w:r w:rsidRPr="005B44BE">
        <w:rPr>
          <w:rFonts w:cs="Arial"/>
          <w:color w:val="000000"/>
        </w:rPr>
        <w:t>Ressalvado o disposto no item 5.3, os licitantes deverão encaminhar, nos termos deste Edital, a documentação relacionada nos itens a seguir, para fins de habilitação</w:t>
      </w:r>
      <w:r w:rsidR="005B44BE" w:rsidRPr="005B44BE">
        <w:rPr>
          <w:rFonts w:cs="Arial"/>
          <w:color w:val="000000"/>
        </w:rPr>
        <w:t>.</w:t>
      </w:r>
    </w:p>
    <w:p w14:paraId="06981C23" w14:textId="57669004" w:rsidR="000F104D" w:rsidRPr="00E423E2" w:rsidRDefault="000F104D" w:rsidP="00662CC8">
      <w:pPr>
        <w:pStyle w:val="PargrafodaLista"/>
        <w:numPr>
          <w:ilvl w:val="1"/>
          <w:numId w:val="10"/>
        </w:numPr>
        <w:spacing w:before="120" w:after="120" w:line="276" w:lineRule="auto"/>
        <w:ind w:left="0" w:right="-1" w:firstLine="0"/>
        <w:jc w:val="both"/>
        <w:rPr>
          <w:rFonts w:cs="Arial"/>
          <w:b/>
          <w:bCs/>
          <w:color w:val="000000" w:themeColor="text1"/>
        </w:rPr>
      </w:pPr>
      <w:r w:rsidRPr="00E423E2">
        <w:rPr>
          <w:rFonts w:cs="Arial"/>
          <w:b/>
          <w:bCs/>
          <w:color w:val="000000"/>
        </w:rPr>
        <w:t xml:space="preserve">Habilitação jurídica: </w:t>
      </w:r>
    </w:p>
    <w:p w14:paraId="147C102F" w14:textId="04DF28BB" w:rsidR="000F104D" w:rsidRPr="00D01A65" w:rsidRDefault="00A00002"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Pr>
          <w:rFonts w:cs="Arial"/>
          <w:szCs w:val="20"/>
        </w:rPr>
        <w:t>N</w:t>
      </w:r>
      <w:r w:rsidR="000F104D" w:rsidRPr="00D01A65">
        <w:rPr>
          <w:rFonts w:cs="Arial"/>
          <w:szCs w:val="20"/>
        </w:rPr>
        <w:t>o caso de empresário individual, inscrição no Registro Público de Empresas Mercantis</w:t>
      </w:r>
      <w:r w:rsidR="00593A7A" w:rsidRPr="00D01A65">
        <w:rPr>
          <w:rFonts w:cs="Arial"/>
          <w:szCs w:val="20"/>
        </w:rPr>
        <w:t>, a cargo da Junta Comercial da respectiva sede</w:t>
      </w:r>
      <w:r w:rsidR="000F104D" w:rsidRPr="00D01A65">
        <w:rPr>
          <w:rFonts w:cs="Arial"/>
          <w:szCs w:val="20"/>
        </w:rPr>
        <w:t>;</w:t>
      </w:r>
    </w:p>
    <w:p w14:paraId="7F24311D" w14:textId="77777777" w:rsidR="00ED35A7" w:rsidRPr="002E40C5" w:rsidRDefault="00ED35A7" w:rsidP="00662CC8">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A7D0FDC" w14:textId="6F2AB5AD" w:rsidR="000F104D" w:rsidRPr="002E40C5" w:rsidRDefault="00A00002" w:rsidP="00662CC8">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Pr>
          <w:rFonts w:cs="Arial"/>
          <w:color w:val="000000"/>
          <w:szCs w:val="20"/>
        </w:rPr>
        <w:t>I</w:t>
      </w:r>
      <w:r w:rsidR="000F104D" w:rsidRPr="002E40C5">
        <w:rPr>
          <w:rFonts w:cs="Arial"/>
          <w:color w:val="000000"/>
          <w:szCs w:val="20"/>
        </w:rPr>
        <w:t xml:space="preserve">nscrição no Registro Público de Empresas Mercantis onde </w:t>
      </w:r>
      <w:proofErr w:type="gramStart"/>
      <w:r w:rsidR="000F104D" w:rsidRPr="002E40C5">
        <w:rPr>
          <w:rFonts w:cs="Arial"/>
          <w:color w:val="000000"/>
          <w:szCs w:val="20"/>
        </w:rPr>
        <w:t>opera,</w:t>
      </w:r>
      <w:proofErr w:type="gramEnd"/>
      <w:r w:rsidR="000F104D" w:rsidRPr="002E40C5">
        <w:rPr>
          <w:rFonts w:cs="Arial"/>
          <w:color w:val="000000"/>
          <w:szCs w:val="20"/>
        </w:rPr>
        <w:t xml:space="preserve"> com averbação no Registro onde tem sede a matriz, no caso </w:t>
      </w:r>
      <w:r w:rsidR="00996A15">
        <w:rPr>
          <w:rFonts w:cs="Arial"/>
          <w:color w:val="000000"/>
          <w:szCs w:val="20"/>
        </w:rPr>
        <w:t xml:space="preserve">de ser o participante sucursal, </w:t>
      </w:r>
      <w:r w:rsidR="000F104D" w:rsidRPr="002E40C5">
        <w:rPr>
          <w:rFonts w:cs="Arial"/>
          <w:color w:val="000000"/>
          <w:szCs w:val="20"/>
        </w:rPr>
        <w:t>filial ou agência;</w:t>
      </w:r>
    </w:p>
    <w:p w14:paraId="1AD63B2C" w14:textId="77777777" w:rsidR="002C5E97" w:rsidRPr="002E40C5" w:rsidRDefault="002C5E97"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14:paraId="27A8CF11" w14:textId="1A9B4815" w:rsidR="000F104D" w:rsidRPr="002E40C5" w:rsidRDefault="00A00002" w:rsidP="00662CC8">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Pr>
          <w:rFonts w:cs="Arial"/>
          <w:color w:val="000000"/>
          <w:szCs w:val="20"/>
        </w:rPr>
        <w:lastRenderedPageBreak/>
        <w:t>D</w:t>
      </w:r>
      <w:r w:rsidR="000F104D" w:rsidRPr="002E40C5">
        <w:rPr>
          <w:rFonts w:cs="Arial"/>
          <w:color w:val="000000"/>
          <w:szCs w:val="20"/>
        </w:rPr>
        <w:t>ecreto de autorização, em se tratando de sociedade empresária estrangeira em funcionamento no País;</w:t>
      </w:r>
    </w:p>
    <w:p w14:paraId="1CA15D96" w14:textId="77777777" w:rsidR="002059AC" w:rsidRPr="002E40C5" w:rsidRDefault="002059AC" w:rsidP="00662CC8">
      <w:pPr>
        <w:pStyle w:val="PargrafodaLista"/>
        <w:numPr>
          <w:ilvl w:val="2"/>
          <w:numId w:val="10"/>
        </w:numPr>
        <w:spacing w:before="120" w:after="120" w:line="276" w:lineRule="auto"/>
        <w:ind w:left="0" w:right="-1" w:firstLine="0"/>
        <w:jc w:val="both"/>
        <w:rPr>
          <w:rFonts w:cs="Arial"/>
          <w:bCs/>
          <w:color w:val="000000"/>
          <w:szCs w:val="20"/>
        </w:rPr>
      </w:pPr>
      <w:r w:rsidRPr="002E40C5">
        <w:rPr>
          <w:rFonts w:cs="Arial"/>
          <w:bCs/>
          <w:color w:val="000000"/>
          <w:szCs w:val="20"/>
        </w:rPr>
        <w:t>Os documentos acima deverão estar acompanhados de todas as alteraçõe</w:t>
      </w:r>
      <w:r w:rsidR="007E666A" w:rsidRPr="002E40C5">
        <w:rPr>
          <w:rFonts w:cs="Arial"/>
          <w:bCs/>
          <w:color w:val="000000"/>
          <w:szCs w:val="20"/>
        </w:rPr>
        <w:t>s ou da consolidação respectiva.</w:t>
      </w:r>
    </w:p>
    <w:p w14:paraId="2FABF223" w14:textId="77777777" w:rsidR="000F104D" w:rsidRPr="002E40C5" w:rsidRDefault="005B1C59" w:rsidP="00662CC8">
      <w:pPr>
        <w:numPr>
          <w:ilvl w:val="1"/>
          <w:numId w:val="10"/>
        </w:numPr>
        <w:spacing w:after="120" w:line="276" w:lineRule="auto"/>
        <w:ind w:left="0" w:right="-1" w:firstLine="0"/>
        <w:jc w:val="both"/>
        <w:rPr>
          <w:rFonts w:cs="Arial"/>
          <w:b/>
          <w:bCs/>
          <w:color w:val="000000"/>
          <w:szCs w:val="20"/>
        </w:rPr>
      </w:pPr>
      <w:r>
        <w:rPr>
          <w:rFonts w:cs="Arial"/>
          <w:b/>
          <w:bCs/>
          <w:color w:val="000000"/>
          <w:szCs w:val="20"/>
        </w:rPr>
        <w:t xml:space="preserve">  </w:t>
      </w:r>
      <w:r w:rsidR="000F104D" w:rsidRPr="002E40C5">
        <w:rPr>
          <w:rFonts w:cs="Arial"/>
          <w:b/>
          <w:bCs/>
          <w:color w:val="000000"/>
          <w:szCs w:val="20"/>
        </w:rPr>
        <w:t>Regularidade fiscal</w:t>
      </w:r>
      <w:r w:rsidR="00FA267A" w:rsidRPr="002E40C5">
        <w:rPr>
          <w:rFonts w:cs="Arial"/>
          <w:b/>
          <w:bCs/>
          <w:color w:val="000000"/>
          <w:szCs w:val="20"/>
        </w:rPr>
        <w:t xml:space="preserve"> e trabalhista</w:t>
      </w:r>
      <w:r w:rsidR="000F104D" w:rsidRPr="002E40C5">
        <w:rPr>
          <w:rFonts w:cs="Arial"/>
          <w:b/>
          <w:bCs/>
          <w:color w:val="000000"/>
          <w:szCs w:val="20"/>
        </w:rPr>
        <w:t>:</w:t>
      </w:r>
    </w:p>
    <w:p w14:paraId="7274F537" w14:textId="114C67D9"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Pr>
          <w:rFonts w:cs="Arial"/>
          <w:szCs w:val="20"/>
          <w:lang w:eastAsia="en-US"/>
        </w:rPr>
        <w:t>P</w:t>
      </w:r>
      <w:r w:rsidR="000F104D" w:rsidRPr="002E40C5">
        <w:rPr>
          <w:rFonts w:cs="Arial"/>
          <w:szCs w:val="20"/>
          <w:lang w:eastAsia="en-US"/>
        </w:rPr>
        <w:t>rova de inscrição no Cadastro Nacional de Pessoas Jurídicas;</w:t>
      </w:r>
    </w:p>
    <w:p w14:paraId="0BF02A48" w14:textId="091705C5"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Pr>
          <w:rFonts w:cs="Arial"/>
          <w:szCs w:val="20"/>
        </w:rPr>
        <w:t>P</w:t>
      </w:r>
      <w:r w:rsidR="000E4F8C" w:rsidRPr="002E40C5">
        <w:rPr>
          <w:rFonts w:cs="Arial"/>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792C3D5" w14:textId="19012C4B"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Pr>
          <w:rFonts w:cs="Arial"/>
          <w:color w:val="000000"/>
          <w:szCs w:val="20"/>
          <w:lang w:eastAsia="en-US"/>
        </w:rPr>
        <w:t>P</w:t>
      </w:r>
      <w:r w:rsidR="000F104D" w:rsidRPr="002E40C5">
        <w:rPr>
          <w:rFonts w:cs="Arial"/>
          <w:color w:val="000000"/>
          <w:szCs w:val="20"/>
          <w:lang w:eastAsia="en-US"/>
        </w:rPr>
        <w:t>rova de regularidade com o Fundo de Garantia do Tempo de Serviço (FGTS);</w:t>
      </w:r>
    </w:p>
    <w:p w14:paraId="746F7447" w14:textId="5682E89E" w:rsidR="00FA267A"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Pr>
          <w:rFonts w:cs="Arial"/>
          <w:szCs w:val="20"/>
          <w:lang w:eastAsia="en-US"/>
        </w:rPr>
        <w:t>P</w:t>
      </w:r>
      <w:r w:rsidR="00A5694E" w:rsidRPr="002E40C5">
        <w:rPr>
          <w:rFonts w:cs="Arial"/>
          <w:szCs w:val="20"/>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CCC6F2" w14:textId="0C9AB2AA"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bCs/>
          <w:szCs w:val="20"/>
        </w:rPr>
      </w:pPr>
      <w:r>
        <w:rPr>
          <w:rFonts w:cs="Arial"/>
          <w:bCs/>
          <w:szCs w:val="20"/>
        </w:rPr>
        <w:t>P</w:t>
      </w:r>
      <w:r w:rsidR="000F104D" w:rsidRPr="002E40C5">
        <w:rPr>
          <w:rFonts w:cs="Arial"/>
          <w:bCs/>
          <w:szCs w:val="20"/>
        </w:rPr>
        <w:t xml:space="preserve">rova de inscrição no cadastro de contribuintes municipal, relativo ao domicílio ou sede do licitante, pertinente ao seu ramo de atividade e compatível com o objeto contratual; </w:t>
      </w:r>
    </w:p>
    <w:p w14:paraId="34F91532" w14:textId="0C67E020"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b/>
          <w:szCs w:val="20"/>
        </w:rPr>
      </w:pPr>
      <w:r>
        <w:rPr>
          <w:rFonts w:cs="Arial"/>
          <w:szCs w:val="20"/>
        </w:rPr>
        <w:t>P</w:t>
      </w:r>
      <w:r w:rsidR="000F104D" w:rsidRPr="002E40C5">
        <w:rPr>
          <w:rFonts w:cs="Arial"/>
          <w:szCs w:val="20"/>
        </w:rPr>
        <w:t xml:space="preserve">rova de regularidade com a Fazenda Municipal do domicílio ou sede do licitante, relativa à atividade em cujo exercício contrata ou concorre; </w:t>
      </w:r>
    </w:p>
    <w:p w14:paraId="1BB64281" w14:textId="19795FFF"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b/>
          <w:szCs w:val="20"/>
        </w:rPr>
      </w:pPr>
      <w:r>
        <w:rPr>
          <w:rFonts w:cs="Arial"/>
          <w:szCs w:val="20"/>
        </w:rPr>
        <w:t>C</w:t>
      </w:r>
      <w:r w:rsidR="000F104D" w:rsidRPr="002E40C5">
        <w:rPr>
          <w:rFonts w:cs="Arial"/>
          <w:szCs w:val="20"/>
        </w:rPr>
        <w:t xml:space="preserve">aso o licitante seja considerado isento dos tributos </w:t>
      </w:r>
      <w:r w:rsidR="00E02AE7" w:rsidRPr="002E40C5">
        <w:rPr>
          <w:rFonts w:cs="Arial"/>
          <w:szCs w:val="20"/>
        </w:rPr>
        <w:t xml:space="preserve">municipais </w:t>
      </w:r>
      <w:r w:rsidR="000F104D" w:rsidRPr="002E40C5">
        <w:rPr>
          <w:rFonts w:cs="Arial"/>
          <w:szCs w:val="20"/>
        </w:rPr>
        <w:t>relacionados ao objeto licitatório, deverá comprovar tal condição mediante a apresentação de declaração da Fazenda Municipal</w:t>
      </w:r>
      <w:r w:rsidR="00291ABA" w:rsidRPr="002E40C5">
        <w:rPr>
          <w:rFonts w:cs="Arial"/>
          <w:szCs w:val="20"/>
        </w:rPr>
        <w:t xml:space="preserve"> </w:t>
      </w:r>
      <w:r w:rsidR="000F104D" w:rsidRPr="002E40C5">
        <w:rPr>
          <w:rFonts w:cs="Arial"/>
          <w:szCs w:val="20"/>
        </w:rPr>
        <w:t xml:space="preserve">do seu domicílio ou sede, ou outra equivalente, na forma da lei; </w:t>
      </w:r>
    </w:p>
    <w:p w14:paraId="434A8FB4" w14:textId="77777777" w:rsidR="000F104D" w:rsidRPr="002E40C5" w:rsidRDefault="00E57279" w:rsidP="00662CC8">
      <w:pPr>
        <w:numPr>
          <w:ilvl w:val="1"/>
          <w:numId w:val="10"/>
        </w:numPr>
        <w:spacing w:before="120" w:after="120" w:line="276" w:lineRule="auto"/>
        <w:ind w:left="0" w:right="-1"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14:paraId="57595011" w14:textId="761F518F" w:rsidR="000F104D" w:rsidRDefault="001C4B91" w:rsidP="00662CC8">
      <w:pPr>
        <w:numPr>
          <w:ilvl w:val="2"/>
          <w:numId w:val="10"/>
        </w:numPr>
        <w:autoSpaceDE w:val="0"/>
        <w:snapToGrid w:val="0"/>
        <w:spacing w:before="120" w:after="120" w:line="276" w:lineRule="auto"/>
        <w:ind w:left="0" w:right="-1" w:firstLine="0"/>
        <w:jc w:val="both"/>
        <w:rPr>
          <w:rFonts w:cs="Arial"/>
          <w:color w:val="000000"/>
          <w:szCs w:val="20"/>
        </w:rPr>
      </w:pPr>
      <w:bookmarkStart w:id="4" w:name="_Hlk519668602"/>
      <w:r>
        <w:rPr>
          <w:rFonts w:cs="Arial"/>
          <w:color w:val="000000"/>
          <w:szCs w:val="20"/>
        </w:rPr>
        <w:t>C</w:t>
      </w:r>
      <w:r w:rsidR="000F104D" w:rsidRPr="002E40C5">
        <w:rPr>
          <w:rFonts w:cs="Arial"/>
          <w:color w:val="000000"/>
          <w:szCs w:val="20"/>
        </w:rPr>
        <w:t>ertidão negativa de falência expedida pelo distribuidor da sede do licitante;</w:t>
      </w:r>
    </w:p>
    <w:bookmarkEnd w:id="4"/>
    <w:p w14:paraId="186188E6" w14:textId="5B472736" w:rsidR="000F104D" w:rsidRPr="002E40C5" w:rsidRDefault="001C4B91" w:rsidP="00662CC8">
      <w:pPr>
        <w:numPr>
          <w:ilvl w:val="2"/>
          <w:numId w:val="10"/>
        </w:numPr>
        <w:autoSpaceDE w:val="0"/>
        <w:snapToGrid w:val="0"/>
        <w:spacing w:before="120" w:after="120" w:line="276" w:lineRule="auto"/>
        <w:ind w:left="0" w:right="-1" w:firstLine="0"/>
        <w:jc w:val="both"/>
        <w:rPr>
          <w:rFonts w:cs="Arial"/>
          <w:color w:val="000000"/>
          <w:szCs w:val="20"/>
        </w:rPr>
      </w:pPr>
      <w:r>
        <w:rPr>
          <w:rFonts w:cs="Arial"/>
          <w:color w:val="000000"/>
          <w:szCs w:val="20"/>
        </w:rPr>
        <w:t>B</w:t>
      </w:r>
      <w:r w:rsidR="000F104D" w:rsidRPr="002E40C5">
        <w:rPr>
          <w:rFonts w:cs="Arial"/>
          <w:color w:val="000000"/>
          <w:szCs w:val="20"/>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CDA888" w14:textId="5CC33CA9" w:rsidR="000F104D" w:rsidRPr="00532993" w:rsidRDefault="001C4B91" w:rsidP="00662CC8">
      <w:pPr>
        <w:numPr>
          <w:ilvl w:val="3"/>
          <w:numId w:val="10"/>
        </w:numPr>
        <w:autoSpaceDE w:val="0"/>
        <w:snapToGrid w:val="0"/>
        <w:spacing w:before="120" w:after="120" w:line="276" w:lineRule="auto"/>
        <w:ind w:left="0" w:right="-1" w:firstLine="0"/>
        <w:jc w:val="both"/>
        <w:rPr>
          <w:rFonts w:cs="Arial"/>
        </w:rPr>
      </w:pPr>
      <w:r>
        <w:rPr>
          <w:rFonts w:cs="Arial"/>
          <w:color w:val="000000"/>
          <w:szCs w:val="20"/>
          <w:lang w:eastAsia="en-US"/>
        </w:rPr>
        <w:t>N</w:t>
      </w:r>
      <w:r w:rsidR="000F104D" w:rsidRPr="002E40C5">
        <w:rPr>
          <w:rFonts w:cs="Arial"/>
          <w:color w:val="000000"/>
          <w:szCs w:val="20"/>
          <w:lang w:eastAsia="en-US"/>
        </w:rPr>
        <w:t xml:space="preserve">o caso de </w:t>
      </w:r>
      <w:r w:rsidR="000F104D" w:rsidRPr="002E40C5">
        <w:rPr>
          <w:rFonts w:cs="Arial"/>
          <w:color w:val="000000"/>
          <w:szCs w:val="20"/>
        </w:rPr>
        <w:t>empresa</w:t>
      </w:r>
      <w:r w:rsidR="000F104D" w:rsidRPr="002E40C5">
        <w:rPr>
          <w:rFonts w:cs="Arial"/>
          <w:color w:val="000000"/>
          <w:szCs w:val="20"/>
          <w:lang w:eastAsia="en-US"/>
        </w:rPr>
        <w:t xml:space="preserve"> constituída no exercício social vigente, admite-se a apresentação </w:t>
      </w:r>
      <w:r w:rsidR="000F104D" w:rsidRPr="00532993">
        <w:rPr>
          <w:rFonts w:cs="Arial"/>
        </w:rPr>
        <w:t>de balanço patrimonial e demonstrações contábeis referentes ao período de existência da sociedade;</w:t>
      </w:r>
    </w:p>
    <w:p w14:paraId="1CC76677" w14:textId="6220C2F9" w:rsidR="00A03C7D" w:rsidRPr="00532993" w:rsidRDefault="001C4B91" w:rsidP="00662CC8">
      <w:pPr>
        <w:numPr>
          <w:ilvl w:val="3"/>
          <w:numId w:val="10"/>
        </w:numPr>
        <w:autoSpaceDE w:val="0"/>
        <w:snapToGrid w:val="0"/>
        <w:spacing w:before="120" w:after="120" w:line="276" w:lineRule="auto"/>
        <w:ind w:left="0" w:right="-1" w:firstLine="0"/>
        <w:jc w:val="both"/>
        <w:rPr>
          <w:rFonts w:cs="Arial"/>
        </w:rPr>
      </w:pPr>
      <w:r>
        <w:rPr>
          <w:rFonts w:cs="Arial"/>
        </w:rPr>
        <w:t>É</w:t>
      </w:r>
      <w:r w:rsidR="00A03C7D" w:rsidRPr="00532993">
        <w:rPr>
          <w:rFonts w:cs="Arial"/>
        </w:rPr>
        <w:t xml:space="preserve"> admissível o balanço intermediário, se deco</w:t>
      </w:r>
      <w:r w:rsidR="005B1C59" w:rsidRPr="00532993">
        <w:rPr>
          <w:rFonts w:cs="Arial"/>
        </w:rPr>
        <w:t>rrer de lei ou contrato</w:t>
      </w:r>
      <w:r w:rsidR="008B2CE0" w:rsidRPr="00532993">
        <w:rPr>
          <w:rFonts w:cs="Arial"/>
        </w:rPr>
        <w:t>/estatuto</w:t>
      </w:r>
      <w:r w:rsidR="005B1C59" w:rsidRPr="00532993">
        <w:rPr>
          <w:rFonts w:cs="Arial"/>
        </w:rPr>
        <w:t xml:space="preserve"> </w:t>
      </w:r>
      <w:r w:rsidR="005B1C59" w:rsidRPr="00532993">
        <w:rPr>
          <w:rFonts w:cs="Arial"/>
          <w:color w:val="000000"/>
          <w:szCs w:val="20"/>
        </w:rPr>
        <w:t>social</w:t>
      </w:r>
      <w:r w:rsidR="005B1C59" w:rsidRPr="00532993">
        <w:rPr>
          <w:rFonts w:cs="Arial"/>
        </w:rPr>
        <w:t>.</w:t>
      </w:r>
    </w:p>
    <w:p w14:paraId="6FE96D05" w14:textId="453F1211" w:rsidR="00B52B41" w:rsidRPr="002E40C5" w:rsidRDefault="001C4B91" w:rsidP="00662CC8">
      <w:pPr>
        <w:numPr>
          <w:ilvl w:val="2"/>
          <w:numId w:val="10"/>
        </w:numPr>
        <w:autoSpaceDE w:val="0"/>
        <w:snapToGrid w:val="0"/>
        <w:spacing w:before="120" w:after="120" w:line="276" w:lineRule="auto"/>
        <w:ind w:left="0" w:right="-1" w:firstLine="0"/>
        <w:jc w:val="both"/>
        <w:rPr>
          <w:rFonts w:cs="Arial"/>
          <w:color w:val="000000"/>
          <w:szCs w:val="20"/>
        </w:rPr>
      </w:pPr>
      <w:r>
        <w:rPr>
          <w:rFonts w:cs="Arial"/>
          <w:color w:val="000000"/>
          <w:szCs w:val="20"/>
        </w:rPr>
        <w:t xml:space="preserve">    C</w:t>
      </w:r>
      <w:r w:rsidR="00B52B41" w:rsidRPr="002E40C5">
        <w:rPr>
          <w:rFonts w:cs="Arial"/>
          <w:color w:val="000000"/>
          <w:szCs w:val="20"/>
        </w:rPr>
        <w:t xml:space="preserve">omprovação da boa situação financeira da empresa mediante obtenção de índices de Liquidez Geral (LG), Solvência Geral (SG) e Liquidez Corrente (LC), superiores a 1 (um), </w:t>
      </w:r>
      <w:r w:rsidR="0025339A" w:rsidRPr="002E40C5">
        <w:rPr>
          <w:rFonts w:cs="Arial"/>
          <w:color w:val="000000"/>
          <w:szCs w:val="20"/>
        </w:rPr>
        <w:t>obtidos pela</w:t>
      </w:r>
      <w:r w:rsidR="00B52B41" w:rsidRPr="002E40C5">
        <w:rPr>
          <w:rFonts w:cs="Arial"/>
          <w:color w:val="000000"/>
          <w:szCs w:val="20"/>
        </w:rPr>
        <w:t xml:space="preserve"> aplicação das seguintes fórmulas:</w:t>
      </w:r>
      <w:r w:rsidR="00BB0200" w:rsidRPr="002E40C5">
        <w:rPr>
          <w:rFonts w:cs="Arial"/>
          <w:color w:val="000000"/>
          <w:szCs w:val="20"/>
        </w:rPr>
        <w:t xml:space="preserve"> </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252"/>
      </w:tblGrid>
      <w:tr w:rsidR="00E96CB9" w:rsidRPr="002E40C5" w14:paraId="462B94A4" w14:textId="77777777" w:rsidTr="00E1096A">
        <w:tc>
          <w:tcPr>
            <w:tcW w:w="1242" w:type="dxa"/>
            <w:vMerge w:val="restart"/>
            <w:vAlign w:val="center"/>
          </w:tcPr>
          <w:p w14:paraId="690845C3"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14:paraId="7D6927DF"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Ativo Circulante + Realizável a Longo Prazo</w:t>
            </w:r>
          </w:p>
        </w:tc>
      </w:tr>
      <w:tr w:rsidR="00E96CB9" w:rsidRPr="002E40C5" w14:paraId="3D016233" w14:textId="77777777" w:rsidTr="00E1096A">
        <w:tc>
          <w:tcPr>
            <w:tcW w:w="1242" w:type="dxa"/>
            <w:vMerge/>
          </w:tcPr>
          <w:p w14:paraId="10F23085"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p>
        </w:tc>
        <w:tc>
          <w:tcPr>
            <w:tcW w:w="4252" w:type="dxa"/>
            <w:tcBorders>
              <w:top w:val="single" w:sz="4" w:space="0" w:color="auto"/>
            </w:tcBorders>
          </w:tcPr>
          <w:p w14:paraId="363C2919"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Passivo Circulante + Passivo Não Circulante</w:t>
            </w:r>
          </w:p>
        </w:tc>
      </w:tr>
    </w:tbl>
    <w:p w14:paraId="79210841" w14:textId="77777777" w:rsidR="00536923" w:rsidRPr="002E40C5" w:rsidRDefault="00536923" w:rsidP="00D3245F">
      <w:pPr>
        <w:tabs>
          <w:tab w:val="left" w:pos="1440"/>
        </w:tabs>
        <w:autoSpaceDE w:val="0"/>
        <w:snapToGrid w:val="0"/>
        <w:spacing w:line="276" w:lineRule="auto"/>
        <w:ind w:right="-1"/>
        <w:jc w:val="both"/>
        <w:rPr>
          <w:rFonts w:cs="Arial"/>
          <w:color w:val="00000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394"/>
      </w:tblGrid>
      <w:tr w:rsidR="00E96CB9" w:rsidRPr="002E40C5" w14:paraId="4741A9B7" w14:textId="77777777" w:rsidTr="00E1096A">
        <w:trPr>
          <w:cantSplit/>
        </w:trPr>
        <w:tc>
          <w:tcPr>
            <w:tcW w:w="1384" w:type="dxa"/>
            <w:vMerge w:val="restart"/>
            <w:vAlign w:val="center"/>
          </w:tcPr>
          <w:p w14:paraId="03469BA1"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14:paraId="46CD2643"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Ativo Total</w:t>
            </w:r>
          </w:p>
        </w:tc>
      </w:tr>
      <w:tr w:rsidR="00E96CB9" w:rsidRPr="002E40C5" w14:paraId="5B553C05" w14:textId="77777777" w:rsidTr="00E1096A">
        <w:trPr>
          <w:cantSplit/>
        </w:trPr>
        <w:tc>
          <w:tcPr>
            <w:tcW w:w="1384" w:type="dxa"/>
            <w:vMerge/>
          </w:tcPr>
          <w:p w14:paraId="3D18A600"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p>
        </w:tc>
        <w:tc>
          <w:tcPr>
            <w:tcW w:w="4394" w:type="dxa"/>
            <w:tcBorders>
              <w:top w:val="single" w:sz="4" w:space="0" w:color="auto"/>
            </w:tcBorders>
          </w:tcPr>
          <w:p w14:paraId="75A523A4"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Passivo Circulante + Passivo Não Circulante</w:t>
            </w:r>
          </w:p>
        </w:tc>
      </w:tr>
    </w:tbl>
    <w:p w14:paraId="6FEC65F4"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551"/>
      </w:tblGrid>
      <w:tr w:rsidR="00E96CB9" w:rsidRPr="002E40C5" w14:paraId="6BE5786E" w14:textId="77777777" w:rsidTr="00E1096A">
        <w:tc>
          <w:tcPr>
            <w:tcW w:w="1242" w:type="dxa"/>
            <w:vMerge w:val="restart"/>
            <w:vAlign w:val="center"/>
          </w:tcPr>
          <w:p w14:paraId="5B102F2F"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14:paraId="16EF0D7F"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Ativo Circulante</w:t>
            </w:r>
          </w:p>
        </w:tc>
      </w:tr>
      <w:tr w:rsidR="00E96CB9" w:rsidRPr="002E40C5" w14:paraId="566104E1" w14:textId="77777777" w:rsidTr="00E1096A">
        <w:tc>
          <w:tcPr>
            <w:tcW w:w="1242" w:type="dxa"/>
            <w:vMerge/>
          </w:tcPr>
          <w:p w14:paraId="5D4A161C"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p>
        </w:tc>
        <w:tc>
          <w:tcPr>
            <w:tcW w:w="2551" w:type="dxa"/>
            <w:tcBorders>
              <w:top w:val="single" w:sz="4" w:space="0" w:color="auto"/>
            </w:tcBorders>
          </w:tcPr>
          <w:p w14:paraId="7E3F1DA3"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Passivo Circulante</w:t>
            </w:r>
          </w:p>
        </w:tc>
      </w:tr>
    </w:tbl>
    <w:p w14:paraId="6304FF95" w14:textId="77777777" w:rsidR="00F4645D" w:rsidRPr="00CF5996" w:rsidRDefault="00F4645D" w:rsidP="00D3245F">
      <w:pPr>
        <w:spacing w:line="276" w:lineRule="auto"/>
        <w:ind w:right="-1"/>
        <w:jc w:val="both"/>
        <w:rPr>
          <w:rFonts w:cs="Arial"/>
          <w:b/>
          <w:szCs w:val="20"/>
          <w:lang w:eastAsia="en-US"/>
        </w:rPr>
      </w:pPr>
    </w:p>
    <w:p w14:paraId="51CDDAC8" w14:textId="2809D4B3" w:rsidR="004B32A8" w:rsidRPr="002463FA" w:rsidRDefault="004B32A8" w:rsidP="00662CC8">
      <w:pPr>
        <w:pStyle w:val="PargrafodaLista"/>
        <w:numPr>
          <w:ilvl w:val="2"/>
          <w:numId w:val="10"/>
        </w:numPr>
        <w:tabs>
          <w:tab w:val="left" w:pos="1440"/>
        </w:tabs>
        <w:autoSpaceDE w:val="0"/>
        <w:snapToGrid w:val="0"/>
        <w:spacing w:before="120" w:after="120" w:line="276" w:lineRule="auto"/>
        <w:ind w:left="0" w:right="-1" w:firstLine="0"/>
        <w:jc w:val="both"/>
        <w:rPr>
          <w:rFonts w:cs="Arial"/>
          <w:szCs w:val="20"/>
        </w:rPr>
      </w:pPr>
      <w:r w:rsidRPr="002463FA">
        <w:lastRenderedPageBreak/>
        <w:t xml:space="preserve">As empresas, cadastradas ou não no </w:t>
      </w:r>
      <w:r w:rsidR="00532993">
        <w:t>SICAF</w:t>
      </w:r>
      <w:r w:rsidRPr="002463FA">
        <w:t xml:space="preserve">, que apresentarem resultado inferior </w:t>
      </w:r>
      <w:r w:rsidRPr="002463FA">
        <w:rPr>
          <w:rFonts w:cs="Arial"/>
          <w:szCs w:val="20"/>
        </w:rPr>
        <w:t>ou igual a 1</w:t>
      </w:r>
      <w:r w:rsidR="00CC2C1E">
        <w:rPr>
          <w:rFonts w:cs="Arial"/>
          <w:szCs w:val="20"/>
        </w:rPr>
        <w:t xml:space="preserve"> </w:t>
      </w:r>
      <w:r w:rsidRPr="002463FA">
        <w:rPr>
          <w:rFonts w:cs="Arial"/>
          <w:szCs w:val="20"/>
        </w:rPr>
        <w:t>(um) em qualquer dos índices de Liquidez Geral (LG), Solvência Geral</w:t>
      </w:r>
      <w:r w:rsidRPr="002463FA">
        <w:t xml:space="preserve"> (SG) e Liquidez Corrente (LC), deverão comprovar patrimônio líquido </w:t>
      </w:r>
      <w:r w:rsidRPr="00186E2C">
        <w:t>de</w:t>
      </w:r>
      <w:r w:rsidR="004E30CA" w:rsidRPr="00186E2C">
        <w:t xml:space="preserve"> 10% </w:t>
      </w:r>
      <w:r w:rsidRPr="00186E2C">
        <w:t>(</w:t>
      </w:r>
      <w:r w:rsidR="004E30CA" w:rsidRPr="00186E2C">
        <w:t>dez por cento</w:t>
      </w:r>
      <w:r w:rsidRPr="00186E2C">
        <w:t>) do</w:t>
      </w:r>
      <w:r w:rsidRPr="002463FA">
        <w:t xml:space="preserve"> valor estimado da contratação ou do item pertinente. </w:t>
      </w:r>
    </w:p>
    <w:p w14:paraId="77BDE680" w14:textId="77777777" w:rsidR="000F104D" w:rsidRPr="002E40C5" w:rsidRDefault="004036E0" w:rsidP="00662CC8">
      <w:pPr>
        <w:numPr>
          <w:ilvl w:val="1"/>
          <w:numId w:val="10"/>
        </w:numPr>
        <w:spacing w:before="120" w:after="120" w:line="276" w:lineRule="auto"/>
        <w:ind w:left="0" w:right="-1" w:firstLine="0"/>
        <w:jc w:val="both"/>
        <w:rPr>
          <w:rFonts w:cs="Arial"/>
          <w:b/>
          <w:bCs/>
          <w:iCs/>
          <w:color w:val="000000"/>
          <w:szCs w:val="20"/>
        </w:rPr>
      </w:pPr>
      <w:r w:rsidRPr="002E40C5">
        <w:rPr>
          <w:rFonts w:cs="Arial"/>
          <w:b/>
          <w:bCs/>
          <w:iCs/>
          <w:color w:val="000000"/>
          <w:szCs w:val="20"/>
        </w:rPr>
        <w:t xml:space="preserve"> </w:t>
      </w:r>
      <w:r w:rsidR="00714034" w:rsidRPr="00EE4A0C">
        <w:rPr>
          <w:rFonts w:cs="Arial"/>
          <w:b/>
          <w:color w:val="000000"/>
          <w:szCs w:val="20"/>
        </w:rPr>
        <w:t>Q</w:t>
      </w:r>
      <w:r w:rsidR="000F104D" w:rsidRPr="00EE4A0C">
        <w:rPr>
          <w:rFonts w:cs="Arial"/>
          <w:b/>
          <w:color w:val="000000"/>
          <w:szCs w:val="20"/>
        </w:rPr>
        <w:t>ualificação</w:t>
      </w:r>
      <w:r w:rsidR="000F104D" w:rsidRPr="002E40C5">
        <w:rPr>
          <w:rFonts w:cs="Arial"/>
          <w:b/>
          <w:bCs/>
          <w:iCs/>
          <w:color w:val="000000"/>
          <w:szCs w:val="20"/>
        </w:rPr>
        <w:t xml:space="preserve"> </w:t>
      </w:r>
      <w:r w:rsidR="00714034" w:rsidRPr="002E40C5">
        <w:rPr>
          <w:rFonts w:cs="Arial"/>
          <w:b/>
          <w:bCs/>
          <w:iCs/>
          <w:color w:val="000000"/>
          <w:szCs w:val="20"/>
        </w:rPr>
        <w:t>T</w:t>
      </w:r>
      <w:r w:rsidR="000F104D" w:rsidRPr="002E40C5">
        <w:rPr>
          <w:rFonts w:cs="Arial"/>
          <w:b/>
          <w:bCs/>
          <w:iCs/>
          <w:color w:val="000000"/>
          <w:szCs w:val="20"/>
        </w:rPr>
        <w:t xml:space="preserve">écnica: </w:t>
      </w:r>
    </w:p>
    <w:p w14:paraId="060E22C6" w14:textId="77777777" w:rsidR="00A20F83" w:rsidRPr="00A20F83" w:rsidRDefault="002C477D" w:rsidP="00662CC8">
      <w:pPr>
        <w:pStyle w:val="PargrafodaLista"/>
        <w:numPr>
          <w:ilvl w:val="2"/>
          <w:numId w:val="10"/>
        </w:numPr>
        <w:spacing w:before="120" w:after="120" w:line="276" w:lineRule="auto"/>
        <w:ind w:left="0" w:right="-1" w:firstLine="0"/>
        <w:jc w:val="both"/>
        <w:rPr>
          <w:rFonts w:cs="Arial"/>
          <w:bCs/>
          <w:color w:val="000000"/>
          <w:szCs w:val="20"/>
        </w:rPr>
      </w:pPr>
      <w:bookmarkStart w:id="5" w:name="_Hlk519176340"/>
      <w:r w:rsidRPr="00E63E2A">
        <w:rPr>
          <w:rFonts w:cs="Arial"/>
          <w:color w:val="000000"/>
          <w:szCs w:val="20"/>
        </w:rPr>
        <w:t xml:space="preserve">Comprovação de aptidão para </w:t>
      </w:r>
      <w:proofErr w:type="gramStart"/>
      <w:r w:rsidRPr="00E63E2A">
        <w:rPr>
          <w:rFonts w:cs="Arial"/>
          <w:color w:val="000000"/>
          <w:szCs w:val="20"/>
        </w:rPr>
        <w:t>o desempenho de atividade pertinentes e compatíveis com o objeto da licitação</w:t>
      </w:r>
      <w:proofErr w:type="gramEnd"/>
      <w:r w:rsidRPr="00E63E2A">
        <w:rPr>
          <w:rFonts w:cs="Arial"/>
          <w:color w:val="000000"/>
          <w:szCs w:val="20"/>
        </w:rPr>
        <w:t>, mediante a apresentação de atestado(s) fornecido(s) por pessoas jurídicas de direito público ou privado com, no mínimo</w:t>
      </w:r>
      <w:r>
        <w:rPr>
          <w:rFonts w:cs="Arial"/>
          <w:color w:val="000000"/>
          <w:szCs w:val="20"/>
        </w:rPr>
        <w:t>:</w:t>
      </w:r>
    </w:p>
    <w:p w14:paraId="26671919" w14:textId="77777777" w:rsidR="00A20F83" w:rsidRPr="00A20F83" w:rsidRDefault="00A20F83" w:rsidP="00A20F83">
      <w:pPr>
        <w:pStyle w:val="PargrafodaLista"/>
        <w:spacing w:before="120" w:after="120" w:line="276" w:lineRule="auto"/>
        <w:ind w:left="0" w:right="-1"/>
        <w:jc w:val="both"/>
        <w:rPr>
          <w:rFonts w:cs="Arial"/>
          <w:bCs/>
          <w:color w:val="000000"/>
          <w:szCs w:val="20"/>
        </w:rPr>
      </w:pPr>
    </w:p>
    <w:p w14:paraId="4F8BD672" w14:textId="0AFF15CA" w:rsidR="00A20F83" w:rsidRPr="00E63E2A" w:rsidRDefault="00A20F83" w:rsidP="00A20F83">
      <w:pPr>
        <w:pStyle w:val="PargrafodaLista"/>
        <w:tabs>
          <w:tab w:val="left" w:pos="1440"/>
        </w:tabs>
        <w:autoSpaceDE w:val="0"/>
        <w:snapToGrid w:val="0"/>
        <w:spacing w:before="120" w:after="120" w:line="276" w:lineRule="auto"/>
        <w:ind w:left="0"/>
        <w:jc w:val="both"/>
        <w:rPr>
          <w:rFonts w:cs="Arial"/>
          <w:color w:val="000000"/>
          <w:szCs w:val="20"/>
        </w:rPr>
      </w:pPr>
      <w:r w:rsidRPr="00E63E2A">
        <w:rPr>
          <w:rFonts w:cs="Arial"/>
          <w:color w:val="000000"/>
          <w:szCs w:val="20"/>
        </w:rPr>
        <w:t>a</w:t>
      </w:r>
      <w:r>
        <w:rPr>
          <w:rFonts w:cs="Arial"/>
          <w:color w:val="000000"/>
          <w:szCs w:val="20"/>
        </w:rPr>
        <w:t xml:space="preserve">) </w:t>
      </w:r>
      <w:r w:rsidR="00CB11EB">
        <w:rPr>
          <w:rFonts w:cs="Arial"/>
          <w:color w:val="000000"/>
          <w:szCs w:val="20"/>
        </w:rPr>
        <w:t>R</w:t>
      </w:r>
      <w:r w:rsidRPr="00E63E2A">
        <w:rPr>
          <w:rFonts w:cs="Arial"/>
          <w:color w:val="000000"/>
          <w:szCs w:val="20"/>
        </w:rPr>
        <w:t xml:space="preserve">ealização de serviços de </w:t>
      </w:r>
      <w:r w:rsidR="00CB11EB">
        <w:rPr>
          <w:rFonts w:cs="Arial"/>
          <w:szCs w:val="20"/>
        </w:rPr>
        <w:t>locação de caminhões e máquinas p</w:t>
      </w:r>
      <w:r w:rsidR="00CB11EB" w:rsidRPr="00963ADE">
        <w:rPr>
          <w:rFonts w:cs="Arial"/>
          <w:szCs w:val="20"/>
        </w:rPr>
        <w:t>esadas</w:t>
      </w:r>
      <w:r w:rsidR="00CB11EB">
        <w:rPr>
          <w:rFonts w:cs="Arial"/>
          <w:szCs w:val="20"/>
        </w:rPr>
        <w:t>,</w:t>
      </w:r>
      <w:r w:rsidR="00CB11EB">
        <w:rPr>
          <w:rFonts w:cs="Arial"/>
          <w:color w:val="000000"/>
          <w:szCs w:val="20"/>
        </w:rPr>
        <w:t xml:space="preserve"> em similaridade ao objeto </w:t>
      </w:r>
      <w:r w:rsidRPr="00E63E2A">
        <w:rPr>
          <w:rFonts w:cs="Arial"/>
          <w:color w:val="000000"/>
          <w:szCs w:val="20"/>
        </w:rPr>
        <w:t>deste edital;</w:t>
      </w:r>
    </w:p>
    <w:p w14:paraId="4531169E" w14:textId="77777777" w:rsidR="00D61920" w:rsidRPr="005C52D4" w:rsidRDefault="00D61920" w:rsidP="008661A4">
      <w:pPr>
        <w:pStyle w:val="PargrafodaLista"/>
        <w:tabs>
          <w:tab w:val="left" w:pos="1440"/>
        </w:tabs>
        <w:autoSpaceDE w:val="0"/>
        <w:snapToGrid w:val="0"/>
        <w:spacing w:before="120" w:after="120" w:line="276" w:lineRule="auto"/>
        <w:ind w:left="0"/>
        <w:jc w:val="both"/>
        <w:rPr>
          <w:rFonts w:cs="Arial"/>
          <w:bCs/>
          <w:color w:val="000000"/>
          <w:szCs w:val="20"/>
        </w:rPr>
      </w:pPr>
    </w:p>
    <w:p w14:paraId="5D2724B1" w14:textId="3F233CC2" w:rsidR="005C52D4" w:rsidRPr="00216033" w:rsidRDefault="005C52D4" w:rsidP="00C9010F">
      <w:pPr>
        <w:pStyle w:val="PargrafodaLista"/>
        <w:numPr>
          <w:ilvl w:val="2"/>
          <w:numId w:val="10"/>
        </w:numPr>
        <w:spacing w:before="120" w:after="120" w:line="276" w:lineRule="auto"/>
        <w:ind w:left="0" w:right="-1" w:firstLine="0"/>
        <w:jc w:val="both"/>
        <w:rPr>
          <w:rFonts w:cs="Arial"/>
          <w:szCs w:val="20"/>
        </w:rPr>
      </w:pPr>
      <w:r w:rsidRPr="00216033">
        <w:rPr>
          <w:rFonts w:cs="Arial"/>
          <w:szCs w:val="20"/>
        </w:rPr>
        <w:t>Deverá haver a comprovação da experiência mínima de</w:t>
      </w:r>
      <w:r w:rsidR="00216033" w:rsidRPr="00216033">
        <w:rPr>
          <w:rFonts w:cs="Arial"/>
          <w:szCs w:val="20"/>
        </w:rPr>
        <w:t xml:space="preserve"> </w:t>
      </w:r>
      <w:proofErr w:type="gramStart"/>
      <w:r w:rsidR="00216033" w:rsidRPr="00216033">
        <w:rPr>
          <w:rFonts w:cs="Arial"/>
          <w:szCs w:val="20"/>
        </w:rPr>
        <w:t>1</w:t>
      </w:r>
      <w:proofErr w:type="gramEnd"/>
      <w:r w:rsidR="00C9010F">
        <w:rPr>
          <w:rFonts w:cs="Arial"/>
          <w:szCs w:val="20"/>
        </w:rPr>
        <w:t xml:space="preserve"> </w:t>
      </w:r>
      <w:r w:rsidR="00216033" w:rsidRPr="00216033">
        <w:rPr>
          <w:rFonts w:cs="Arial"/>
          <w:szCs w:val="20"/>
        </w:rPr>
        <w:t xml:space="preserve">(um) </w:t>
      </w:r>
      <w:r w:rsidRPr="00216033">
        <w:rPr>
          <w:rFonts w:cs="Arial"/>
          <w:szCs w:val="20"/>
        </w:rPr>
        <w:t>ano</w:t>
      </w:r>
      <w:r w:rsidR="00216033" w:rsidRPr="00216033">
        <w:rPr>
          <w:rFonts w:cs="Arial"/>
          <w:szCs w:val="20"/>
        </w:rPr>
        <w:t xml:space="preserve"> </w:t>
      </w:r>
      <w:r w:rsidRPr="00216033">
        <w:rPr>
          <w:rFonts w:cs="Arial"/>
          <w:szCs w:val="20"/>
        </w:rPr>
        <w:t xml:space="preserve">na prestação dos serviços, sendo aceito o somatório de atestados de períodos diferentes, não havendo obrigatoriedade de </w:t>
      </w:r>
      <w:r w:rsidR="00216033" w:rsidRPr="00216033">
        <w:rPr>
          <w:rFonts w:cs="Arial"/>
          <w:szCs w:val="20"/>
        </w:rPr>
        <w:t xml:space="preserve">1 (um) </w:t>
      </w:r>
      <w:r w:rsidRPr="00216033">
        <w:rPr>
          <w:rFonts w:cs="Arial"/>
          <w:szCs w:val="20"/>
        </w:rPr>
        <w:t>ano</w:t>
      </w:r>
      <w:r w:rsidR="00216033" w:rsidRPr="00216033">
        <w:rPr>
          <w:rFonts w:cs="Arial"/>
          <w:szCs w:val="20"/>
        </w:rPr>
        <w:t xml:space="preserve"> </w:t>
      </w:r>
      <w:r w:rsidRPr="00216033">
        <w:rPr>
          <w:rFonts w:cs="Arial"/>
          <w:szCs w:val="20"/>
        </w:rPr>
        <w:t>ser</w:t>
      </w:r>
      <w:r w:rsidR="00216033" w:rsidRPr="00216033">
        <w:rPr>
          <w:rFonts w:cs="Arial"/>
          <w:szCs w:val="20"/>
        </w:rPr>
        <w:t xml:space="preserve"> </w:t>
      </w:r>
      <w:r w:rsidRPr="00216033">
        <w:rPr>
          <w:rFonts w:cs="Arial"/>
          <w:szCs w:val="20"/>
        </w:rPr>
        <w:t>ininterrupto, conforme item 10.7.1 do Anexo VII-A da IN SEGES/MPDG n. 5/2017.</w:t>
      </w:r>
    </w:p>
    <w:p w14:paraId="34187176" w14:textId="77777777" w:rsidR="00C9010F" w:rsidRDefault="00AA437A" w:rsidP="00C9010F">
      <w:pPr>
        <w:numPr>
          <w:ilvl w:val="3"/>
          <w:numId w:val="10"/>
        </w:numPr>
        <w:tabs>
          <w:tab w:val="left" w:pos="851"/>
        </w:tabs>
        <w:autoSpaceDE w:val="0"/>
        <w:snapToGrid w:val="0"/>
        <w:spacing w:before="120" w:after="120" w:line="276" w:lineRule="auto"/>
        <w:ind w:left="0" w:right="-1" w:firstLine="0"/>
        <w:jc w:val="both"/>
        <w:rPr>
          <w:rFonts w:cs="Arial"/>
          <w:szCs w:val="20"/>
        </w:rPr>
      </w:pPr>
      <w:bookmarkStart w:id="6" w:name="_Hlk519177818"/>
      <w:bookmarkEnd w:id="5"/>
      <w:r w:rsidRPr="0099357A">
        <w:rPr>
          <w:rFonts w:cs="Arial"/>
          <w:szCs w:val="20"/>
        </w:rPr>
        <w:t xml:space="preserve">Somente serão aceitos atestados expedidos após a conclusão do contrato ou se decorrido, pelo menos, um ano do início de sua execução, exceto se firmado para </w:t>
      </w:r>
      <w:r w:rsidR="005941CA" w:rsidRPr="0099357A">
        <w:rPr>
          <w:rFonts w:cs="Arial"/>
          <w:szCs w:val="20"/>
        </w:rPr>
        <w:t xml:space="preserve">ser executado em prazo inferior, conforme item 10.8 </w:t>
      </w:r>
      <w:r w:rsidR="008B2CE0" w:rsidRPr="0099357A">
        <w:rPr>
          <w:rFonts w:cs="Arial"/>
          <w:szCs w:val="20"/>
        </w:rPr>
        <w:t xml:space="preserve">do Anexo VII-A </w:t>
      </w:r>
      <w:r w:rsidR="005941CA" w:rsidRPr="0099357A">
        <w:rPr>
          <w:rFonts w:cs="Arial"/>
          <w:szCs w:val="20"/>
        </w:rPr>
        <w:t>da IN SEGES/</w:t>
      </w:r>
      <w:r w:rsidR="00532993" w:rsidRPr="0099357A">
        <w:rPr>
          <w:rFonts w:cs="Arial"/>
          <w:szCs w:val="20"/>
        </w:rPr>
        <w:t>MP</w:t>
      </w:r>
      <w:r w:rsidR="005941CA" w:rsidRPr="0099357A">
        <w:rPr>
          <w:rFonts w:cs="Arial"/>
          <w:szCs w:val="20"/>
        </w:rPr>
        <w:t xml:space="preserve"> n. 5, de 2017.</w:t>
      </w:r>
    </w:p>
    <w:bookmarkEnd w:id="6"/>
    <w:p w14:paraId="0C471694" w14:textId="77777777" w:rsidR="004F6C38" w:rsidRPr="00EE4A0C" w:rsidRDefault="004F6C38" w:rsidP="00662CC8">
      <w:pPr>
        <w:numPr>
          <w:ilvl w:val="2"/>
          <w:numId w:val="10"/>
        </w:numPr>
        <w:tabs>
          <w:tab w:val="left" w:pos="851"/>
        </w:tabs>
        <w:autoSpaceDE w:val="0"/>
        <w:snapToGrid w:val="0"/>
        <w:spacing w:before="120" w:after="120" w:line="276" w:lineRule="auto"/>
        <w:ind w:left="0" w:right="-1" w:firstLine="0"/>
        <w:jc w:val="both"/>
        <w:rPr>
          <w:rFonts w:cs="Arial"/>
          <w:color w:val="000000"/>
          <w:szCs w:val="20"/>
        </w:rPr>
      </w:pPr>
      <w:r w:rsidRPr="00EE4A0C">
        <w:rPr>
          <w:rFonts w:cs="Arial"/>
          <w:color w:val="000000"/>
          <w:szCs w:val="20"/>
        </w:rPr>
        <w:t>O licitante disponibilizará todas as informações necessárias à comprovação da legitimi</w:t>
      </w:r>
      <w:r w:rsidR="00051782" w:rsidRPr="00EE4A0C">
        <w:rPr>
          <w:rFonts w:cs="Arial"/>
          <w:color w:val="000000"/>
          <w:szCs w:val="20"/>
        </w:rPr>
        <w:t>dade dos atestados apresentados, apresentando, dentre outros documentos, cópia do contrato que deu suporte à contratação, endereço atual da contratante e local em q</w:t>
      </w:r>
      <w:r w:rsidR="00D61CE2" w:rsidRPr="00EE4A0C">
        <w:rPr>
          <w:rFonts w:cs="Arial"/>
          <w:color w:val="000000"/>
          <w:szCs w:val="20"/>
        </w:rPr>
        <w:t>ue foram prestados os serviços, consoante o disposto no item 10.10 do Anexo VII-A da IN SEGES/</w:t>
      </w:r>
      <w:r w:rsidR="00532993">
        <w:rPr>
          <w:rFonts w:cs="Arial"/>
          <w:color w:val="000000"/>
          <w:szCs w:val="20"/>
        </w:rPr>
        <w:t>MP</w:t>
      </w:r>
      <w:r w:rsidR="00D61CE2" w:rsidRPr="00EE4A0C">
        <w:rPr>
          <w:rFonts w:cs="Arial"/>
          <w:color w:val="000000"/>
          <w:szCs w:val="20"/>
        </w:rPr>
        <w:t xml:space="preserve"> n. 5/2017.</w:t>
      </w:r>
    </w:p>
    <w:p w14:paraId="1E39DFEB" w14:textId="605A3C68" w:rsidR="004653C5" w:rsidRPr="006A2691" w:rsidRDefault="008020A5" w:rsidP="00662CC8">
      <w:pPr>
        <w:numPr>
          <w:ilvl w:val="2"/>
          <w:numId w:val="10"/>
        </w:numPr>
        <w:spacing w:before="120" w:after="120" w:line="276" w:lineRule="auto"/>
        <w:ind w:left="0" w:right="-1" w:firstLine="0"/>
        <w:jc w:val="both"/>
        <w:rPr>
          <w:rFonts w:cs="Arial"/>
          <w:iCs/>
        </w:rPr>
      </w:pPr>
      <w:r>
        <w:rPr>
          <w:rFonts w:cs="Arial"/>
          <w:color w:val="000000"/>
          <w:szCs w:val="20"/>
        </w:rPr>
        <w:t>O</w:t>
      </w:r>
      <w:r w:rsidR="005756AA" w:rsidRPr="005756AA">
        <w:rPr>
          <w:rFonts w:cs="Arial"/>
          <w:color w:val="000000"/>
          <w:szCs w:val="20"/>
        </w:rPr>
        <w:t xml:space="preserve"> licitante deverá apresentar declaração de que possui ou que instalará e manterá escritório na cidade de Mossoró/RN durante toda a vigência do contrato, a ser comprovado no prazo máximo de 60 (sessenta) dias contado a partir da vigência do contrato, em cumprimento ao disposto no item 10.6, ‘a’, do anexo VII da IN SLTI/MP nº 05/2017, conforme modelo </w:t>
      </w:r>
      <w:r w:rsidR="005756AA" w:rsidRPr="006A2691">
        <w:rPr>
          <w:rFonts w:cs="Arial"/>
          <w:color w:val="000000"/>
          <w:szCs w:val="20"/>
        </w:rPr>
        <w:t xml:space="preserve">do Anexo </w:t>
      </w:r>
      <w:r w:rsidR="00B85F10" w:rsidRPr="006A2691">
        <w:rPr>
          <w:rFonts w:cs="Arial"/>
          <w:color w:val="000000"/>
          <w:szCs w:val="20"/>
        </w:rPr>
        <w:t xml:space="preserve">IV </w:t>
      </w:r>
      <w:r w:rsidR="005756AA" w:rsidRPr="006A2691">
        <w:rPr>
          <w:rFonts w:cs="Arial"/>
          <w:color w:val="000000"/>
          <w:szCs w:val="20"/>
        </w:rPr>
        <w:t>deste Edital. Caso a licitante já disponha de matriz, filial ou escritório no local definido, deverá declarar a instalação/manutenção do escritório</w:t>
      </w:r>
      <w:r w:rsidR="00D2017F" w:rsidRPr="006A2691">
        <w:rPr>
          <w:rFonts w:cs="Arial"/>
          <w:iCs/>
        </w:rPr>
        <w:t>.</w:t>
      </w:r>
    </w:p>
    <w:p w14:paraId="5EA0636E" w14:textId="79102F51" w:rsidR="005076BB" w:rsidRPr="006A2691" w:rsidRDefault="0099357A" w:rsidP="00662CC8">
      <w:pPr>
        <w:numPr>
          <w:ilvl w:val="2"/>
          <w:numId w:val="10"/>
        </w:numPr>
        <w:spacing w:before="120" w:after="120" w:line="276" w:lineRule="auto"/>
        <w:ind w:left="0" w:right="-1" w:firstLine="0"/>
        <w:jc w:val="both"/>
        <w:rPr>
          <w:rFonts w:cs="Arial"/>
          <w:bCs/>
          <w:szCs w:val="20"/>
        </w:rPr>
      </w:pPr>
      <w:bookmarkStart w:id="7" w:name="_Hlk518983267"/>
      <w:r w:rsidRPr="006A2691">
        <w:rPr>
          <w:rFonts w:cs="Arial"/>
          <w:bCs/>
          <w:szCs w:val="20"/>
        </w:rPr>
        <w:t>A</w:t>
      </w:r>
      <w:r w:rsidR="0026065F" w:rsidRPr="006A2691">
        <w:rPr>
          <w:rFonts w:cs="Arial"/>
          <w:bCs/>
          <w:szCs w:val="20"/>
        </w:rPr>
        <w:t xml:space="preserve">presentar </w:t>
      </w:r>
      <w:r w:rsidR="00B168B5" w:rsidRPr="006A2691">
        <w:rPr>
          <w:rFonts w:cs="Arial"/>
          <w:bCs/>
          <w:szCs w:val="20"/>
        </w:rPr>
        <w:t>a</w:t>
      </w:r>
      <w:r w:rsidR="00FE2700" w:rsidRPr="006A2691">
        <w:rPr>
          <w:rFonts w:cs="Arial"/>
          <w:bCs/>
          <w:szCs w:val="20"/>
        </w:rPr>
        <w:t>testado de vistoria assinado pelo servidor responsável</w:t>
      </w:r>
      <w:r w:rsidR="005756AA" w:rsidRPr="006A2691">
        <w:rPr>
          <w:rFonts w:cs="Arial"/>
          <w:bCs/>
          <w:szCs w:val="20"/>
        </w:rPr>
        <w:t>, na forma do Anexo V</w:t>
      </w:r>
      <w:r w:rsidR="00B85F10" w:rsidRPr="006A2691">
        <w:rPr>
          <w:rFonts w:cs="Arial"/>
          <w:bCs/>
          <w:szCs w:val="20"/>
        </w:rPr>
        <w:t xml:space="preserve"> </w:t>
      </w:r>
      <w:r w:rsidR="005756AA" w:rsidRPr="006A2691">
        <w:rPr>
          <w:rFonts w:cs="Arial"/>
          <w:bCs/>
          <w:szCs w:val="20"/>
        </w:rPr>
        <w:t>deste Edital.</w:t>
      </w:r>
    </w:p>
    <w:p w14:paraId="646D0400" w14:textId="1C20B03D" w:rsidR="00FE2700" w:rsidRDefault="005076BB" w:rsidP="00662CC8">
      <w:pPr>
        <w:numPr>
          <w:ilvl w:val="3"/>
          <w:numId w:val="10"/>
        </w:numPr>
        <w:spacing w:before="120" w:after="120" w:line="276" w:lineRule="auto"/>
        <w:ind w:left="0" w:right="-1" w:firstLine="0"/>
        <w:jc w:val="both"/>
        <w:rPr>
          <w:rFonts w:cs="Arial"/>
          <w:bCs/>
          <w:szCs w:val="20"/>
        </w:rPr>
      </w:pPr>
      <w:r w:rsidRPr="00B85F10">
        <w:rPr>
          <w:rFonts w:cs="Arial"/>
          <w:bCs/>
          <w:szCs w:val="20"/>
        </w:rPr>
        <w:t>O atestado de vistoria poderá ser substituído por d</w:t>
      </w:r>
      <w:r w:rsidR="00FE2700" w:rsidRPr="00B85F10">
        <w:rPr>
          <w:rFonts w:cs="Arial"/>
          <w:bCs/>
          <w:szCs w:val="20"/>
        </w:rPr>
        <w:t xml:space="preserve">eclaração emitida pelo licitante </w:t>
      </w:r>
      <w:r w:rsidRPr="00B85F10">
        <w:rPr>
          <w:rFonts w:cs="Arial"/>
          <w:bCs/>
          <w:szCs w:val="20"/>
        </w:rPr>
        <w:t xml:space="preserve">em que conste, alternativamente, ou </w:t>
      </w:r>
      <w:r w:rsidR="00FE2700" w:rsidRPr="00B85F10">
        <w:rPr>
          <w:rFonts w:cs="Arial"/>
          <w:bCs/>
          <w:szCs w:val="20"/>
        </w:rPr>
        <w:t>que conhece as condições locais para execução do objeto</w:t>
      </w:r>
      <w:r w:rsidRPr="00B85F10">
        <w:rPr>
          <w:rFonts w:cs="Arial"/>
          <w:bCs/>
          <w:szCs w:val="20"/>
        </w:rPr>
        <w:t>;</w:t>
      </w:r>
      <w:r w:rsidR="00FE2700" w:rsidRPr="00B85F10">
        <w:rPr>
          <w:rFonts w:cs="Arial"/>
          <w:bCs/>
          <w:szCs w:val="20"/>
        </w:rPr>
        <w:t xml:space="preserve"> ou que tem pleno conhecimento das condições e peculiaridades inerentes à natureza do trabalho, assume total responsabilidade por este fato e não utilizará deste para quaisquer questionamentos futuros que ensej</w:t>
      </w:r>
      <w:r w:rsidRPr="00B85F10">
        <w:rPr>
          <w:rFonts w:cs="Arial"/>
          <w:bCs/>
          <w:szCs w:val="20"/>
        </w:rPr>
        <w:t>e</w:t>
      </w:r>
      <w:r w:rsidR="00FE2700" w:rsidRPr="00B85F10">
        <w:rPr>
          <w:rFonts w:cs="Arial"/>
          <w:bCs/>
          <w:szCs w:val="20"/>
        </w:rPr>
        <w:t xml:space="preserve">m </w:t>
      </w:r>
      <w:r w:rsidRPr="00B85F10">
        <w:rPr>
          <w:rFonts w:cs="Arial"/>
          <w:bCs/>
          <w:szCs w:val="20"/>
        </w:rPr>
        <w:t>des</w:t>
      </w:r>
      <w:r w:rsidR="00FE2700" w:rsidRPr="00B85F10">
        <w:rPr>
          <w:rFonts w:cs="Arial"/>
          <w:bCs/>
          <w:szCs w:val="20"/>
        </w:rPr>
        <w:t>avenças técnicas ou financeiras com</w:t>
      </w:r>
      <w:r w:rsidRPr="00B85F10">
        <w:rPr>
          <w:rFonts w:cs="Arial"/>
          <w:bCs/>
          <w:szCs w:val="20"/>
        </w:rPr>
        <w:t xml:space="preserve"> </w:t>
      </w:r>
      <w:r w:rsidR="00A61D1D" w:rsidRPr="00B85F10">
        <w:rPr>
          <w:rFonts w:cs="Arial"/>
          <w:bCs/>
          <w:szCs w:val="20"/>
        </w:rPr>
        <w:t>a</w:t>
      </w:r>
      <w:r w:rsidRPr="00B85F10">
        <w:rPr>
          <w:rFonts w:cs="Arial"/>
          <w:bCs/>
          <w:szCs w:val="20"/>
        </w:rPr>
        <w:t xml:space="preserve"> contratante</w:t>
      </w:r>
      <w:r w:rsidR="005756AA" w:rsidRPr="00B85F10">
        <w:rPr>
          <w:rFonts w:cs="Arial"/>
          <w:bCs/>
          <w:szCs w:val="20"/>
        </w:rPr>
        <w:t xml:space="preserve">, conforme </w:t>
      </w:r>
      <w:r w:rsidR="00B85F10" w:rsidRPr="00B85F10">
        <w:rPr>
          <w:rFonts w:cs="Arial"/>
          <w:bCs/>
          <w:szCs w:val="20"/>
        </w:rPr>
        <w:t xml:space="preserve">Anexo VI </w:t>
      </w:r>
      <w:r w:rsidR="005756AA" w:rsidRPr="00B85F10">
        <w:rPr>
          <w:rFonts w:cs="Arial"/>
          <w:bCs/>
          <w:szCs w:val="20"/>
        </w:rPr>
        <w:t>deste Edital.</w:t>
      </w:r>
    </w:p>
    <w:p w14:paraId="1A3AD731" w14:textId="133A0D42" w:rsidR="00AF14C7" w:rsidRDefault="00AF14C7" w:rsidP="00AF14C7">
      <w:pPr>
        <w:numPr>
          <w:ilvl w:val="1"/>
          <w:numId w:val="10"/>
        </w:numPr>
        <w:spacing w:before="120" w:after="120" w:line="276" w:lineRule="auto"/>
        <w:ind w:left="0" w:right="-1" w:hanging="11"/>
        <w:jc w:val="both"/>
        <w:rPr>
          <w:rFonts w:cs="Arial"/>
          <w:bCs/>
          <w:szCs w:val="20"/>
        </w:rPr>
      </w:pPr>
      <w:r w:rsidRPr="00FA280A">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r w:rsidR="0073655B">
        <w:rPr>
          <w:rFonts w:cs="Arial"/>
          <w:bCs/>
          <w:szCs w:val="20"/>
        </w:rPr>
        <w:t>.</w:t>
      </w:r>
    </w:p>
    <w:p w14:paraId="0B1F987B" w14:textId="77777777" w:rsidR="0093790A" w:rsidRPr="005B1C59" w:rsidRDefault="0093790A" w:rsidP="0093790A">
      <w:pPr>
        <w:numPr>
          <w:ilvl w:val="1"/>
          <w:numId w:val="10"/>
        </w:numPr>
        <w:spacing w:before="120" w:after="120" w:line="276" w:lineRule="auto"/>
        <w:ind w:left="0" w:right="-1" w:hanging="11"/>
        <w:jc w:val="both"/>
        <w:rPr>
          <w:rFonts w:cs="Arial"/>
          <w:color w:val="000000" w:themeColor="text1"/>
        </w:rPr>
      </w:pPr>
      <w:r w:rsidRPr="2657C157">
        <w:rPr>
          <w:rFonts w:cs="Arial"/>
          <w:color w:val="000000"/>
        </w:rPr>
        <w:t xml:space="preserve">A existência de restrição relativamente à regularidade fiscal </w:t>
      </w:r>
      <w:r w:rsidRPr="005B1C59">
        <w:rPr>
          <w:rFonts w:cs="Arial"/>
          <w:color w:val="000000"/>
        </w:rPr>
        <w:t>e trabalhista não impede que a licitante qualificada como microempresa ou empresa de pequeno porte seja declarada vencedora, uma vez que atenda a todas as demais exigências do edital.</w:t>
      </w:r>
    </w:p>
    <w:bookmarkEnd w:id="7"/>
    <w:p w14:paraId="6E69F305" w14:textId="22FF3C59" w:rsidR="000E4F8C" w:rsidRDefault="000E4F8C" w:rsidP="0093790A">
      <w:pPr>
        <w:numPr>
          <w:ilvl w:val="2"/>
          <w:numId w:val="10"/>
        </w:numPr>
        <w:spacing w:before="120" w:after="120" w:line="276" w:lineRule="auto"/>
        <w:ind w:left="0" w:right="-1" w:firstLine="0"/>
        <w:jc w:val="both"/>
        <w:rPr>
          <w:rFonts w:cs="Arial"/>
          <w:bCs/>
          <w:color w:val="000000"/>
          <w:szCs w:val="20"/>
        </w:rPr>
      </w:pPr>
      <w:r w:rsidRPr="00FA280A">
        <w:rPr>
          <w:rFonts w:cs="Arial"/>
          <w:bCs/>
          <w:color w:val="000000"/>
          <w:szCs w:val="20"/>
        </w:rPr>
        <w:t>A declaração do vencedor acontecerá no momento imediatamente posterior à fase de habilitação.</w:t>
      </w:r>
    </w:p>
    <w:p w14:paraId="3EFEA83C" w14:textId="77777777" w:rsidR="0093790A" w:rsidRPr="005B1C59" w:rsidRDefault="0093790A" w:rsidP="0093790A">
      <w:pPr>
        <w:numPr>
          <w:ilvl w:val="1"/>
          <w:numId w:val="10"/>
        </w:numPr>
        <w:spacing w:before="120" w:after="120" w:line="276" w:lineRule="auto"/>
        <w:ind w:left="0" w:right="-1" w:hanging="11"/>
        <w:jc w:val="both"/>
        <w:rPr>
          <w:rFonts w:cs="Arial"/>
          <w:color w:val="000000" w:themeColor="text1"/>
        </w:rPr>
      </w:pPr>
      <w:r w:rsidRPr="005B1C59">
        <w:rPr>
          <w:rFonts w:cs="Arial"/>
          <w:color w:val="00000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5B1C59">
        <w:rPr>
          <w:rFonts w:cs="Arial"/>
          <w:color w:val="000000"/>
        </w:rPr>
        <w:lastRenderedPageBreak/>
        <w:t>igual período, a critério da administração pública, quando requerida pelo licitante, mediante apresentação de justificativa.</w:t>
      </w:r>
    </w:p>
    <w:p w14:paraId="4A88CCFA" w14:textId="77777777" w:rsidR="0093790A" w:rsidRDefault="0093790A" w:rsidP="0093790A">
      <w:pPr>
        <w:numPr>
          <w:ilvl w:val="1"/>
          <w:numId w:val="10"/>
        </w:numPr>
        <w:spacing w:before="120" w:after="120" w:line="276" w:lineRule="auto"/>
        <w:ind w:left="0" w:right="-1" w:hanging="11"/>
        <w:jc w:val="both"/>
        <w:rPr>
          <w:rFonts w:cs="Arial"/>
          <w:color w:val="000000" w:themeColor="text1"/>
        </w:rPr>
      </w:pPr>
      <w:r w:rsidRPr="005B1C59">
        <w:rPr>
          <w:rFonts w:cs="Arial"/>
          <w:color w:val="000000"/>
        </w:rPr>
        <w:t>A não-regularização fiscal e trabalhista no prazo previsto no su</w:t>
      </w:r>
      <w:r w:rsidRPr="2657C157">
        <w:rPr>
          <w:rFonts w:cs="Arial"/>
          <w:color w:val="000000"/>
        </w:rPr>
        <w:t xml:space="preserve">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3797D29" w14:textId="77777777" w:rsidR="000F104D" w:rsidRPr="002E40C5" w:rsidRDefault="000F104D" w:rsidP="0093790A">
      <w:pPr>
        <w:numPr>
          <w:ilvl w:val="1"/>
          <w:numId w:val="10"/>
        </w:numPr>
        <w:spacing w:before="120" w:after="120" w:line="276" w:lineRule="auto"/>
        <w:ind w:left="0" w:right="-1" w:hanging="11"/>
        <w:jc w:val="both"/>
        <w:rPr>
          <w:rFonts w:cs="Arial"/>
          <w:color w:val="000000"/>
          <w:szCs w:val="20"/>
        </w:rPr>
      </w:pPr>
      <w:r w:rsidRPr="002E40C5">
        <w:rPr>
          <w:rFonts w:cs="Arial"/>
          <w:color w:val="000000"/>
          <w:szCs w:val="20"/>
        </w:rPr>
        <w:t xml:space="preserve">Havendo necessidade de analisar minuciosamente os documentos exigidos, o </w:t>
      </w:r>
      <w:r w:rsidR="00D74693" w:rsidRPr="002E40C5">
        <w:rPr>
          <w:rFonts w:cs="Arial"/>
          <w:color w:val="000000"/>
          <w:szCs w:val="20"/>
        </w:rPr>
        <w:t>Pregoeiro</w:t>
      </w:r>
      <w:r w:rsidRPr="002E40C5">
        <w:rPr>
          <w:rFonts w:cs="Arial"/>
          <w:color w:val="000000"/>
          <w:szCs w:val="20"/>
        </w:rPr>
        <w:t xml:space="preserve"> suspenderá a sessão, informando no “chat” a nova data e horário para a continuidade da mesma.</w:t>
      </w:r>
    </w:p>
    <w:p w14:paraId="66C34F61" w14:textId="77777777" w:rsidR="004B6B1E" w:rsidRDefault="004B6B1E" w:rsidP="0093790A">
      <w:pPr>
        <w:numPr>
          <w:ilvl w:val="1"/>
          <w:numId w:val="10"/>
        </w:numPr>
        <w:spacing w:before="120" w:after="120" w:line="276" w:lineRule="auto"/>
        <w:ind w:left="0" w:right="-1" w:hanging="11"/>
        <w:jc w:val="both"/>
        <w:rPr>
          <w:rFonts w:cs="Arial"/>
          <w:color w:val="000000"/>
          <w:szCs w:val="20"/>
        </w:rPr>
      </w:pPr>
      <w:r w:rsidRPr="002E40C5">
        <w:rPr>
          <w:rFonts w:cs="Arial"/>
          <w:color w:val="000000"/>
          <w:szCs w:val="20"/>
        </w:rPr>
        <w:t>Será inabilitado o licitante que não comprovar sua habilitação, seja por não apresentar quaisquer dos documentos exigidos, ou apresentá-los em desacordo com o e</w:t>
      </w:r>
      <w:r w:rsidRPr="002E40C5">
        <w:rPr>
          <w:rFonts w:cs="Arial"/>
          <w:color w:val="000000"/>
          <w:szCs w:val="20"/>
          <w:lang w:eastAsia="en-US"/>
        </w:rPr>
        <w:t>stabelecido neste Edital.</w:t>
      </w:r>
    </w:p>
    <w:p w14:paraId="18B1B0FA" w14:textId="2ACC36E9" w:rsidR="0093790A" w:rsidRPr="002E40C5" w:rsidRDefault="0093790A" w:rsidP="0093790A">
      <w:pPr>
        <w:numPr>
          <w:ilvl w:val="1"/>
          <w:numId w:val="10"/>
        </w:numPr>
        <w:spacing w:before="120" w:after="120" w:line="276" w:lineRule="auto"/>
        <w:ind w:left="0" w:right="-1" w:hanging="11"/>
        <w:jc w:val="both"/>
        <w:rPr>
          <w:rFonts w:cs="Arial"/>
          <w:color w:val="000000"/>
          <w:szCs w:val="20"/>
        </w:rPr>
      </w:pPr>
      <w:r w:rsidRPr="00FE116B">
        <w:rPr>
          <w:rFonts w:cs="Arial"/>
          <w:color w:val="000000"/>
          <w:szCs w:val="20"/>
          <w:lang w:eastAsia="en-US"/>
        </w:rPr>
        <w:t>Nos itens não exclusivos a microempresas e empresas de pequeno porte, em havendo</w:t>
      </w:r>
      <w:proofErr w:type="gramStart"/>
      <w:r w:rsidRPr="00FE116B">
        <w:rPr>
          <w:rFonts w:cs="Arial"/>
          <w:color w:val="000000"/>
          <w:szCs w:val="20"/>
          <w:lang w:eastAsia="en-US"/>
        </w:rPr>
        <w:t xml:space="preserve">  </w:t>
      </w:r>
      <w:proofErr w:type="gramEnd"/>
      <w:r w:rsidRPr="00FE116B">
        <w:rPr>
          <w:rFonts w:cs="Arial"/>
          <w:color w:val="000000"/>
          <w:szCs w:val="20"/>
          <w:lang w:eastAsia="en-US"/>
        </w:rPr>
        <w:t xml:space="preserve">inabilitação, haverá nova verificação, pelo sistema, da eventual ocorrência do empate ficto, previsto nos artigos </w:t>
      </w:r>
      <w:r w:rsidRPr="00FE116B">
        <w:rPr>
          <w:rFonts w:cs="Arial"/>
          <w:bCs/>
          <w:color w:val="000000"/>
          <w:szCs w:val="20"/>
          <w:lang w:eastAsia="en-US"/>
        </w:rPr>
        <w:t>44 e 45 da LC nº 123, de 2006, seguindo-se a disciplina antes estabelecida para aceitação da proposta subsequente</w:t>
      </w:r>
      <w:r w:rsidR="000F2229">
        <w:rPr>
          <w:rFonts w:cs="Arial"/>
          <w:bCs/>
          <w:color w:val="000000"/>
          <w:szCs w:val="20"/>
          <w:lang w:eastAsia="en-US"/>
        </w:rPr>
        <w:t>.</w:t>
      </w:r>
    </w:p>
    <w:p w14:paraId="6C84F767" w14:textId="77777777" w:rsidR="00C11F38" w:rsidRPr="00C11F38" w:rsidRDefault="00C11F38" w:rsidP="00564F94">
      <w:pPr>
        <w:numPr>
          <w:ilvl w:val="1"/>
          <w:numId w:val="10"/>
        </w:numPr>
        <w:spacing w:before="120" w:after="120" w:line="276" w:lineRule="auto"/>
        <w:ind w:left="0" w:right="-1" w:hanging="11"/>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14:paraId="44142BD2" w14:textId="130F7365" w:rsidR="007D53CD" w:rsidRDefault="00A21AAA" w:rsidP="00F41FEE">
      <w:pPr>
        <w:pStyle w:val="Nivel01"/>
        <w:numPr>
          <w:ilvl w:val="0"/>
          <w:numId w:val="10"/>
        </w:numPr>
        <w:shd w:val="clear" w:color="auto" w:fill="D9D9D9" w:themeFill="background1" w:themeFillShade="D9"/>
        <w:spacing w:before="0" w:after="0"/>
        <w:ind w:left="284" w:right="-1" w:hanging="284"/>
        <w:rPr>
          <w:rFonts w:cs="Arial"/>
          <w:color w:val="auto"/>
          <w:lang w:eastAsia="en-US"/>
        </w:rPr>
      </w:pPr>
      <w:r>
        <w:rPr>
          <w:rFonts w:cs="Arial"/>
          <w:color w:val="auto"/>
          <w:lang w:eastAsia="en-US"/>
        </w:rPr>
        <w:t xml:space="preserve">  </w:t>
      </w:r>
      <w:r w:rsidR="007D53CD" w:rsidRPr="002E40C5">
        <w:rPr>
          <w:rFonts w:cs="Arial"/>
          <w:color w:val="auto"/>
          <w:lang w:eastAsia="en-US"/>
        </w:rPr>
        <w:t xml:space="preserve">DO </w:t>
      </w:r>
      <w:r w:rsidR="007D53CD" w:rsidRPr="002E40C5">
        <w:rPr>
          <w:rFonts w:cs="Arial"/>
          <w:color w:val="auto"/>
        </w:rPr>
        <w:t>ENCAMINHAMENTO</w:t>
      </w:r>
      <w:r w:rsidR="007D53CD" w:rsidRPr="002E40C5">
        <w:rPr>
          <w:rFonts w:cs="Arial"/>
          <w:color w:val="auto"/>
          <w:lang w:eastAsia="en-US"/>
        </w:rPr>
        <w:t xml:space="preserve"> DA PROPOSTA VENCEDORA</w:t>
      </w:r>
    </w:p>
    <w:p w14:paraId="43A25911" w14:textId="77777777" w:rsidR="000F5515" w:rsidRPr="000F5515" w:rsidRDefault="000F5515" w:rsidP="00D3245F">
      <w:pPr>
        <w:ind w:right="-1"/>
        <w:rPr>
          <w:lang w:eastAsia="en-US"/>
        </w:rPr>
      </w:pPr>
    </w:p>
    <w:p w14:paraId="54E1E570" w14:textId="3F6C2617" w:rsidR="007D53CD" w:rsidRPr="003F472D" w:rsidRDefault="007D53CD" w:rsidP="00564F94">
      <w:pPr>
        <w:pStyle w:val="Nivel01"/>
        <w:numPr>
          <w:ilvl w:val="1"/>
          <w:numId w:val="10"/>
        </w:numPr>
        <w:spacing w:before="0" w:after="0"/>
        <w:ind w:left="0" w:right="-1" w:firstLine="0"/>
        <w:rPr>
          <w:rFonts w:cs="Arial"/>
          <w:b w:val="0"/>
          <w:color w:val="auto"/>
        </w:rPr>
      </w:pPr>
      <w:r w:rsidRPr="003F472D">
        <w:rPr>
          <w:rFonts w:cs="Arial"/>
          <w:b w:val="0"/>
          <w:color w:val="auto"/>
        </w:rPr>
        <w:t>A proposta final do licitante declarado vencedor deverá ser encaminhada no prazo</w:t>
      </w:r>
      <w:r w:rsidR="003116F2" w:rsidRPr="003F472D">
        <w:rPr>
          <w:rFonts w:cs="Arial"/>
          <w:b w:val="0"/>
          <w:color w:val="auto"/>
        </w:rPr>
        <w:t xml:space="preserve"> </w:t>
      </w:r>
      <w:r w:rsidR="0026417F" w:rsidRPr="003F472D">
        <w:rPr>
          <w:rFonts w:cs="Arial"/>
          <w:b w:val="0"/>
          <w:bCs w:val="0"/>
          <w:color w:val="auto"/>
        </w:rPr>
        <w:t xml:space="preserve">mínimo de </w:t>
      </w:r>
      <w:r w:rsidR="003116F2" w:rsidRPr="003F472D">
        <w:rPr>
          <w:rFonts w:cs="Arial"/>
          <w:b w:val="0"/>
          <w:bCs w:val="0"/>
          <w:color w:val="auto"/>
        </w:rPr>
        <w:t>02 (</w:t>
      </w:r>
      <w:r w:rsidR="0026417F" w:rsidRPr="003F472D">
        <w:rPr>
          <w:rFonts w:cs="Arial"/>
          <w:b w:val="0"/>
          <w:bCs w:val="0"/>
          <w:color w:val="auto"/>
        </w:rPr>
        <w:t>duas</w:t>
      </w:r>
      <w:r w:rsidR="003116F2" w:rsidRPr="003F472D">
        <w:rPr>
          <w:rFonts w:cs="Arial"/>
          <w:b w:val="0"/>
          <w:bCs w:val="0"/>
          <w:color w:val="auto"/>
        </w:rPr>
        <w:t>) h</w:t>
      </w:r>
      <w:r w:rsidR="0026417F" w:rsidRPr="003F472D">
        <w:rPr>
          <w:rFonts w:cs="Arial"/>
          <w:b w:val="0"/>
          <w:bCs w:val="0"/>
          <w:color w:val="auto"/>
        </w:rPr>
        <w:t>oras</w:t>
      </w:r>
      <w:r w:rsidR="003116F2" w:rsidRPr="003F472D">
        <w:rPr>
          <w:rFonts w:cs="Arial"/>
          <w:b w:val="0"/>
          <w:bCs w:val="0"/>
          <w:color w:val="auto"/>
        </w:rPr>
        <w:t xml:space="preserve"> e no máximo de 01 (um) </w:t>
      </w:r>
      <w:r w:rsidR="00A87694" w:rsidRPr="003F472D">
        <w:rPr>
          <w:rFonts w:cs="Arial"/>
          <w:b w:val="0"/>
          <w:bCs w:val="0"/>
          <w:color w:val="auto"/>
        </w:rPr>
        <w:t>dia</w:t>
      </w:r>
      <w:r w:rsidRPr="003F472D">
        <w:rPr>
          <w:rFonts w:cs="Arial"/>
          <w:b w:val="0"/>
          <w:color w:val="auto"/>
        </w:rPr>
        <w:t>, a contar da solicitação do Pregoeiro no sistema eletrônico e deverá:</w:t>
      </w:r>
    </w:p>
    <w:p w14:paraId="23F6B5D8" w14:textId="7238D773" w:rsidR="00AF5615" w:rsidRPr="003F472D" w:rsidRDefault="009A73E8" w:rsidP="00564F94">
      <w:pPr>
        <w:numPr>
          <w:ilvl w:val="2"/>
          <w:numId w:val="10"/>
        </w:numPr>
        <w:spacing w:before="120" w:after="120" w:line="276" w:lineRule="auto"/>
        <w:ind w:left="0" w:right="-1" w:firstLine="0"/>
        <w:jc w:val="both"/>
        <w:rPr>
          <w:rFonts w:cs="Arial"/>
          <w:szCs w:val="20"/>
        </w:rPr>
      </w:pPr>
      <w:r>
        <w:rPr>
          <w:rFonts w:cs="Arial"/>
          <w:szCs w:val="20"/>
        </w:rPr>
        <w:t>A</w:t>
      </w:r>
      <w:r w:rsidR="00AF5615" w:rsidRPr="003F472D">
        <w:rPr>
          <w:rFonts w:cs="Arial"/>
          <w:szCs w:val="20"/>
        </w:rPr>
        <w:t xml:space="preserve">presentar a </w:t>
      </w:r>
      <w:r w:rsidR="003F472D" w:rsidRPr="003F472D">
        <w:rPr>
          <w:rFonts w:cs="Arial"/>
          <w:szCs w:val="20"/>
        </w:rPr>
        <w:t>proposta</w:t>
      </w:r>
      <w:r w:rsidR="00AF5615" w:rsidRPr="003F472D">
        <w:rPr>
          <w:rFonts w:cs="Arial"/>
          <w:szCs w:val="20"/>
        </w:rPr>
        <w:t>, devidamente ajustada ao lance vencedor</w:t>
      </w:r>
      <w:r w:rsidR="00EE4A0C" w:rsidRPr="003F472D">
        <w:rPr>
          <w:rFonts w:cs="Arial"/>
          <w:szCs w:val="20"/>
        </w:rPr>
        <w:t>;</w:t>
      </w:r>
    </w:p>
    <w:p w14:paraId="176E13F3" w14:textId="16FB1346" w:rsidR="007D53CD" w:rsidRPr="003F472D" w:rsidRDefault="007D53CD" w:rsidP="00564F94">
      <w:pPr>
        <w:numPr>
          <w:ilvl w:val="1"/>
          <w:numId w:val="10"/>
        </w:numPr>
        <w:spacing w:before="120" w:after="120" w:line="276" w:lineRule="auto"/>
        <w:ind w:left="0" w:right="-1" w:firstLine="0"/>
        <w:jc w:val="both"/>
        <w:rPr>
          <w:rFonts w:cs="Arial"/>
          <w:szCs w:val="20"/>
        </w:rPr>
      </w:pPr>
      <w:r w:rsidRPr="003F472D">
        <w:rPr>
          <w:rFonts w:cs="Arial"/>
          <w:szCs w:val="20"/>
        </w:rPr>
        <w:t>A proposta final deverá ser documentada nos autos e será levada em consideração no decorrer da execução do contrato e aplicação de eventual sanção à Contratada, se for o caso.</w:t>
      </w:r>
    </w:p>
    <w:p w14:paraId="7500110A" w14:textId="77777777" w:rsidR="007D53CD" w:rsidRPr="003F472D" w:rsidRDefault="007D53CD" w:rsidP="00564F94">
      <w:pPr>
        <w:numPr>
          <w:ilvl w:val="2"/>
          <w:numId w:val="10"/>
        </w:numPr>
        <w:spacing w:before="120" w:after="120" w:line="276" w:lineRule="auto"/>
        <w:ind w:left="0" w:right="-1" w:firstLine="0"/>
        <w:jc w:val="both"/>
        <w:rPr>
          <w:rFonts w:cs="Arial"/>
          <w:szCs w:val="20"/>
        </w:rPr>
      </w:pPr>
      <w:r w:rsidRPr="003F472D">
        <w:rPr>
          <w:rFonts w:cs="Arial"/>
          <w:szCs w:val="20"/>
        </w:rPr>
        <w:t>Todas as especificações do objeto contidas na proposta vinculam a Contratada.</w:t>
      </w:r>
    </w:p>
    <w:p w14:paraId="2C759BA1" w14:textId="79550BE8" w:rsidR="006A6813" w:rsidRPr="00592626" w:rsidRDefault="390C2635" w:rsidP="00564F94">
      <w:pPr>
        <w:numPr>
          <w:ilvl w:val="1"/>
          <w:numId w:val="10"/>
        </w:numPr>
        <w:spacing w:before="120" w:after="120" w:line="276" w:lineRule="auto"/>
        <w:ind w:left="0" w:right="-1" w:firstLine="0"/>
        <w:jc w:val="both"/>
        <w:rPr>
          <w:rFonts w:cs="Arial"/>
          <w:szCs w:val="20"/>
        </w:rPr>
      </w:pPr>
      <w:r w:rsidRPr="00592626">
        <w:rPr>
          <w:rFonts w:cs="Arial"/>
          <w:szCs w:val="20"/>
        </w:rPr>
        <w:t>Os preços deverão ser expressos em moeda corrente nacional, o valor unitário em algarismos e o valor global em algarismos e por extenso (art. 5º da Lei nº 8.666/93).</w:t>
      </w:r>
    </w:p>
    <w:p w14:paraId="36E03C5E" w14:textId="77777777" w:rsidR="006A6813" w:rsidRPr="00592626" w:rsidRDefault="006A6813" w:rsidP="00564F94">
      <w:pPr>
        <w:numPr>
          <w:ilvl w:val="2"/>
          <w:numId w:val="10"/>
        </w:numPr>
        <w:spacing w:before="120" w:after="120" w:line="276" w:lineRule="auto"/>
        <w:ind w:left="0" w:right="-1" w:firstLine="0"/>
        <w:jc w:val="both"/>
        <w:rPr>
          <w:rFonts w:cs="Arial"/>
          <w:szCs w:val="20"/>
        </w:rPr>
      </w:pPr>
      <w:r w:rsidRPr="00592626">
        <w:rPr>
          <w:rFonts w:cs="Arial"/>
          <w:szCs w:val="20"/>
        </w:rPr>
        <w:t>Ocorrendo divergência entre os preços unitários e o preço global, prevalecerão os primeiros; no caso de divergência entre os valores numéricos e os valores expressos por extenso, prevalecerão estes últimos.</w:t>
      </w:r>
    </w:p>
    <w:p w14:paraId="5378A38F" w14:textId="09AE46B9" w:rsidR="006A6813" w:rsidRPr="00592626" w:rsidRDefault="00592626" w:rsidP="00564F94">
      <w:pPr>
        <w:numPr>
          <w:ilvl w:val="1"/>
          <w:numId w:val="10"/>
        </w:numPr>
        <w:spacing w:before="120" w:after="120" w:line="276" w:lineRule="auto"/>
        <w:ind w:left="0" w:right="-1" w:firstLine="0"/>
        <w:jc w:val="both"/>
        <w:rPr>
          <w:rFonts w:cs="Arial"/>
          <w:szCs w:val="20"/>
        </w:rPr>
      </w:pPr>
      <w:r w:rsidRPr="00592626">
        <w:rPr>
          <w:rFonts w:cs="Arial"/>
          <w:szCs w:val="20"/>
        </w:rPr>
        <w:t xml:space="preserve"> </w:t>
      </w:r>
      <w:r w:rsidR="006A6813" w:rsidRPr="00592626">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562794BE" w14:textId="7DDBE911" w:rsidR="006A6813" w:rsidRDefault="00592626" w:rsidP="00564F94">
      <w:pPr>
        <w:numPr>
          <w:ilvl w:val="1"/>
          <w:numId w:val="10"/>
        </w:numPr>
        <w:spacing w:before="120" w:after="120" w:line="276" w:lineRule="auto"/>
        <w:ind w:left="0" w:right="-1" w:firstLine="0"/>
        <w:jc w:val="both"/>
        <w:rPr>
          <w:rFonts w:cs="Arial"/>
          <w:szCs w:val="20"/>
        </w:rPr>
      </w:pPr>
      <w:r w:rsidRPr="00592626">
        <w:rPr>
          <w:rFonts w:cs="Arial"/>
          <w:szCs w:val="20"/>
        </w:rPr>
        <w:t xml:space="preserve"> </w:t>
      </w:r>
      <w:r w:rsidR="006A6813" w:rsidRPr="00592626">
        <w:rPr>
          <w:rFonts w:cs="Arial"/>
          <w:szCs w:val="20"/>
        </w:rPr>
        <w:t>A proposta deverá obedecer aos termos deste Edital e seus Anexos, não sendo considerada aquela que não corresponda às especificações ali contidas ou que estabeleça vínculo à proposta de outro licitante.</w:t>
      </w:r>
    </w:p>
    <w:p w14:paraId="70E079D1" w14:textId="6C751FE7" w:rsidR="00C22DD5" w:rsidRPr="003F472D" w:rsidRDefault="00C22DD5" w:rsidP="00564F94">
      <w:pPr>
        <w:numPr>
          <w:ilvl w:val="1"/>
          <w:numId w:val="10"/>
        </w:numPr>
        <w:spacing w:before="120" w:after="120" w:line="276" w:lineRule="auto"/>
        <w:ind w:left="0" w:right="-1" w:firstLine="0"/>
        <w:jc w:val="both"/>
        <w:rPr>
          <w:rFonts w:cs="Arial"/>
          <w:szCs w:val="20"/>
        </w:rPr>
      </w:pPr>
      <w:r w:rsidRPr="003F472D">
        <w:rPr>
          <w:rFonts w:cs="Arial"/>
          <w:color w:val="000000"/>
          <w:szCs w:val="20"/>
        </w:rPr>
        <w:t>As propostas que contenham a descrição do objeto, o valor e os documentos complementares estarão disponíveis na internet, após a homologação.</w:t>
      </w:r>
    </w:p>
    <w:p w14:paraId="47821729" w14:textId="77777777" w:rsidR="000F104D" w:rsidRPr="002E40C5" w:rsidRDefault="000F104D" w:rsidP="00564F94">
      <w:pPr>
        <w:pStyle w:val="Nivel01"/>
        <w:numPr>
          <w:ilvl w:val="0"/>
          <w:numId w:val="10"/>
        </w:numPr>
        <w:shd w:val="clear" w:color="auto" w:fill="D9D9D9" w:themeFill="background1" w:themeFillShade="D9"/>
        <w:spacing w:before="0"/>
        <w:ind w:left="0" w:right="-1" w:firstLine="0"/>
        <w:rPr>
          <w:rFonts w:cs="Arial"/>
          <w:lang w:eastAsia="en-US"/>
        </w:rPr>
      </w:pPr>
      <w:r w:rsidRPr="002E40C5">
        <w:rPr>
          <w:rFonts w:cs="Arial"/>
          <w:lang w:eastAsia="en-US"/>
        </w:rPr>
        <w:t xml:space="preserve">DOS </w:t>
      </w:r>
      <w:r w:rsidRPr="002E40C5">
        <w:rPr>
          <w:rFonts w:cs="Arial"/>
        </w:rPr>
        <w:t>RECURSOS</w:t>
      </w:r>
    </w:p>
    <w:p w14:paraId="64BF6D70"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lang w:eastAsia="en-US"/>
        </w:rPr>
        <w:t xml:space="preserve">O </w:t>
      </w:r>
      <w:r w:rsidR="00D74693" w:rsidRPr="002E40C5">
        <w:rPr>
          <w:rFonts w:cs="Arial"/>
          <w:color w:val="000000"/>
          <w:szCs w:val="20"/>
          <w:lang w:eastAsia="en-US"/>
        </w:rPr>
        <w:t>Pregoeiro</w:t>
      </w:r>
      <w:r w:rsidRPr="002E40C5">
        <w:rPr>
          <w:rFonts w:cs="Arial"/>
          <w:color w:val="000000"/>
          <w:szCs w:val="20"/>
          <w:lang w:eastAsia="en-US"/>
        </w:rPr>
        <w:t xml:space="preserve">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006A3CAE" w:rsidRPr="00592626">
        <w:rPr>
          <w:rFonts w:cs="Arial"/>
          <w:bCs/>
          <w:color w:val="000000"/>
          <w:szCs w:val="20"/>
        </w:rPr>
        <w:t>e trabalhista</w:t>
      </w:r>
      <w:r w:rsidRPr="00F4749C">
        <w:rPr>
          <w:rFonts w:cs="Arial"/>
          <w:color w:val="000000"/>
          <w:szCs w:val="20"/>
          <w:lang w:eastAsia="en-US"/>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 xml:space="preserve">prazo de no mínimo </w:t>
      </w:r>
      <w:r w:rsidR="001A4748" w:rsidRPr="002E40C5">
        <w:rPr>
          <w:rFonts w:cs="Arial"/>
          <w:color w:val="000000"/>
          <w:szCs w:val="20"/>
        </w:rPr>
        <w:t>trinta</w:t>
      </w:r>
      <w:r w:rsidRPr="002E40C5">
        <w:rPr>
          <w:rFonts w:cs="Arial"/>
          <w:color w:val="000000"/>
          <w:szCs w:val="20"/>
        </w:rPr>
        <w:t xml:space="preserve"> minutos, para que qualquer licitante manifeste a intenção de recorrer, de forma motivada, isto é, indicando contra quais decis</w:t>
      </w:r>
      <w:r w:rsidR="00BF5A3F">
        <w:rPr>
          <w:rFonts w:cs="Arial"/>
          <w:color w:val="000000"/>
          <w:szCs w:val="20"/>
        </w:rPr>
        <w:t>ões</w:t>
      </w:r>
      <w:r w:rsidRPr="002E40C5">
        <w:rPr>
          <w:rFonts w:cs="Arial"/>
          <w:color w:val="000000"/>
          <w:szCs w:val="20"/>
        </w:rPr>
        <w:t xml:space="preserve"> pretende recorrer e por quais motivos, em campo próprio do sistema.</w:t>
      </w:r>
    </w:p>
    <w:p w14:paraId="1ED650F5"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rPr>
        <w:lastRenderedPageBreak/>
        <w:t xml:space="preserve">Havendo quem se manifeste, caberá ao </w:t>
      </w:r>
      <w:r w:rsidR="00D74693" w:rsidRPr="002E40C5">
        <w:rPr>
          <w:rFonts w:cs="Arial"/>
          <w:color w:val="000000"/>
          <w:szCs w:val="20"/>
        </w:rPr>
        <w:t>Pregoeiro</w:t>
      </w:r>
      <w:r w:rsidRPr="002E40C5">
        <w:rPr>
          <w:rFonts w:cs="Arial"/>
          <w:color w:val="000000"/>
          <w:szCs w:val="20"/>
        </w:rPr>
        <w:t xml:space="preserve"> verificar a tempestividade e a existência de motivação da intenção de recorrer, para decidir se admite ou não o recurso, fundamentadamente.</w:t>
      </w:r>
    </w:p>
    <w:p w14:paraId="1EEC96BB" w14:textId="77777777" w:rsidR="000F104D" w:rsidRPr="002E40C5" w:rsidRDefault="000F104D" w:rsidP="00564F94">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sidRPr="002E40C5">
        <w:rPr>
          <w:rFonts w:cs="Arial"/>
          <w:color w:val="000000"/>
          <w:szCs w:val="20"/>
        </w:rPr>
        <w:t xml:space="preserve">Nesse momento o </w:t>
      </w:r>
      <w:r w:rsidR="00D74693" w:rsidRPr="002E40C5">
        <w:rPr>
          <w:rFonts w:cs="Arial"/>
          <w:color w:val="000000"/>
          <w:szCs w:val="20"/>
        </w:rPr>
        <w:t>Pregoeiro</w:t>
      </w:r>
      <w:r w:rsidRPr="002E40C5">
        <w:rPr>
          <w:rFonts w:cs="Arial"/>
          <w:color w:val="000000"/>
          <w:szCs w:val="20"/>
        </w:rPr>
        <w:t xml:space="preserve"> não adentrará no mérito recursal, mas apenas verificará as condições de admissibilidade do recurso.</w:t>
      </w:r>
    </w:p>
    <w:p w14:paraId="6264773A" w14:textId="77777777" w:rsidR="000F104D" w:rsidRPr="002E40C5" w:rsidRDefault="000F104D" w:rsidP="00564F94">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r w:rsidR="000C5D14" w:rsidRPr="002E40C5">
        <w:rPr>
          <w:rFonts w:cs="Arial"/>
          <w:color w:val="000000"/>
          <w:szCs w:val="20"/>
        </w:rPr>
        <w:t>.</w:t>
      </w:r>
    </w:p>
    <w:p w14:paraId="433ED498" w14:textId="77777777" w:rsidR="000F104D" w:rsidRPr="002E40C5" w:rsidRDefault="000F104D" w:rsidP="00564F94">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sidRPr="002E40C5">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C6EB3F8"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14:paraId="1DFB0863"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14:paraId="427D88E5" w14:textId="77777777" w:rsidR="00DF73BB" w:rsidRPr="002E40C5" w:rsidRDefault="00DF73BB" w:rsidP="00564F94">
      <w:pPr>
        <w:pStyle w:val="Nivel01"/>
        <w:numPr>
          <w:ilvl w:val="0"/>
          <w:numId w:val="10"/>
        </w:numPr>
        <w:shd w:val="clear" w:color="auto" w:fill="D9D9D9" w:themeFill="background1" w:themeFillShade="D9"/>
        <w:spacing w:before="0"/>
        <w:ind w:left="0" w:right="-1" w:firstLine="0"/>
        <w:rPr>
          <w:rFonts w:cs="Arial"/>
        </w:rPr>
      </w:pPr>
      <w:r w:rsidRPr="002E40C5">
        <w:rPr>
          <w:rFonts w:cs="Arial"/>
          <w:lang w:eastAsia="en-US"/>
        </w:rPr>
        <w:t>DA REABERTURA DA SESSÃO PÚBLICA</w:t>
      </w:r>
    </w:p>
    <w:p w14:paraId="64F9853E" w14:textId="77777777" w:rsidR="00DF73BB" w:rsidRPr="002E40C5" w:rsidRDefault="00DF73BB" w:rsidP="00564F94">
      <w:pPr>
        <w:pStyle w:val="Nivel01"/>
        <w:keepNext w:val="0"/>
        <w:keepLines w:val="0"/>
        <w:numPr>
          <w:ilvl w:val="1"/>
          <w:numId w:val="10"/>
        </w:numPr>
        <w:tabs>
          <w:tab w:val="left" w:pos="567"/>
        </w:tabs>
        <w:spacing w:before="120"/>
        <w:ind w:left="0" w:right="-1" w:firstLine="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14:paraId="53798360" w14:textId="77777777" w:rsidR="00DF73BB" w:rsidRDefault="00DF73BB" w:rsidP="00564F94">
      <w:pPr>
        <w:pStyle w:val="Nivel01"/>
        <w:keepNext w:val="0"/>
        <w:keepLines w:val="0"/>
        <w:numPr>
          <w:ilvl w:val="2"/>
          <w:numId w:val="10"/>
        </w:numPr>
        <w:tabs>
          <w:tab w:val="left" w:pos="567"/>
        </w:tabs>
        <w:spacing w:before="120"/>
        <w:ind w:left="0" w:right="-1"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80C0FE1" w14:textId="5FE35202" w:rsidR="00783658" w:rsidRPr="00783658" w:rsidRDefault="00783658" w:rsidP="00783658">
      <w:pPr>
        <w:pStyle w:val="Nivel01"/>
        <w:keepNext w:val="0"/>
        <w:keepLines w:val="0"/>
        <w:numPr>
          <w:ilvl w:val="2"/>
          <w:numId w:val="10"/>
        </w:numPr>
        <w:tabs>
          <w:tab w:val="left" w:pos="567"/>
        </w:tabs>
        <w:spacing w:before="120"/>
        <w:ind w:left="0" w:right="-1" w:firstLine="0"/>
        <w:outlineLvl w:val="9"/>
        <w:rPr>
          <w:rFonts w:eastAsiaTheme="minorEastAsia" w:cs="Arial"/>
          <w:b w:val="0"/>
          <w:bCs w:val="0"/>
          <w:color w:val="auto"/>
        </w:rPr>
      </w:pPr>
      <w:r w:rsidRPr="2657C157">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w:t>
      </w:r>
      <w:r w:rsidRPr="00783658">
        <w:rPr>
          <w:rFonts w:eastAsiaTheme="minorEastAsia" w:cs="Arial"/>
          <w:b w:val="0"/>
          <w:bCs w:val="0"/>
          <w:color w:val="auto"/>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serão adotados os procedimentos imediatamente posteriores ao encerramento da etapa de lances</w:t>
      </w:r>
      <w:r>
        <w:rPr>
          <w:rFonts w:eastAsiaTheme="minorEastAsia" w:cs="Arial"/>
          <w:b w:val="0"/>
          <w:bCs w:val="0"/>
          <w:color w:val="auto"/>
        </w:rPr>
        <w:t>.</w:t>
      </w:r>
    </w:p>
    <w:p w14:paraId="7AA9B572" w14:textId="77777777" w:rsidR="00DF73BB" w:rsidRPr="002E40C5" w:rsidRDefault="00DF73BB" w:rsidP="00564F94">
      <w:pPr>
        <w:pStyle w:val="Nivel01"/>
        <w:keepNext w:val="0"/>
        <w:keepLines w:val="0"/>
        <w:numPr>
          <w:ilvl w:val="1"/>
          <w:numId w:val="10"/>
        </w:numPr>
        <w:tabs>
          <w:tab w:val="left" w:pos="567"/>
        </w:tabs>
        <w:spacing w:before="120"/>
        <w:ind w:left="0" w:right="-1" w:firstLine="0"/>
        <w:outlineLvl w:val="9"/>
        <w:rPr>
          <w:rFonts w:eastAsiaTheme="minorEastAsia" w:cs="Arial"/>
          <w:b w:val="0"/>
          <w:bCs w:val="0"/>
          <w:color w:val="auto"/>
        </w:rPr>
      </w:pPr>
      <w:r w:rsidRPr="002E40C5">
        <w:rPr>
          <w:rFonts w:eastAsiaTheme="minorEastAsia" w:cs="Arial"/>
          <w:b w:val="0"/>
          <w:bCs w:val="0"/>
          <w:color w:val="auto"/>
        </w:rPr>
        <w:t>Todos os licitantes remanescentes deverão ser convocados para acompanhar a sessão reaberta.</w:t>
      </w:r>
    </w:p>
    <w:p w14:paraId="5BA2C455" w14:textId="77777777" w:rsidR="00DF73BB" w:rsidRPr="002E40C5" w:rsidRDefault="00DF73BB" w:rsidP="00564F94">
      <w:pPr>
        <w:pStyle w:val="Nivel01"/>
        <w:keepNext w:val="0"/>
        <w:keepLines w:val="0"/>
        <w:numPr>
          <w:ilvl w:val="2"/>
          <w:numId w:val="10"/>
        </w:numPr>
        <w:tabs>
          <w:tab w:val="left" w:pos="567"/>
        </w:tabs>
        <w:spacing w:before="120"/>
        <w:ind w:left="0" w:right="-1" w:firstLine="0"/>
        <w:outlineLvl w:val="9"/>
        <w:rPr>
          <w:rFonts w:eastAsiaTheme="minorEastAsia" w:cs="Arial"/>
          <w:b w:val="0"/>
          <w:bCs w:val="0"/>
          <w:color w:val="auto"/>
        </w:rPr>
      </w:pPr>
      <w:r w:rsidRPr="002E40C5">
        <w:rPr>
          <w:rFonts w:eastAsiaTheme="minorEastAsia" w:cs="Arial"/>
          <w:b w:val="0"/>
          <w:bCs w:val="0"/>
          <w:color w:val="auto"/>
        </w:rPr>
        <w:t>A convocação se dará por meio do sistema eletrônico (“chat”), e-mail, ou, ainda, fac-símile, de acordo com a fase do procedimento licitatório.</w:t>
      </w:r>
    </w:p>
    <w:p w14:paraId="0E52DCB4" w14:textId="77777777" w:rsidR="00281E5E" w:rsidRPr="00592626" w:rsidRDefault="00DF73BB" w:rsidP="00564F94">
      <w:pPr>
        <w:pStyle w:val="Nivel01"/>
        <w:keepNext w:val="0"/>
        <w:keepLines w:val="0"/>
        <w:numPr>
          <w:ilvl w:val="2"/>
          <w:numId w:val="10"/>
        </w:numPr>
        <w:tabs>
          <w:tab w:val="left" w:pos="567"/>
        </w:tabs>
        <w:spacing w:before="120"/>
        <w:ind w:left="0" w:right="-1" w:firstLine="0"/>
        <w:outlineLvl w:val="9"/>
        <w:rPr>
          <w:rFonts w:eastAsiaTheme="minorEastAsia" w:cs="Arial"/>
          <w:b w:val="0"/>
          <w:bCs w:val="0"/>
          <w:color w:val="auto"/>
        </w:rPr>
      </w:pPr>
      <w:r w:rsidRPr="00592626">
        <w:rPr>
          <w:rFonts w:eastAsiaTheme="minorEastAsia" w:cs="Arial"/>
          <w:b w:val="0"/>
          <w:bCs w:val="0"/>
          <w:color w:val="auto"/>
        </w:rPr>
        <w:t xml:space="preserve">A convocação feita por e-mail ou fac-símile dar-se-á de acordo com os dados contidos no </w:t>
      </w:r>
      <w:r w:rsidR="00532993">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14:paraId="1BE9A77B" w14:textId="77777777" w:rsidR="000F104D" w:rsidRPr="002E40C5" w:rsidRDefault="000F104D" w:rsidP="00564F94">
      <w:pPr>
        <w:pStyle w:val="Nivel01"/>
        <w:numPr>
          <w:ilvl w:val="0"/>
          <w:numId w:val="10"/>
        </w:numPr>
        <w:shd w:val="clear" w:color="auto" w:fill="D9D9D9" w:themeFill="background1" w:themeFillShade="D9"/>
        <w:spacing w:before="0"/>
        <w:ind w:left="0" w:right="-1" w:firstLine="0"/>
        <w:rPr>
          <w:rFonts w:cs="Arial"/>
        </w:rPr>
      </w:pPr>
      <w:r w:rsidRPr="002E40C5">
        <w:rPr>
          <w:rFonts w:cs="Arial"/>
        </w:rPr>
        <w:t>DA ADJUDICAÇÃO E HOMOLOGAÇÃO</w:t>
      </w:r>
    </w:p>
    <w:p w14:paraId="6DCAD519"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rPr>
        <w:t xml:space="preserve">O objeto da licitação será adjudicado ao licitante declarado vencedor, por ato do </w:t>
      </w:r>
      <w:r w:rsidR="00D74693" w:rsidRPr="002E40C5">
        <w:rPr>
          <w:rFonts w:cs="Arial"/>
          <w:color w:val="000000"/>
          <w:szCs w:val="20"/>
        </w:rPr>
        <w:t>Pregoeiro</w:t>
      </w:r>
      <w:r w:rsidRPr="002E40C5">
        <w:rPr>
          <w:rFonts w:cs="Arial"/>
          <w:color w:val="000000"/>
          <w:szCs w:val="20"/>
        </w:rPr>
        <w:t>, caso não haja interposição de recurso, ou pela autoridade competente, após a regular decisão dos recursos apresentados.</w:t>
      </w:r>
    </w:p>
    <w:p w14:paraId="195E21DC" w14:textId="77777777" w:rsidR="00B210D6" w:rsidRPr="00592626" w:rsidRDefault="000F104D" w:rsidP="00564F94">
      <w:pPr>
        <w:numPr>
          <w:ilvl w:val="1"/>
          <w:numId w:val="10"/>
        </w:numPr>
        <w:spacing w:before="120" w:after="120" w:line="276" w:lineRule="auto"/>
        <w:ind w:left="0" w:right="-1"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14:paraId="5D7A8416" w14:textId="77777777" w:rsidR="00080710" w:rsidRPr="008279E4" w:rsidRDefault="00080710" w:rsidP="00662CC8">
      <w:pPr>
        <w:pStyle w:val="Nivel10"/>
        <w:numPr>
          <w:ilvl w:val="0"/>
          <w:numId w:val="8"/>
        </w:numPr>
        <w:shd w:val="clear" w:color="auto" w:fill="D9D9D9" w:themeFill="background1" w:themeFillShade="D9"/>
        <w:spacing w:before="0" w:after="120"/>
        <w:ind w:left="0" w:right="-1" w:firstLine="0"/>
        <w:rPr>
          <w:color w:val="auto"/>
        </w:rPr>
      </w:pPr>
      <w:r w:rsidRPr="008279E4">
        <w:rPr>
          <w:color w:val="auto"/>
        </w:rPr>
        <w:t>DA ATA DE REGISTRO DE PREÇOS</w:t>
      </w:r>
    </w:p>
    <w:p w14:paraId="2E7220E9" w14:textId="0D29951C" w:rsidR="00080710" w:rsidRPr="008279E4" w:rsidRDefault="00080710" w:rsidP="00662CC8">
      <w:pPr>
        <w:numPr>
          <w:ilvl w:val="1"/>
          <w:numId w:val="8"/>
        </w:numPr>
        <w:spacing w:before="120" w:after="120" w:line="276" w:lineRule="auto"/>
        <w:ind w:left="0" w:right="-1" w:firstLine="0"/>
        <w:jc w:val="both"/>
        <w:rPr>
          <w:rFonts w:cs="Times New Roman"/>
          <w:szCs w:val="20"/>
        </w:rPr>
      </w:pPr>
      <w:r w:rsidRPr="008279E4">
        <w:rPr>
          <w:szCs w:val="20"/>
        </w:rPr>
        <w:t xml:space="preserve">Homologado o resultado da licitação, </w:t>
      </w:r>
      <w:r w:rsidRPr="008279E4">
        <w:rPr>
          <w:rFonts w:cs="Times New Roman"/>
          <w:szCs w:val="20"/>
        </w:rPr>
        <w:t>terá o adjudicatário o prazo de</w:t>
      </w:r>
      <w:r w:rsidR="008279E4" w:rsidRPr="008279E4">
        <w:rPr>
          <w:rFonts w:cs="Times New Roman"/>
          <w:szCs w:val="20"/>
        </w:rPr>
        <w:t xml:space="preserve"> 05 (cinco) </w:t>
      </w:r>
      <w:r w:rsidRPr="008279E4">
        <w:rPr>
          <w:rFonts w:cs="Times New Roman"/>
          <w:szCs w:val="20"/>
        </w:rPr>
        <w:t xml:space="preserve">dias, contados a partir da data de sua convocação, para assinar a Ata de Registro de Preços, cujo prazo de validade encontra-se nela fixado, sob pena de decair do direito à contratação, sem prejuízo das sanções previstas neste Edital. </w:t>
      </w:r>
    </w:p>
    <w:p w14:paraId="6B654490" w14:textId="349B0C4B" w:rsidR="00080710" w:rsidRPr="008279E4" w:rsidRDefault="00080710" w:rsidP="00662CC8">
      <w:pPr>
        <w:numPr>
          <w:ilvl w:val="1"/>
          <w:numId w:val="8"/>
        </w:numPr>
        <w:spacing w:before="120" w:after="120" w:line="276" w:lineRule="auto"/>
        <w:ind w:left="0" w:right="-1" w:firstLine="0"/>
        <w:jc w:val="both"/>
        <w:rPr>
          <w:rFonts w:cs="Times New Roman"/>
          <w:szCs w:val="20"/>
        </w:rPr>
      </w:pPr>
      <w:r w:rsidRPr="008279E4">
        <w:rPr>
          <w:rFonts w:cs="Times New Roman"/>
          <w:szCs w:val="20"/>
        </w:rPr>
        <w:t xml:space="preserve">Alternativamente à convocação para comparecer perante o órgão ou entidade para a assinatura da Ata de Registro de Preços, a Administração poderá encaminhá-la para assinatura, </w:t>
      </w:r>
      <w:r w:rsidRPr="008279E4">
        <w:rPr>
          <w:rFonts w:cs="Times New Roman"/>
          <w:bCs/>
          <w:iCs/>
          <w:szCs w:val="20"/>
        </w:rPr>
        <w:t>mediante correspondência postal com aviso de recebimento (AR) ou meio eletrônico, para que seja assinada e devolvida no prazo de</w:t>
      </w:r>
      <w:r w:rsidR="008279E4" w:rsidRPr="008279E4">
        <w:rPr>
          <w:rFonts w:cs="Times New Roman"/>
          <w:bCs/>
          <w:iCs/>
          <w:szCs w:val="20"/>
        </w:rPr>
        <w:t xml:space="preserve"> 05 (cinco) </w:t>
      </w:r>
      <w:r w:rsidRPr="008279E4">
        <w:rPr>
          <w:rFonts w:cs="Times New Roman"/>
          <w:bCs/>
          <w:iCs/>
          <w:szCs w:val="20"/>
        </w:rPr>
        <w:t>dias, a contar da data de seu recebimento.</w:t>
      </w:r>
    </w:p>
    <w:p w14:paraId="66F7C8CF" w14:textId="77777777" w:rsidR="00080710" w:rsidRPr="008279E4" w:rsidRDefault="00080710" w:rsidP="00662CC8">
      <w:pPr>
        <w:numPr>
          <w:ilvl w:val="1"/>
          <w:numId w:val="8"/>
        </w:numPr>
        <w:spacing w:before="120" w:after="120" w:line="276" w:lineRule="auto"/>
        <w:ind w:left="0" w:right="-1" w:firstLine="0"/>
        <w:jc w:val="both"/>
        <w:rPr>
          <w:rFonts w:cs="Times New Roman"/>
          <w:b/>
          <w:szCs w:val="20"/>
        </w:rPr>
      </w:pPr>
      <w:r w:rsidRPr="008279E4">
        <w:rPr>
          <w:szCs w:val="20"/>
        </w:rPr>
        <w:lastRenderedPageBreak/>
        <w:t>O prazo estabelecido no subitem anterior para assinatura da Ata de Registro de Preços poderá ser prorrogado uma única vez, por igual período, quando solicitado pelo(s) licitante(s) vencedor(s), durante o seu transcurso, e desde que devidamente aceito.</w:t>
      </w:r>
    </w:p>
    <w:p w14:paraId="4ADF9BA5" w14:textId="77777777" w:rsidR="00080710" w:rsidRPr="00D266CF" w:rsidRDefault="00080710" w:rsidP="00662CC8">
      <w:pPr>
        <w:numPr>
          <w:ilvl w:val="1"/>
          <w:numId w:val="8"/>
        </w:numPr>
        <w:spacing w:before="120" w:after="120" w:line="276" w:lineRule="auto"/>
        <w:ind w:left="0" w:right="-1" w:firstLine="0"/>
        <w:jc w:val="both"/>
        <w:rPr>
          <w:rFonts w:cs="Times New Roman"/>
          <w:b/>
          <w:szCs w:val="20"/>
        </w:rPr>
      </w:pPr>
      <w:r w:rsidRPr="00D266CF">
        <w:rPr>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D266CF">
        <w:rPr>
          <w:szCs w:val="20"/>
        </w:rPr>
        <w:t>item(</w:t>
      </w:r>
      <w:proofErr w:type="spellStart"/>
      <w:proofErr w:type="gramEnd"/>
      <w:r w:rsidRPr="00D266CF">
        <w:rPr>
          <w:szCs w:val="20"/>
        </w:rPr>
        <w:t>ns</w:t>
      </w:r>
      <w:proofErr w:type="spellEnd"/>
      <w:r w:rsidRPr="00D266CF">
        <w:rPr>
          <w:szCs w:val="20"/>
        </w:rPr>
        <w:t>), as respectivas quantidades, preços registrados e demais condições.</w:t>
      </w:r>
    </w:p>
    <w:p w14:paraId="7F62D8BD" w14:textId="7B10E9FE" w:rsidR="00080710" w:rsidRPr="00D266CF" w:rsidRDefault="00080710" w:rsidP="00662CC8">
      <w:pPr>
        <w:numPr>
          <w:ilvl w:val="2"/>
          <w:numId w:val="8"/>
        </w:numPr>
        <w:spacing w:before="120" w:after="120" w:line="276" w:lineRule="auto"/>
        <w:ind w:left="0" w:right="-1" w:firstLine="0"/>
        <w:jc w:val="both"/>
        <w:rPr>
          <w:rFonts w:cs="Times New Roman"/>
          <w:szCs w:val="20"/>
        </w:rPr>
      </w:pPr>
      <w:r w:rsidRPr="00D266CF">
        <w:rPr>
          <w:rFonts w:cs="Times New Roman"/>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001424CC">
        <w:rPr>
          <w:rFonts w:cs="Times New Roman"/>
          <w:szCs w:val="20"/>
        </w:rPr>
        <w:t>rt. 3º da Lei nº 8.666, de 1993.</w:t>
      </w:r>
    </w:p>
    <w:p w14:paraId="3E42D68F" w14:textId="77777777" w:rsidR="000F104D" w:rsidRPr="002E40C5" w:rsidRDefault="000F104D" w:rsidP="00662CC8">
      <w:pPr>
        <w:pStyle w:val="Nivel01"/>
        <w:numPr>
          <w:ilvl w:val="0"/>
          <w:numId w:val="8"/>
        </w:numPr>
        <w:shd w:val="clear" w:color="auto" w:fill="D9D9D9" w:themeFill="background1" w:themeFillShade="D9"/>
        <w:spacing w:before="0"/>
        <w:ind w:left="0" w:right="-1" w:firstLine="0"/>
        <w:rPr>
          <w:rFonts w:cs="Arial"/>
        </w:rPr>
      </w:pPr>
      <w:r w:rsidRPr="002E40C5">
        <w:rPr>
          <w:rFonts w:cs="Arial"/>
        </w:rPr>
        <w:t>DO TERMO DE CONTRATO</w:t>
      </w:r>
    </w:p>
    <w:p w14:paraId="252DEE56" w14:textId="77777777" w:rsidR="00D27859" w:rsidRPr="00D27859" w:rsidRDefault="00D27859" w:rsidP="00662CC8">
      <w:pPr>
        <w:numPr>
          <w:ilvl w:val="1"/>
          <w:numId w:val="8"/>
        </w:numPr>
        <w:spacing w:before="120" w:after="120" w:line="276" w:lineRule="auto"/>
        <w:ind w:left="0" w:right="-1" w:firstLine="0"/>
        <w:jc w:val="both"/>
        <w:rPr>
          <w:rFonts w:eastAsia="Arial"/>
          <w:color w:val="000000"/>
        </w:rPr>
      </w:pPr>
      <w:r w:rsidRPr="00D27859">
        <w:rPr>
          <w:rFonts w:eastAsia="Arial"/>
          <w:color w:val="000000"/>
        </w:rPr>
        <w:t>Após a homologação da licitação, em sendo realizada a contratação, será firmado Termo de Contrato ou emitido instrumento equivalente.</w:t>
      </w:r>
    </w:p>
    <w:p w14:paraId="39C91915" w14:textId="2DDE3D72" w:rsidR="00D27859" w:rsidRPr="00D27859" w:rsidRDefault="00D27859" w:rsidP="00662CC8">
      <w:pPr>
        <w:numPr>
          <w:ilvl w:val="1"/>
          <w:numId w:val="8"/>
        </w:numPr>
        <w:spacing w:before="120" w:after="120" w:line="276" w:lineRule="auto"/>
        <w:ind w:left="0" w:right="-1" w:firstLine="0"/>
        <w:jc w:val="both"/>
        <w:rPr>
          <w:rFonts w:eastAsia="Arial"/>
          <w:color w:val="000000"/>
        </w:rPr>
      </w:pPr>
      <w:r w:rsidRPr="00D27859">
        <w:rPr>
          <w:rFonts w:eastAsia="Arial"/>
          <w:color w:val="000000"/>
        </w:rPr>
        <w:t>O adjudicatário terá o prazo de</w:t>
      </w:r>
      <w:r w:rsidR="003C56AE">
        <w:rPr>
          <w:rFonts w:eastAsia="Arial"/>
          <w:color w:val="000000"/>
        </w:rPr>
        <w:t xml:space="preserve"> 05 </w:t>
      </w:r>
      <w:r w:rsidRPr="00D27859">
        <w:rPr>
          <w:rFonts w:eastAsia="Arial"/>
          <w:color w:val="000000"/>
        </w:rPr>
        <w:t>(</w:t>
      </w:r>
      <w:r w:rsidR="003C56AE">
        <w:rPr>
          <w:rFonts w:eastAsia="Arial"/>
          <w:color w:val="000000"/>
        </w:rPr>
        <w:t>cinco</w:t>
      </w:r>
      <w:r w:rsidRPr="00D27859">
        <w:rPr>
          <w:rFonts w:eastAsia="Arial"/>
          <w:color w:val="00000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2D3FC30" w14:textId="2F328823" w:rsidR="00D27859" w:rsidRPr="00D27859" w:rsidRDefault="00D27859" w:rsidP="00662CC8">
      <w:pPr>
        <w:numPr>
          <w:ilvl w:val="2"/>
          <w:numId w:val="8"/>
        </w:numPr>
        <w:spacing w:before="120" w:after="120" w:line="276" w:lineRule="auto"/>
        <w:ind w:left="0" w:right="-1" w:firstLine="0"/>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Pr>
          <w:rFonts w:eastAsia="Arial"/>
          <w:color w:val="000000"/>
        </w:rPr>
        <w:t xml:space="preserve">e devolvido </w:t>
      </w:r>
      <w:r w:rsidRPr="00D27859">
        <w:rPr>
          <w:rFonts w:eastAsia="Arial"/>
          <w:color w:val="000000"/>
        </w:rPr>
        <w:t>no prazo de</w:t>
      </w:r>
      <w:r w:rsidR="003C56AE">
        <w:rPr>
          <w:rFonts w:eastAsia="Arial"/>
          <w:color w:val="000000"/>
        </w:rPr>
        <w:t xml:space="preserve"> 05 </w:t>
      </w:r>
      <w:r w:rsidRPr="00D27859">
        <w:rPr>
          <w:rFonts w:eastAsia="Arial"/>
          <w:color w:val="000000"/>
        </w:rPr>
        <w:t>(</w:t>
      </w:r>
      <w:r w:rsidR="003C56AE">
        <w:rPr>
          <w:rFonts w:eastAsia="Arial"/>
          <w:color w:val="000000"/>
        </w:rPr>
        <w:t>cinco</w:t>
      </w:r>
      <w:r w:rsidRPr="00D27859">
        <w:rPr>
          <w:rFonts w:eastAsia="Arial"/>
          <w:color w:val="000000"/>
        </w:rPr>
        <w:t xml:space="preserve">) dias, a contar da data de seu recebimento. </w:t>
      </w:r>
    </w:p>
    <w:p w14:paraId="497EBB2B" w14:textId="77777777" w:rsidR="00D27859" w:rsidRPr="00D27859" w:rsidRDefault="00D27859" w:rsidP="00662CC8">
      <w:pPr>
        <w:numPr>
          <w:ilvl w:val="2"/>
          <w:numId w:val="8"/>
        </w:numPr>
        <w:spacing w:before="120" w:after="120" w:line="276" w:lineRule="auto"/>
        <w:ind w:left="0" w:right="-1" w:firstLine="0"/>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14:paraId="16A79FFE" w14:textId="77777777" w:rsidR="00D27859" w:rsidRPr="00D27859" w:rsidRDefault="00D27859" w:rsidP="00662CC8">
      <w:pPr>
        <w:numPr>
          <w:ilvl w:val="1"/>
          <w:numId w:val="8"/>
        </w:numPr>
        <w:spacing w:before="120" w:after="120" w:line="276" w:lineRule="auto"/>
        <w:ind w:left="0" w:right="-1" w:firstLine="0"/>
        <w:jc w:val="both"/>
        <w:rPr>
          <w:rFonts w:eastAsia="Arial"/>
          <w:color w:val="000000"/>
        </w:rPr>
      </w:pPr>
      <w:r w:rsidRPr="00D27859">
        <w:rPr>
          <w:rFonts w:eastAsia="Arial"/>
          <w:color w:val="000000"/>
        </w:rPr>
        <w:t>O Aceite da Nota de Empenho ou do instrumento equivalente, emitida à empresa adjudicada, implica no reconhecimento de que:</w:t>
      </w:r>
    </w:p>
    <w:p w14:paraId="37B18CE5" w14:textId="77777777" w:rsidR="00D27859" w:rsidRPr="00D27859" w:rsidRDefault="00D27859" w:rsidP="00662CC8">
      <w:pPr>
        <w:numPr>
          <w:ilvl w:val="2"/>
          <w:numId w:val="8"/>
        </w:numPr>
        <w:spacing w:before="120" w:after="120" w:line="276" w:lineRule="auto"/>
        <w:ind w:left="0" w:right="-1" w:firstLine="0"/>
        <w:jc w:val="both"/>
        <w:rPr>
          <w:rFonts w:eastAsia="Arial"/>
          <w:color w:val="000000"/>
        </w:rPr>
      </w:pPr>
      <w:proofErr w:type="gramStart"/>
      <w:r w:rsidRPr="00D27859">
        <w:rPr>
          <w:rFonts w:eastAsia="Arial"/>
          <w:color w:val="000000"/>
        </w:rPr>
        <w:t>referida</w:t>
      </w:r>
      <w:proofErr w:type="gramEnd"/>
      <w:r w:rsidRPr="00D27859">
        <w:rPr>
          <w:rFonts w:eastAsia="Arial"/>
          <w:color w:val="000000"/>
        </w:rPr>
        <w:t xml:space="preserve"> Nota está substituindo o contrato, aplicando-se à relação de negócios ali estabelecida as disposições da Lei nº 8.666, de 1993;</w:t>
      </w:r>
    </w:p>
    <w:p w14:paraId="3176FAD1" w14:textId="77777777" w:rsidR="00D27859" w:rsidRPr="00D27859" w:rsidRDefault="00D27859" w:rsidP="00662CC8">
      <w:pPr>
        <w:numPr>
          <w:ilvl w:val="2"/>
          <w:numId w:val="8"/>
        </w:numPr>
        <w:spacing w:before="120" w:after="120" w:line="276" w:lineRule="auto"/>
        <w:ind w:left="0" w:right="-1" w:firstLine="0"/>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se vincula à sua proposta e às previsões contidas no edital e seus anexos;</w:t>
      </w:r>
    </w:p>
    <w:p w14:paraId="3C8104A9" w14:textId="77777777" w:rsidR="00D27859" w:rsidRPr="00D27859" w:rsidRDefault="00D27859" w:rsidP="00662CC8">
      <w:pPr>
        <w:numPr>
          <w:ilvl w:val="2"/>
          <w:numId w:val="8"/>
        </w:numPr>
        <w:spacing w:before="120" w:after="120" w:line="276" w:lineRule="auto"/>
        <w:ind w:left="0" w:right="-1" w:firstLine="0"/>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reconhece que as hipóteses de rescisão são aquelas previstas nos artigos 77 e 78 da Lei nº 8.666/93 e reconhece os direitos da Administração previstos nos artigos 79 e 80 da mesma Lei.</w:t>
      </w:r>
    </w:p>
    <w:p w14:paraId="3C9C8DFA" w14:textId="0C6D9DD3" w:rsidR="00D27859" w:rsidRDefault="00D27859" w:rsidP="00662CC8">
      <w:pPr>
        <w:numPr>
          <w:ilvl w:val="1"/>
          <w:numId w:val="8"/>
        </w:numPr>
        <w:spacing w:before="120" w:after="120" w:line="276" w:lineRule="auto"/>
        <w:ind w:left="0" w:right="-1" w:firstLine="0"/>
        <w:jc w:val="both"/>
        <w:rPr>
          <w:rFonts w:eastAsia="Arial"/>
          <w:color w:val="000000"/>
        </w:rPr>
      </w:pPr>
      <w:r w:rsidRPr="00D27859">
        <w:rPr>
          <w:rFonts w:eastAsia="Arial"/>
          <w:color w:val="000000"/>
        </w:rPr>
        <w:t>O prazo de vigência da contratação é de</w:t>
      </w:r>
      <w:r w:rsidR="00255DC9">
        <w:rPr>
          <w:rFonts w:eastAsia="Arial"/>
          <w:color w:val="000000"/>
        </w:rPr>
        <w:t xml:space="preserve"> 12 (doze) meses </w:t>
      </w:r>
      <w:r w:rsidRPr="00D27859">
        <w:rPr>
          <w:rFonts w:eastAsia="Arial"/>
          <w:color w:val="000000"/>
        </w:rPr>
        <w:t xml:space="preserve">prorrogável </w:t>
      </w:r>
      <w:r w:rsidR="00972EC5">
        <w:rPr>
          <w:rFonts w:eastAsia="Arial"/>
          <w:color w:val="000000"/>
        </w:rPr>
        <w:t>conforme previsã</w:t>
      </w:r>
      <w:r w:rsidRPr="00D27859">
        <w:rPr>
          <w:rFonts w:eastAsia="Arial"/>
          <w:color w:val="000000"/>
        </w:rPr>
        <w:t xml:space="preserve">o </w:t>
      </w:r>
      <w:r w:rsidRPr="00255DC9">
        <w:rPr>
          <w:rFonts w:eastAsia="Arial"/>
        </w:rPr>
        <w:t>no instrumento contratual</w:t>
      </w:r>
      <w:r w:rsidR="00972EC5" w:rsidRPr="00255DC9">
        <w:rPr>
          <w:rFonts w:eastAsia="Arial"/>
        </w:rPr>
        <w:t xml:space="preserve"> ou no termo de referência</w:t>
      </w:r>
      <w:r w:rsidRPr="00255DC9">
        <w:rPr>
          <w:rFonts w:eastAsia="Arial"/>
        </w:rPr>
        <w:t xml:space="preserve">. </w:t>
      </w:r>
    </w:p>
    <w:p w14:paraId="5CFF8DB4" w14:textId="77777777" w:rsidR="00D27859" w:rsidRDefault="00996A15" w:rsidP="00662CC8">
      <w:pPr>
        <w:numPr>
          <w:ilvl w:val="1"/>
          <w:numId w:val="8"/>
        </w:numPr>
        <w:spacing w:before="120" w:after="120" w:line="276" w:lineRule="auto"/>
        <w:ind w:left="0" w:right="-1" w:firstLine="0"/>
        <w:jc w:val="both"/>
        <w:rPr>
          <w:rFonts w:eastAsia="Arial"/>
          <w:color w:val="000000"/>
        </w:rPr>
      </w:pPr>
      <w:r w:rsidRPr="00996A15">
        <w:rPr>
          <w:rFonts w:eastAsia="Arial"/>
          <w:color w:val="000000"/>
        </w:rPr>
        <w:t xml:space="preserve">Previamente à contratação a Administração realizará consulta ao </w:t>
      </w:r>
      <w:r w:rsidR="00532993">
        <w:rPr>
          <w:rFonts w:eastAsia="Arial"/>
          <w:color w:val="000000"/>
        </w:rPr>
        <w:t>SICAF</w:t>
      </w:r>
      <w:r w:rsidR="007F56C3">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27859">
        <w:rPr>
          <w:rFonts w:eastAsia="Arial"/>
          <w:color w:val="000000"/>
        </w:rPr>
        <w:t xml:space="preserve"> </w:t>
      </w:r>
    </w:p>
    <w:p w14:paraId="52EC2315" w14:textId="77777777" w:rsidR="00996A15" w:rsidRPr="00996A15" w:rsidRDefault="00996A15" w:rsidP="00662CC8">
      <w:pPr>
        <w:numPr>
          <w:ilvl w:val="2"/>
          <w:numId w:val="8"/>
        </w:numPr>
        <w:spacing w:before="120" w:after="120" w:line="276" w:lineRule="auto"/>
        <w:ind w:left="0" w:right="-1" w:firstLine="0"/>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sidR="00532993">
        <w:rPr>
          <w:rFonts w:eastAsia="Arial"/>
          <w:color w:val="000000"/>
        </w:rPr>
        <w:t>SICAF</w:t>
      </w:r>
      <w:r w:rsidRPr="00996A15">
        <w:rPr>
          <w:rFonts w:eastAsia="Arial"/>
          <w:color w:val="000000"/>
        </w:rPr>
        <w:t>, este deverá proceder ao seu cadastramento, sem ônus, antes da contratação</w:t>
      </w:r>
      <w:r w:rsidR="00F55B14">
        <w:rPr>
          <w:rFonts w:eastAsia="Arial"/>
          <w:color w:val="000000"/>
        </w:rPr>
        <w:t>.</w:t>
      </w:r>
    </w:p>
    <w:p w14:paraId="480ABDA9" w14:textId="77777777" w:rsidR="00D27859" w:rsidRPr="00805D11" w:rsidRDefault="00D27859" w:rsidP="00662CC8">
      <w:pPr>
        <w:numPr>
          <w:ilvl w:val="2"/>
          <w:numId w:val="8"/>
        </w:numPr>
        <w:spacing w:before="120" w:after="120" w:line="276" w:lineRule="auto"/>
        <w:ind w:left="0" w:right="-1" w:firstLine="0"/>
        <w:jc w:val="both"/>
        <w:rPr>
          <w:rFonts w:eastAsia="Arial"/>
          <w:color w:val="000000"/>
        </w:rPr>
      </w:pPr>
      <w:r w:rsidRPr="00805D11">
        <w:rPr>
          <w:rFonts w:cs="Arial"/>
          <w:color w:val="000000"/>
          <w:szCs w:val="20"/>
        </w:rPr>
        <w:t xml:space="preserve">Na hipótese de irregularidade do registro no </w:t>
      </w:r>
      <w:r w:rsidR="00532993">
        <w:rPr>
          <w:rFonts w:cs="Arial"/>
          <w:color w:val="000000"/>
          <w:szCs w:val="20"/>
        </w:rPr>
        <w:t>SICAF</w:t>
      </w:r>
      <w:r w:rsidRPr="00805D11">
        <w:rPr>
          <w:rFonts w:cs="Arial"/>
          <w:color w:val="000000"/>
          <w:szCs w:val="20"/>
        </w:rPr>
        <w:t>, o contratado deverá regularizar a sua situação perante o cadastro no prazo de até 05 (cinco) dias</w:t>
      </w:r>
      <w:r w:rsidR="00805D11">
        <w:rPr>
          <w:rFonts w:cs="Arial"/>
          <w:color w:val="000000"/>
          <w:szCs w:val="20"/>
        </w:rPr>
        <w:t xml:space="preserve"> úteis</w:t>
      </w:r>
      <w:r w:rsidRPr="00805D11">
        <w:rPr>
          <w:rFonts w:cs="Arial"/>
          <w:color w:val="000000"/>
          <w:szCs w:val="20"/>
        </w:rPr>
        <w:t>, sob pena de aplicação das penalidades previstas no edital e anexos.</w:t>
      </w:r>
    </w:p>
    <w:p w14:paraId="3FBAD25A" w14:textId="375FEE79" w:rsidR="00C22DD5" w:rsidRPr="00A77BEC" w:rsidRDefault="00C22DD5" w:rsidP="00662CC8">
      <w:pPr>
        <w:numPr>
          <w:ilvl w:val="1"/>
          <w:numId w:val="8"/>
        </w:numPr>
        <w:spacing w:before="120" w:after="120" w:line="276" w:lineRule="auto"/>
        <w:ind w:left="0" w:right="-1" w:firstLine="0"/>
        <w:jc w:val="both"/>
        <w:rPr>
          <w:rFonts w:eastAsia="Arial"/>
          <w:color w:val="000000"/>
        </w:rPr>
      </w:pPr>
      <w:r w:rsidRPr="00A77BEC">
        <w:rPr>
          <w:rFonts w:cs="Arial"/>
          <w:color w:val="000000"/>
          <w:szCs w:val="20"/>
        </w:rPr>
        <w:lastRenderedPageBreak/>
        <w:t>Na assinatura do contrato ou da ata de registro de preços, será exigida a comprovação das condições de habilitação consignadas no edital, que deverão ser mantidas pelo licitante durante a vigência do contrato ou da ata de registro de preços.</w:t>
      </w:r>
    </w:p>
    <w:p w14:paraId="28009344" w14:textId="77777777" w:rsidR="00F63BB0" w:rsidRPr="00A77BEC" w:rsidRDefault="00F63BB0" w:rsidP="00662CC8">
      <w:pPr>
        <w:numPr>
          <w:ilvl w:val="1"/>
          <w:numId w:val="8"/>
        </w:numPr>
        <w:spacing w:before="120" w:after="120" w:line="276" w:lineRule="auto"/>
        <w:ind w:left="0" w:right="-1" w:firstLine="0"/>
        <w:jc w:val="both"/>
        <w:rPr>
          <w:rFonts w:eastAsia="Arial" w:cs="Arial"/>
          <w:color w:val="000000"/>
          <w:szCs w:val="20"/>
        </w:rPr>
      </w:pPr>
      <w:r w:rsidRPr="00A77BEC">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A77BEC">
        <w:rPr>
          <w:rFonts w:eastAsia="Arial" w:cs="Arial"/>
          <w:color w:val="000000"/>
          <w:szCs w:val="20"/>
        </w:rPr>
        <w:t>.</w:t>
      </w:r>
    </w:p>
    <w:p w14:paraId="5E769F68" w14:textId="77777777" w:rsidR="00FA1419" w:rsidRPr="002E40C5" w:rsidRDefault="00FA1419" w:rsidP="00662CC8">
      <w:pPr>
        <w:pStyle w:val="Nivel01"/>
        <w:numPr>
          <w:ilvl w:val="0"/>
          <w:numId w:val="8"/>
        </w:numPr>
        <w:shd w:val="clear" w:color="auto" w:fill="D9D9D9" w:themeFill="background1" w:themeFillShade="D9"/>
        <w:spacing w:before="0"/>
        <w:ind w:left="0" w:right="-1" w:firstLine="0"/>
        <w:rPr>
          <w:rFonts w:cs="Arial"/>
        </w:rPr>
      </w:pPr>
      <w:r w:rsidRPr="002E40C5">
        <w:rPr>
          <w:rFonts w:cs="Arial"/>
        </w:rPr>
        <w:t>DO REAJUSTE</w:t>
      </w:r>
    </w:p>
    <w:p w14:paraId="07CE5218" w14:textId="77777777" w:rsidR="00FA1419" w:rsidRPr="002E40C5" w:rsidRDefault="00FA1419" w:rsidP="00662CC8">
      <w:pPr>
        <w:numPr>
          <w:ilvl w:val="1"/>
          <w:numId w:val="8"/>
        </w:numPr>
        <w:spacing w:before="120" w:after="120" w:line="276" w:lineRule="auto"/>
        <w:ind w:left="0" w:right="-1" w:firstLine="0"/>
        <w:jc w:val="both"/>
        <w:rPr>
          <w:rFonts w:cs="Arial"/>
          <w:color w:val="000000"/>
          <w:szCs w:val="20"/>
        </w:rPr>
      </w:pPr>
      <w:r w:rsidRPr="002E40C5">
        <w:rPr>
          <w:rFonts w:cs="Arial"/>
          <w:color w:val="000000"/>
          <w:szCs w:val="20"/>
        </w:rPr>
        <w:t xml:space="preserve">As regras </w:t>
      </w:r>
      <w:r w:rsidRPr="00D27859">
        <w:rPr>
          <w:rFonts w:eastAsia="Arial"/>
          <w:color w:val="000000"/>
        </w:rPr>
        <w:t>acerca</w:t>
      </w:r>
      <w:r w:rsidRPr="002E40C5">
        <w:rPr>
          <w:rFonts w:cs="Arial"/>
          <w:color w:val="000000"/>
          <w:szCs w:val="20"/>
        </w:rPr>
        <w:t xml:space="preserve"> do reajuste do valor contratual são as estabelecidas no Termo de </w:t>
      </w:r>
      <w:r w:rsidR="00592626">
        <w:rPr>
          <w:rFonts w:cs="Arial"/>
          <w:color w:val="000000"/>
          <w:szCs w:val="20"/>
        </w:rPr>
        <w:t>Referência</w:t>
      </w:r>
      <w:r w:rsidRPr="002E40C5">
        <w:rPr>
          <w:rFonts w:cs="Arial"/>
          <w:color w:val="000000"/>
          <w:szCs w:val="20"/>
        </w:rPr>
        <w:t>, anexo a este Edital.</w:t>
      </w:r>
    </w:p>
    <w:p w14:paraId="1130191F" w14:textId="77777777" w:rsidR="000F104D" w:rsidRPr="002E40C5" w:rsidRDefault="000F104D" w:rsidP="00662CC8">
      <w:pPr>
        <w:pStyle w:val="Nivel01"/>
        <w:numPr>
          <w:ilvl w:val="0"/>
          <w:numId w:val="8"/>
        </w:numPr>
        <w:shd w:val="clear" w:color="auto" w:fill="D9D9D9" w:themeFill="background1" w:themeFillShade="D9"/>
        <w:spacing w:before="0"/>
        <w:ind w:left="0" w:right="-1" w:firstLine="0"/>
        <w:rPr>
          <w:rFonts w:cs="Arial"/>
        </w:rPr>
      </w:pPr>
      <w:r w:rsidRPr="002E40C5">
        <w:rPr>
          <w:rFonts w:cs="Arial"/>
        </w:rPr>
        <w:t xml:space="preserve">DA </w:t>
      </w:r>
      <w:r w:rsidR="005C7DCE" w:rsidRPr="002E40C5">
        <w:rPr>
          <w:rFonts w:cs="Arial"/>
        </w:rPr>
        <w:t>ACEITAÇÃO</w:t>
      </w:r>
      <w:r w:rsidRPr="002E40C5">
        <w:rPr>
          <w:rFonts w:cs="Arial"/>
        </w:rPr>
        <w:t xml:space="preserve"> DO OBJETO E DA FISCALIZAÇÃO</w:t>
      </w:r>
    </w:p>
    <w:p w14:paraId="7D4068CA" w14:textId="77777777" w:rsidR="000F104D" w:rsidRPr="002E40C5" w:rsidRDefault="000F104D" w:rsidP="00662CC8">
      <w:pPr>
        <w:numPr>
          <w:ilvl w:val="1"/>
          <w:numId w:val="8"/>
        </w:numPr>
        <w:spacing w:before="120" w:after="120" w:line="276" w:lineRule="auto"/>
        <w:ind w:left="0" w:right="-1" w:firstLine="0"/>
        <w:jc w:val="both"/>
        <w:rPr>
          <w:rFonts w:cs="Arial"/>
          <w:szCs w:val="20"/>
        </w:rPr>
      </w:pPr>
      <w:r w:rsidRPr="002E40C5">
        <w:rPr>
          <w:rFonts w:cs="Arial"/>
          <w:szCs w:val="20"/>
          <w:lang w:eastAsia="en-US"/>
        </w:rPr>
        <w:t>Os critérios de aceitação do objeto e de fiscalização estão previstos no Termo de Referência.</w:t>
      </w:r>
    </w:p>
    <w:p w14:paraId="2B0105DE" w14:textId="77777777" w:rsidR="000F104D" w:rsidRPr="002E40C5" w:rsidRDefault="000F104D" w:rsidP="00662CC8">
      <w:pPr>
        <w:pStyle w:val="Nivel01"/>
        <w:numPr>
          <w:ilvl w:val="0"/>
          <w:numId w:val="8"/>
        </w:numPr>
        <w:shd w:val="clear" w:color="auto" w:fill="D9D9D9" w:themeFill="background1" w:themeFillShade="D9"/>
        <w:spacing w:before="0"/>
        <w:ind w:left="0" w:right="-1" w:firstLine="0"/>
        <w:rPr>
          <w:rFonts w:cs="Arial"/>
        </w:rPr>
      </w:pPr>
      <w:r w:rsidRPr="002E40C5">
        <w:rPr>
          <w:rFonts w:cs="Arial"/>
          <w:lang w:eastAsia="en-US"/>
        </w:rPr>
        <w:t>DAS OBRIGAÇÕES DA CONTRATANTE E DA CONTRATADA</w:t>
      </w:r>
    </w:p>
    <w:p w14:paraId="614AF27C" w14:textId="77777777" w:rsidR="00166820" w:rsidRPr="002E40C5" w:rsidRDefault="000F104D" w:rsidP="00662CC8">
      <w:pPr>
        <w:numPr>
          <w:ilvl w:val="1"/>
          <w:numId w:val="8"/>
        </w:numPr>
        <w:spacing w:before="120" w:after="120" w:line="276" w:lineRule="auto"/>
        <w:ind w:left="0" w:right="-1"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14:paraId="13455AE9" w14:textId="77777777" w:rsidR="000F104D" w:rsidRPr="00592626" w:rsidRDefault="390C2635" w:rsidP="00662CC8">
      <w:pPr>
        <w:pStyle w:val="Nivel01"/>
        <w:numPr>
          <w:ilvl w:val="0"/>
          <w:numId w:val="8"/>
        </w:numPr>
        <w:shd w:val="clear" w:color="auto" w:fill="D9D9D9" w:themeFill="background1" w:themeFillShade="D9"/>
        <w:spacing w:before="0"/>
        <w:ind w:left="0" w:right="-1" w:firstLine="0"/>
        <w:rPr>
          <w:rFonts w:cs="Arial"/>
        </w:rPr>
      </w:pPr>
      <w:r w:rsidRPr="00592626">
        <w:rPr>
          <w:rFonts w:cs="Arial"/>
        </w:rPr>
        <w:t>DO PAGAMENTO</w:t>
      </w:r>
    </w:p>
    <w:p w14:paraId="66BD6AA5" w14:textId="77777777" w:rsidR="000229B1" w:rsidRPr="000229B1" w:rsidRDefault="00592626"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As regras</w:t>
      </w:r>
      <w:r w:rsidRPr="000229B1">
        <w:rPr>
          <w:rFonts w:eastAsia="Arial"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w:t>
      </w:r>
      <w:r w:rsidR="002A3D1E">
        <w:rPr>
          <w:rFonts w:cs="Arial"/>
          <w:color w:val="000000"/>
          <w:szCs w:val="20"/>
        </w:rPr>
        <w:t>do pagamento</w:t>
      </w:r>
      <w:r w:rsidRPr="000229B1">
        <w:rPr>
          <w:rFonts w:cs="Arial"/>
          <w:color w:val="000000"/>
          <w:szCs w:val="20"/>
        </w:rPr>
        <w:t xml:space="preserve"> são as estabelecidas no Termo de Referência, anexo a este Edital.</w:t>
      </w:r>
    </w:p>
    <w:p w14:paraId="0BB11928" w14:textId="7BB17E8D" w:rsidR="000229B1" w:rsidRPr="000229B1" w:rsidRDefault="000229B1" w:rsidP="00662CC8">
      <w:pPr>
        <w:pStyle w:val="Nivel01"/>
        <w:numPr>
          <w:ilvl w:val="0"/>
          <w:numId w:val="8"/>
        </w:numPr>
        <w:shd w:val="clear" w:color="auto" w:fill="D9D9D9" w:themeFill="background1" w:themeFillShade="D9"/>
        <w:spacing w:before="0"/>
        <w:ind w:left="0" w:right="-1" w:firstLine="0"/>
        <w:rPr>
          <w:rFonts w:cs="Arial"/>
        </w:rPr>
      </w:pPr>
      <w:r>
        <w:rPr>
          <w:rFonts w:cs="Arial"/>
        </w:rPr>
        <w:t>D</w:t>
      </w:r>
      <w:r w:rsidR="00CE2708">
        <w:rPr>
          <w:rFonts w:cs="Arial"/>
        </w:rPr>
        <w:t>AS SANÇÕES ADMINISTRATIVAS</w:t>
      </w:r>
    </w:p>
    <w:p w14:paraId="241EC583"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14:paraId="4B8BEBFC" w14:textId="7D8F602B" w:rsid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N</w:t>
      </w:r>
      <w:r w:rsidR="000229B1" w:rsidRPr="000229B1">
        <w:rPr>
          <w:rFonts w:cs="Arial"/>
          <w:color w:val="000000"/>
          <w:szCs w:val="20"/>
        </w:rPr>
        <w:t>ão assinar o termo de contrato ou aceitar/retirar o instrumento equivalente, quando convocado dentro do prazo de validade da proposta;</w:t>
      </w:r>
    </w:p>
    <w:p w14:paraId="51E901A1" w14:textId="61D41039" w:rsidR="00A675BB"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N</w:t>
      </w:r>
      <w:r w:rsidR="00A675BB">
        <w:rPr>
          <w:rFonts w:cs="Arial"/>
          <w:color w:val="000000"/>
          <w:szCs w:val="20"/>
        </w:rPr>
        <w:t>ão assinar a ata de registro de preços, quando cabível;</w:t>
      </w:r>
    </w:p>
    <w:p w14:paraId="72F06A95" w14:textId="7365217C"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A</w:t>
      </w:r>
      <w:r w:rsidR="000229B1" w:rsidRPr="000229B1">
        <w:rPr>
          <w:rFonts w:cs="Arial"/>
          <w:color w:val="000000"/>
          <w:szCs w:val="20"/>
        </w:rPr>
        <w:t>presentar documentação falsa;</w:t>
      </w:r>
    </w:p>
    <w:p w14:paraId="0C35C1F4" w14:textId="0782DDA9"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D</w:t>
      </w:r>
      <w:r w:rsidR="000229B1" w:rsidRPr="000229B1">
        <w:rPr>
          <w:rFonts w:cs="Arial"/>
          <w:color w:val="000000"/>
          <w:szCs w:val="20"/>
        </w:rPr>
        <w:t>eixar de entregar os documentos exigidos no certame;</w:t>
      </w:r>
    </w:p>
    <w:p w14:paraId="055E6FCE" w14:textId="023E1606"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E</w:t>
      </w:r>
      <w:r w:rsidR="000229B1" w:rsidRPr="000229B1">
        <w:rPr>
          <w:rFonts w:cs="Arial"/>
          <w:color w:val="000000"/>
          <w:szCs w:val="20"/>
        </w:rPr>
        <w:t>nsejar o retardamento da execução do objeto;</w:t>
      </w:r>
    </w:p>
    <w:p w14:paraId="12F3F43A" w14:textId="783CA905"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N</w:t>
      </w:r>
      <w:r w:rsidR="000229B1" w:rsidRPr="000229B1">
        <w:rPr>
          <w:rFonts w:cs="Arial"/>
          <w:color w:val="000000"/>
          <w:szCs w:val="20"/>
        </w:rPr>
        <w:t>ão mantiver a proposta;</w:t>
      </w:r>
    </w:p>
    <w:p w14:paraId="33ED0600" w14:textId="3F655469"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C</w:t>
      </w:r>
      <w:r w:rsidR="000229B1" w:rsidRPr="000229B1">
        <w:rPr>
          <w:rFonts w:cs="Arial"/>
          <w:color w:val="000000"/>
          <w:szCs w:val="20"/>
        </w:rPr>
        <w:t>ometer fraude fiscal;</w:t>
      </w:r>
    </w:p>
    <w:p w14:paraId="270BF8EE" w14:textId="743D0A9B" w:rsid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C</w:t>
      </w:r>
      <w:r w:rsidR="000229B1" w:rsidRPr="000229B1">
        <w:rPr>
          <w:rFonts w:cs="Arial"/>
          <w:color w:val="000000"/>
          <w:szCs w:val="20"/>
        </w:rPr>
        <w:t>omportar-se de modo inidôneo;</w:t>
      </w:r>
    </w:p>
    <w:p w14:paraId="01324EE8" w14:textId="189C25D0" w:rsidR="00F63BB0" w:rsidRPr="00A77BEC" w:rsidRDefault="00F63BB0" w:rsidP="00662CC8">
      <w:pPr>
        <w:numPr>
          <w:ilvl w:val="1"/>
          <w:numId w:val="8"/>
        </w:numPr>
        <w:spacing w:before="120" w:after="120" w:line="276" w:lineRule="auto"/>
        <w:ind w:left="0" w:right="-1" w:firstLine="0"/>
        <w:jc w:val="both"/>
        <w:rPr>
          <w:rFonts w:cs="Arial"/>
          <w:color w:val="000000"/>
          <w:szCs w:val="20"/>
        </w:rPr>
      </w:pPr>
      <w:r w:rsidRPr="00A77BEC">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7CE518AA" w14:textId="555D8E8B"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BF01D80"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14:paraId="45A8BF7F" w14:textId="77777777" w:rsidR="000229B1" w:rsidRPr="000229B1" w:rsidRDefault="000229B1" w:rsidP="00662CC8">
      <w:pPr>
        <w:numPr>
          <w:ilvl w:val="2"/>
          <w:numId w:val="8"/>
        </w:numPr>
        <w:spacing w:before="120" w:after="120" w:line="276" w:lineRule="auto"/>
        <w:ind w:left="0" w:right="-1" w:firstLine="0"/>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14:paraId="75C738AF" w14:textId="052D0E47" w:rsidR="000229B1" w:rsidRPr="000229B1" w:rsidRDefault="000229B1" w:rsidP="00662CC8">
      <w:pPr>
        <w:numPr>
          <w:ilvl w:val="2"/>
          <w:numId w:val="8"/>
        </w:numPr>
        <w:spacing w:before="120" w:after="120" w:line="276" w:lineRule="auto"/>
        <w:ind w:left="0" w:right="-1" w:firstLine="0"/>
        <w:jc w:val="both"/>
        <w:rPr>
          <w:rFonts w:cs="Arial"/>
          <w:color w:val="000000"/>
          <w:szCs w:val="20"/>
        </w:rPr>
      </w:pPr>
      <w:r w:rsidRPr="000229B1">
        <w:rPr>
          <w:rFonts w:cs="Arial"/>
          <w:color w:val="000000"/>
          <w:szCs w:val="20"/>
        </w:rPr>
        <w:t>Multa de</w:t>
      </w:r>
      <w:r w:rsidR="00A77BEC">
        <w:rPr>
          <w:rFonts w:cs="Arial"/>
          <w:color w:val="000000"/>
          <w:szCs w:val="20"/>
        </w:rPr>
        <w:t xml:space="preserve"> 5</w:t>
      </w:r>
      <w:r w:rsidRPr="000229B1">
        <w:rPr>
          <w:rFonts w:cs="Arial"/>
          <w:color w:val="000000"/>
          <w:szCs w:val="20"/>
        </w:rPr>
        <w:t>% (</w:t>
      </w:r>
      <w:r w:rsidR="00A77BEC">
        <w:rPr>
          <w:rFonts w:cs="Arial"/>
          <w:color w:val="000000"/>
          <w:szCs w:val="20"/>
        </w:rPr>
        <w:t xml:space="preserve">cinco </w:t>
      </w:r>
      <w:r w:rsidRPr="000229B1">
        <w:rPr>
          <w:rFonts w:cs="Arial"/>
          <w:color w:val="000000"/>
          <w:szCs w:val="20"/>
        </w:rPr>
        <w:t>por cento) sobre o valor estimado do(s) item(s) prejudicado(s) pela conduta do licitante;</w:t>
      </w:r>
    </w:p>
    <w:p w14:paraId="76D691B3" w14:textId="77777777" w:rsidR="00096B41" w:rsidRPr="0081407C" w:rsidRDefault="00096B41" w:rsidP="00662CC8">
      <w:pPr>
        <w:pStyle w:val="PargrafodaLista1"/>
        <w:numPr>
          <w:ilvl w:val="2"/>
          <w:numId w:val="8"/>
        </w:numPr>
        <w:spacing w:before="120" w:after="120" w:line="276" w:lineRule="auto"/>
        <w:ind w:left="0" w:right="-1" w:firstLine="0"/>
        <w:jc w:val="both"/>
        <w:rPr>
          <w:rFonts w:ascii="Arial" w:hAnsi="Arial" w:cs="Arial"/>
          <w:sz w:val="20"/>
          <w:szCs w:val="20"/>
        </w:rPr>
      </w:pPr>
      <w:r w:rsidRPr="0081407C">
        <w:rPr>
          <w:rFonts w:ascii="Arial" w:hAnsi="Arial" w:cs="Arial"/>
          <w:sz w:val="20"/>
          <w:szCs w:val="20"/>
        </w:rPr>
        <w:lastRenderedPageBreak/>
        <w:t>Suspensão de licitar e impedimento de contratar com o órgão, entidade ou unidade administrativa pela qual a Administração Pública opera e atua concretamente, pelo prazo de até dois anos;</w:t>
      </w:r>
    </w:p>
    <w:p w14:paraId="20A0713F" w14:textId="77777777" w:rsidR="000229B1" w:rsidRDefault="000229B1" w:rsidP="00662CC8">
      <w:pPr>
        <w:numPr>
          <w:ilvl w:val="2"/>
          <w:numId w:val="8"/>
        </w:numPr>
        <w:spacing w:before="120" w:after="120" w:line="276" w:lineRule="auto"/>
        <w:ind w:left="0" w:right="-1" w:firstLine="0"/>
        <w:jc w:val="both"/>
        <w:rPr>
          <w:rFonts w:cs="Arial"/>
          <w:color w:val="000000"/>
          <w:szCs w:val="20"/>
        </w:rPr>
      </w:pPr>
      <w:r w:rsidRPr="000229B1">
        <w:rPr>
          <w:rFonts w:cs="Arial"/>
          <w:color w:val="000000"/>
          <w:szCs w:val="20"/>
        </w:rPr>
        <w:t xml:space="preserve">Impedimento de licitar e de contratar com a União e descredenciamento no </w:t>
      </w:r>
      <w:r w:rsidR="00532993">
        <w:rPr>
          <w:rFonts w:cs="Arial"/>
          <w:color w:val="000000"/>
          <w:szCs w:val="20"/>
        </w:rPr>
        <w:t>SICAF</w:t>
      </w:r>
      <w:r w:rsidRPr="000229B1">
        <w:rPr>
          <w:rFonts w:cs="Arial"/>
          <w:color w:val="000000"/>
          <w:szCs w:val="20"/>
        </w:rPr>
        <w:t>, pelo prazo de até cinco anos;</w:t>
      </w:r>
    </w:p>
    <w:p w14:paraId="4625430C" w14:textId="77777777" w:rsidR="00532993" w:rsidRDefault="00532993" w:rsidP="00662CC8">
      <w:pPr>
        <w:pStyle w:val="PargrafodaLista1"/>
        <w:numPr>
          <w:ilvl w:val="3"/>
          <w:numId w:val="8"/>
        </w:numPr>
        <w:spacing w:before="120" w:after="120" w:line="276" w:lineRule="auto"/>
        <w:ind w:left="0" w:right="-1" w:firstLine="0"/>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20.1 deste Edital.</w:t>
      </w:r>
    </w:p>
    <w:p w14:paraId="1E89EFF0" w14:textId="77777777" w:rsidR="00096B41" w:rsidRPr="000229B1" w:rsidRDefault="00096B41" w:rsidP="00662CC8">
      <w:pPr>
        <w:numPr>
          <w:ilvl w:val="2"/>
          <w:numId w:val="8"/>
        </w:numPr>
        <w:spacing w:before="120" w:after="120" w:line="276" w:lineRule="auto"/>
        <w:ind w:left="0" w:right="-1" w:firstLine="0"/>
        <w:jc w:val="both"/>
        <w:rPr>
          <w:rFonts w:cs="Arial"/>
          <w:color w:val="000000"/>
          <w:szCs w:val="20"/>
        </w:rPr>
      </w:pPr>
      <w:r w:rsidRPr="0081407C">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CC69617"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A penalidade de multa pode ser aplicada cumulativamente com </w:t>
      </w:r>
      <w:r w:rsidR="00096B41">
        <w:rPr>
          <w:rFonts w:cs="Arial"/>
          <w:color w:val="000000"/>
          <w:szCs w:val="20"/>
        </w:rPr>
        <w:t>as demais sanções</w:t>
      </w:r>
      <w:r w:rsidRPr="000229B1">
        <w:rPr>
          <w:rFonts w:cs="Arial"/>
          <w:color w:val="000000"/>
          <w:szCs w:val="20"/>
        </w:rPr>
        <w:t>.</w:t>
      </w:r>
    </w:p>
    <w:p w14:paraId="5978CA45"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F491B6"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86A207"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028EC7"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5B2C56E3"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F0E2033"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6BF62748"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As penalidades serão obrigatoriamente registradas no </w:t>
      </w:r>
      <w:r w:rsidR="00532993">
        <w:rPr>
          <w:rFonts w:cs="Arial"/>
          <w:color w:val="000000"/>
          <w:szCs w:val="20"/>
        </w:rPr>
        <w:t>SICAF</w:t>
      </w:r>
      <w:r w:rsidRPr="000229B1">
        <w:rPr>
          <w:rFonts w:cs="Arial"/>
          <w:color w:val="000000"/>
          <w:szCs w:val="20"/>
        </w:rPr>
        <w:t>.</w:t>
      </w:r>
    </w:p>
    <w:p w14:paraId="5D4DDE6E"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14:paraId="0F5B03BF" w14:textId="77777777" w:rsidR="000229B1" w:rsidRPr="00A77BEC" w:rsidRDefault="000229B1" w:rsidP="00662CC8">
      <w:pPr>
        <w:pStyle w:val="Nivel01"/>
        <w:numPr>
          <w:ilvl w:val="0"/>
          <w:numId w:val="8"/>
        </w:numPr>
        <w:shd w:val="clear" w:color="auto" w:fill="D9D9D9" w:themeFill="background1" w:themeFillShade="D9"/>
        <w:spacing w:before="0"/>
        <w:ind w:left="0" w:right="-1" w:firstLine="0"/>
        <w:rPr>
          <w:rFonts w:cs="Arial"/>
          <w:bCs w:val="0"/>
          <w:color w:val="auto"/>
        </w:rPr>
      </w:pPr>
      <w:r w:rsidRPr="00A77BEC">
        <w:rPr>
          <w:rFonts w:cs="Arial"/>
          <w:bCs w:val="0"/>
          <w:color w:val="auto"/>
        </w:rPr>
        <w:t xml:space="preserve">DA </w:t>
      </w:r>
      <w:r w:rsidRPr="00A77BEC">
        <w:rPr>
          <w:rFonts w:cs="Arial"/>
          <w:color w:val="auto"/>
        </w:rPr>
        <w:t>FORMAÇÃO</w:t>
      </w:r>
      <w:r w:rsidRPr="00A77BEC">
        <w:rPr>
          <w:rFonts w:cs="Arial"/>
          <w:bCs w:val="0"/>
          <w:color w:val="auto"/>
        </w:rPr>
        <w:t xml:space="preserve"> DO CADASTRO DE RESERVA </w:t>
      </w:r>
    </w:p>
    <w:p w14:paraId="31AB6B70" w14:textId="77777777" w:rsidR="000229B1" w:rsidRPr="00A77BEC" w:rsidRDefault="000229B1" w:rsidP="00662CC8">
      <w:pPr>
        <w:numPr>
          <w:ilvl w:val="1"/>
          <w:numId w:val="8"/>
        </w:numPr>
        <w:spacing w:before="120" w:after="120" w:line="276" w:lineRule="auto"/>
        <w:ind w:left="0" w:right="-1" w:firstLine="0"/>
        <w:jc w:val="both"/>
        <w:rPr>
          <w:rFonts w:cs="Arial"/>
          <w:szCs w:val="20"/>
        </w:rPr>
      </w:pPr>
      <w:r w:rsidRPr="00A77BEC">
        <w:rPr>
          <w:rFonts w:cs="Arial"/>
          <w:szCs w:val="20"/>
        </w:rPr>
        <w:t>Após o encerramento da etapa competitiva, os licitantes poderão reduzir seus preços ao valor da proposta do licitante mais bem classificado.</w:t>
      </w:r>
    </w:p>
    <w:p w14:paraId="1845723E" w14:textId="77777777" w:rsidR="000229B1" w:rsidRPr="00A77BEC" w:rsidRDefault="000229B1" w:rsidP="00662CC8">
      <w:pPr>
        <w:numPr>
          <w:ilvl w:val="1"/>
          <w:numId w:val="8"/>
        </w:numPr>
        <w:spacing w:before="120" w:after="120" w:line="276" w:lineRule="auto"/>
        <w:ind w:left="0" w:right="-1" w:firstLine="0"/>
        <w:jc w:val="both"/>
        <w:rPr>
          <w:rFonts w:cs="Arial"/>
          <w:szCs w:val="20"/>
        </w:rPr>
      </w:pPr>
      <w:r w:rsidRPr="00A77BEC">
        <w:rPr>
          <w:rFonts w:cs="Arial"/>
          <w:szCs w:val="20"/>
        </w:rPr>
        <w:t>A apresentação de novas propostas na forma deste item não prejudicará o resultado do certame em relação ao licitante melhor classificado.</w:t>
      </w:r>
    </w:p>
    <w:p w14:paraId="3B3C8419" w14:textId="77777777" w:rsidR="000229B1" w:rsidRPr="00A77BEC" w:rsidRDefault="000229B1" w:rsidP="00662CC8">
      <w:pPr>
        <w:numPr>
          <w:ilvl w:val="1"/>
          <w:numId w:val="8"/>
        </w:numPr>
        <w:spacing w:before="120" w:after="120" w:line="276" w:lineRule="auto"/>
        <w:ind w:left="0" w:right="-1" w:firstLine="0"/>
        <w:jc w:val="both"/>
        <w:rPr>
          <w:rFonts w:cs="Arial"/>
          <w:szCs w:val="20"/>
        </w:rPr>
      </w:pPr>
      <w:r w:rsidRPr="00A77BEC">
        <w:rPr>
          <w:rFonts w:cs="Arial"/>
          <w:szCs w:val="20"/>
        </w:rPr>
        <w:t>Havendo um ou mais licitantes que aceitem cotar suas propostas em valor igual ao do licitante vencedor, estes serão classificados segundo a ordem da última proposta individual apresentada durante a fase competitiva.</w:t>
      </w:r>
    </w:p>
    <w:p w14:paraId="1BA4892D" w14:textId="77777777" w:rsidR="000229B1" w:rsidRPr="00A77BEC" w:rsidRDefault="000229B1" w:rsidP="00662CC8">
      <w:pPr>
        <w:numPr>
          <w:ilvl w:val="1"/>
          <w:numId w:val="8"/>
        </w:numPr>
        <w:spacing w:before="120" w:after="120" w:line="276" w:lineRule="auto"/>
        <w:ind w:left="0" w:right="-1" w:firstLine="0"/>
        <w:jc w:val="both"/>
        <w:rPr>
          <w:rFonts w:cs="Arial"/>
          <w:szCs w:val="20"/>
        </w:rPr>
      </w:pPr>
      <w:r w:rsidRPr="00A77BEC">
        <w:rPr>
          <w:rFonts w:cs="Arial"/>
          <w:szCs w:val="20"/>
        </w:rPr>
        <w:lastRenderedPageBreak/>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0018B213" w14:textId="77777777" w:rsidR="000229B1" w:rsidRPr="000229B1" w:rsidRDefault="000229B1" w:rsidP="00662CC8">
      <w:pPr>
        <w:pStyle w:val="Nivel01"/>
        <w:numPr>
          <w:ilvl w:val="0"/>
          <w:numId w:val="8"/>
        </w:numPr>
        <w:shd w:val="clear" w:color="auto" w:fill="D9D9D9" w:themeFill="background1" w:themeFillShade="D9"/>
        <w:spacing w:before="0"/>
        <w:ind w:left="0" w:right="-1" w:firstLine="0"/>
        <w:rPr>
          <w:rFonts w:cs="Arial"/>
        </w:rPr>
      </w:pPr>
      <w:r w:rsidRPr="000229B1">
        <w:rPr>
          <w:rFonts w:cs="Arial"/>
        </w:rPr>
        <w:t>DA IMPUGNAÇÃO AO EDITAL E DO PEDIDO DE ESCLARECIMENTO</w:t>
      </w:r>
    </w:p>
    <w:p w14:paraId="345B2647" w14:textId="77777777" w:rsidR="00F63BB0" w:rsidRPr="00721ED4" w:rsidRDefault="00F63BB0" w:rsidP="00662CC8">
      <w:pPr>
        <w:numPr>
          <w:ilvl w:val="1"/>
          <w:numId w:val="8"/>
        </w:numPr>
        <w:spacing w:before="120" w:after="120" w:line="276" w:lineRule="auto"/>
        <w:ind w:left="0" w:right="-1" w:firstLine="0"/>
        <w:jc w:val="both"/>
        <w:rPr>
          <w:rFonts w:cs="Arial"/>
          <w:color w:val="000000"/>
          <w:szCs w:val="20"/>
        </w:rPr>
      </w:pPr>
      <w:r w:rsidRPr="00A77BEC">
        <w:rPr>
          <w:rFonts w:cs="Arial"/>
          <w:szCs w:val="20"/>
        </w:rPr>
        <w:t xml:space="preserve">Até </w:t>
      </w:r>
      <w:r w:rsidRPr="00A77BEC">
        <w:rPr>
          <w:rFonts w:cs="Arial"/>
          <w:color w:val="000000"/>
          <w:szCs w:val="20"/>
        </w:rPr>
        <w:t>03 (três) dias úteis</w:t>
      </w:r>
      <w:r w:rsidRPr="00721ED4">
        <w:rPr>
          <w:rFonts w:cs="Arial"/>
          <w:color w:val="000000"/>
          <w:szCs w:val="20"/>
        </w:rPr>
        <w:t xml:space="preserve"> antes da data designada para a abertura da sessão pública, qualquer pessoa poderá impugnar este Edital.</w:t>
      </w:r>
    </w:p>
    <w:p w14:paraId="5C9EAA2B" w14:textId="50A6560E" w:rsidR="000229B1" w:rsidRPr="000229B1" w:rsidRDefault="008B271A" w:rsidP="00662CC8">
      <w:pPr>
        <w:numPr>
          <w:ilvl w:val="1"/>
          <w:numId w:val="8"/>
        </w:numPr>
        <w:spacing w:before="120" w:after="120" w:line="276" w:lineRule="auto"/>
        <w:ind w:left="0" w:right="-1" w:firstLine="0"/>
        <w:jc w:val="both"/>
        <w:rPr>
          <w:rFonts w:cs="Arial"/>
          <w:color w:val="000000"/>
          <w:szCs w:val="20"/>
        </w:rPr>
      </w:pPr>
      <w:r w:rsidRPr="00737F60">
        <w:rPr>
          <w:rFonts w:cs="Arial"/>
          <w:szCs w:val="20"/>
        </w:rPr>
        <w:t>A impugnação poderá ser realizada por forma eletrônica, pelo e-mail pregao@ufersa.edu.br, através de envio de arquivo em PDF e Word (o arquivo em Word é necessário para que seja possível a disponibilização do requerido no sistema)</w:t>
      </w:r>
      <w:r w:rsidR="000229B1" w:rsidRPr="000229B1">
        <w:rPr>
          <w:rFonts w:cs="Arial"/>
          <w:color w:val="000000"/>
          <w:szCs w:val="20"/>
        </w:rPr>
        <w:t>.</w:t>
      </w:r>
    </w:p>
    <w:p w14:paraId="1518C300" w14:textId="77777777" w:rsidR="00F63BB0" w:rsidRPr="00F7349B" w:rsidRDefault="00F63BB0" w:rsidP="00662CC8">
      <w:pPr>
        <w:numPr>
          <w:ilvl w:val="1"/>
          <w:numId w:val="8"/>
        </w:numPr>
        <w:spacing w:before="120" w:after="120" w:line="276" w:lineRule="auto"/>
        <w:ind w:left="0" w:right="-1" w:firstLine="0"/>
        <w:jc w:val="both"/>
        <w:rPr>
          <w:rFonts w:cs="Arial"/>
          <w:color w:val="000000"/>
          <w:szCs w:val="20"/>
        </w:rPr>
      </w:pPr>
      <w:r w:rsidRPr="00F7349B">
        <w:rPr>
          <w:rFonts w:cs="Arial"/>
          <w:color w:val="000000"/>
          <w:szCs w:val="20"/>
        </w:rPr>
        <w:t xml:space="preserve">Caberá ao </w:t>
      </w:r>
      <w:r w:rsidRPr="00F7349B">
        <w:rPr>
          <w:rFonts w:cs="Arial"/>
          <w:szCs w:val="20"/>
        </w:rPr>
        <w:t>Pregoeiro</w:t>
      </w:r>
      <w:r w:rsidRPr="00F7349B">
        <w:rPr>
          <w:rFonts w:cs="Arial"/>
          <w:color w:val="000000"/>
          <w:szCs w:val="20"/>
        </w:rPr>
        <w:t>, auxiliado pelos responsáveis pela elaboração deste Edital e seus anexos, decidir sobre a impugnação no prazo de até 2 (dois) dias úteis contados da data de recebimento da impugnação.</w:t>
      </w:r>
    </w:p>
    <w:p w14:paraId="5D64EB0E"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Acolhida a impugnação, será definida e publicada nova data para a realização do certame.</w:t>
      </w:r>
    </w:p>
    <w:p w14:paraId="039A590C" w14:textId="3FBFFA12" w:rsid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2E96413" w14:textId="50248E79" w:rsidR="00F63BB0" w:rsidRPr="00F7349B" w:rsidRDefault="00F63BB0" w:rsidP="00662CC8">
      <w:pPr>
        <w:numPr>
          <w:ilvl w:val="1"/>
          <w:numId w:val="8"/>
        </w:numPr>
        <w:spacing w:before="120" w:after="120" w:line="276" w:lineRule="auto"/>
        <w:ind w:left="0" w:right="-1" w:firstLine="0"/>
        <w:jc w:val="both"/>
        <w:rPr>
          <w:rFonts w:cs="Arial"/>
          <w:color w:val="000000"/>
          <w:szCs w:val="20"/>
        </w:rPr>
      </w:pPr>
      <w:r w:rsidRPr="00F7349B">
        <w:rPr>
          <w:rFonts w:cs="Arial"/>
          <w:color w:val="000000"/>
          <w:szCs w:val="20"/>
        </w:rPr>
        <w:t>O Pregoeiro responderá aos pedidos de esclarecimentos no prazo de 2 (dois) dias úteis, contado da data de recebimento do pedido, e poderá requisitar subsídios formais aos responsáveis pela elaboração do Edital e dos anexos.</w:t>
      </w:r>
    </w:p>
    <w:p w14:paraId="5356E1F2" w14:textId="458975CD" w:rsid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As impugnações e pedidos de esclarecimentos não suspendem os prazos previstos no certame.</w:t>
      </w:r>
    </w:p>
    <w:p w14:paraId="45791137" w14:textId="0646CAB3" w:rsidR="00F63BB0" w:rsidRPr="00F7349B" w:rsidRDefault="00F63BB0" w:rsidP="00662CC8">
      <w:pPr>
        <w:numPr>
          <w:ilvl w:val="2"/>
          <w:numId w:val="8"/>
        </w:numPr>
        <w:spacing w:before="120" w:after="120" w:line="276" w:lineRule="auto"/>
        <w:ind w:left="0" w:right="-1" w:firstLine="0"/>
        <w:jc w:val="both"/>
        <w:rPr>
          <w:rFonts w:cs="Arial"/>
          <w:color w:val="000000"/>
          <w:szCs w:val="20"/>
        </w:rPr>
      </w:pPr>
      <w:r w:rsidRPr="00F7349B">
        <w:rPr>
          <w:rFonts w:cs="Arial"/>
          <w:color w:val="000000"/>
          <w:szCs w:val="20"/>
        </w:rPr>
        <w:t>A concessão de efeito suspensivo à impugnação é medida excepcional e deverá ser motivada pelo pregoeiro, nos autos do processo de licitação.</w:t>
      </w:r>
    </w:p>
    <w:p w14:paraId="6D45ED9A" w14:textId="77777777" w:rsidR="00F63BB0" w:rsidRPr="00F7349B" w:rsidRDefault="00F63BB0" w:rsidP="00662CC8">
      <w:pPr>
        <w:numPr>
          <w:ilvl w:val="1"/>
          <w:numId w:val="8"/>
        </w:numPr>
        <w:spacing w:before="120" w:after="120" w:line="276" w:lineRule="auto"/>
        <w:ind w:left="0" w:right="-1" w:firstLine="0"/>
        <w:jc w:val="both"/>
        <w:rPr>
          <w:rFonts w:cs="Arial"/>
          <w:color w:val="000000"/>
          <w:szCs w:val="20"/>
        </w:rPr>
      </w:pPr>
      <w:r w:rsidRPr="00F7349B">
        <w:rPr>
          <w:rFonts w:cs="Arial"/>
          <w:color w:val="000000"/>
          <w:szCs w:val="20"/>
        </w:rPr>
        <w:t>As respostas aos pedidos de esclarecimentos serão divulgadas pelo sistema e vincularão os participantes e a Administração.</w:t>
      </w:r>
    </w:p>
    <w:p w14:paraId="3BF009C4" w14:textId="77777777" w:rsidR="000229B1" w:rsidRPr="000229B1" w:rsidRDefault="000229B1" w:rsidP="00662CC8">
      <w:pPr>
        <w:pStyle w:val="Nivel01"/>
        <w:numPr>
          <w:ilvl w:val="0"/>
          <w:numId w:val="8"/>
        </w:numPr>
        <w:shd w:val="clear" w:color="auto" w:fill="D9D9D9" w:themeFill="background1" w:themeFillShade="D9"/>
        <w:spacing w:before="0"/>
        <w:ind w:left="0" w:right="-1" w:firstLine="0"/>
        <w:rPr>
          <w:rFonts w:cs="Arial"/>
        </w:rPr>
      </w:pPr>
      <w:r w:rsidRPr="000229B1">
        <w:rPr>
          <w:rFonts w:cs="Arial"/>
        </w:rPr>
        <w:t>DAS DISPOSIÇÕES GERAIS</w:t>
      </w:r>
    </w:p>
    <w:p w14:paraId="02B36745"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Da sessão pública do Pregão divulgar-se-á Ata no sistema eletrônico.</w:t>
      </w:r>
    </w:p>
    <w:p w14:paraId="378D64FC"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67E3C0"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14:paraId="69934210"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5A46B0" w14:textId="77777777" w:rsid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 homologação do resultado desta licitação não implicará direito à contratação.</w:t>
      </w:r>
    </w:p>
    <w:p w14:paraId="44DD94CF" w14:textId="77777777" w:rsidR="00085C04" w:rsidRPr="00737F60" w:rsidRDefault="00085C04" w:rsidP="00662CC8">
      <w:pPr>
        <w:numPr>
          <w:ilvl w:val="2"/>
          <w:numId w:val="8"/>
        </w:numPr>
        <w:spacing w:before="120" w:after="120" w:line="276" w:lineRule="auto"/>
        <w:ind w:left="0" w:right="-1" w:firstLine="0"/>
        <w:jc w:val="both"/>
        <w:rPr>
          <w:rFonts w:cs="Arial"/>
          <w:b/>
          <w:szCs w:val="20"/>
        </w:rPr>
      </w:pPr>
      <w:r w:rsidRPr="00737F60">
        <w:rPr>
          <w:rFonts w:cs="Arial"/>
          <w:b/>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0F56B6D7"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B114F9"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07E5726"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14:paraId="09E1F33F"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3C3D7255"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Em caso de divergência entre disposições deste Edital e de seus anexos ou demais peças que compõem o processo, prevalecerá as deste Edital.</w:t>
      </w:r>
    </w:p>
    <w:p w14:paraId="1C57FFEF" w14:textId="51756766" w:rsidR="000229B1" w:rsidRPr="000229B1" w:rsidRDefault="00654C16" w:rsidP="00662CC8">
      <w:pPr>
        <w:numPr>
          <w:ilvl w:val="1"/>
          <w:numId w:val="8"/>
        </w:numPr>
        <w:spacing w:before="120" w:after="120" w:line="276" w:lineRule="auto"/>
        <w:ind w:left="0" w:right="-1" w:firstLine="0"/>
        <w:jc w:val="both"/>
        <w:rPr>
          <w:rFonts w:cs="Arial"/>
          <w:color w:val="000000"/>
          <w:szCs w:val="20"/>
        </w:rPr>
      </w:pPr>
      <w:r w:rsidRPr="00CA7EBB">
        <w:rPr>
          <w:rFonts w:cs="Arial"/>
          <w:color w:val="000000"/>
          <w:szCs w:val="20"/>
        </w:rPr>
        <w:t xml:space="preserve">O Edital está disponibilizado, na íntegra, no endereço eletrônico </w:t>
      </w:r>
      <w:r w:rsidRPr="00CA7EBB">
        <w:rPr>
          <w:rStyle w:val="Hyperlink"/>
        </w:rPr>
        <w:t>www.comprasgovernamentais.gov.br</w:t>
      </w:r>
      <w:r w:rsidRPr="00CA7EBB">
        <w:rPr>
          <w:rFonts w:cs="Arial"/>
          <w:color w:val="000000"/>
          <w:szCs w:val="20"/>
        </w:rPr>
        <w:t xml:space="preserve"> e </w:t>
      </w:r>
      <w:hyperlink r:id="rId16" w:history="1">
        <w:r w:rsidRPr="00CA7EBB">
          <w:rPr>
            <w:rStyle w:val="Hyperlink"/>
            <w:rFonts w:cs="Arial"/>
            <w:szCs w:val="20"/>
          </w:rPr>
          <w:t>www.licitacao.ufersa.edu.br/noticias/</w:t>
        </w:r>
      </w:hyperlink>
      <w:r w:rsidRPr="000229B1">
        <w:rPr>
          <w:rFonts w:cs="Arial"/>
          <w:color w:val="000000"/>
          <w:szCs w:val="20"/>
        </w:rPr>
        <w:t>.</w:t>
      </w:r>
    </w:p>
    <w:p w14:paraId="770235E8"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Integram este Edital, para todos os fins e efeitos, os seguintes anexos:</w:t>
      </w:r>
    </w:p>
    <w:p w14:paraId="2ADB0D6D" w14:textId="1365752E" w:rsidR="000229B1" w:rsidRPr="000229B1" w:rsidRDefault="000229B1" w:rsidP="00451103">
      <w:pPr>
        <w:numPr>
          <w:ilvl w:val="2"/>
          <w:numId w:val="8"/>
        </w:numPr>
        <w:spacing w:before="60" w:after="60" w:line="276" w:lineRule="auto"/>
        <w:ind w:left="0" w:firstLine="0"/>
        <w:jc w:val="both"/>
        <w:rPr>
          <w:rFonts w:cs="Arial"/>
          <w:color w:val="000000"/>
          <w:szCs w:val="20"/>
        </w:rPr>
      </w:pPr>
      <w:r w:rsidRPr="000229B1">
        <w:rPr>
          <w:rFonts w:cs="Arial"/>
          <w:color w:val="000000"/>
          <w:szCs w:val="20"/>
        </w:rPr>
        <w:t xml:space="preserve">ANEXO I </w:t>
      </w:r>
      <w:r w:rsidR="00F8368B">
        <w:rPr>
          <w:rFonts w:cs="Arial"/>
          <w:szCs w:val="20"/>
        </w:rPr>
        <w:t>–</w:t>
      </w:r>
      <w:r w:rsidRPr="000229B1">
        <w:rPr>
          <w:rFonts w:cs="Arial"/>
          <w:color w:val="000000"/>
          <w:szCs w:val="20"/>
        </w:rPr>
        <w:t xml:space="preserve"> Termo de Referência;</w:t>
      </w:r>
    </w:p>
    <w:p w14:paraId="309EEA16" w14:textId="6DB9A37C" w:rsidR="000229B1" w:rsidRPr="000229B1" w:rsidRDefault="000229B1" w:rsidP="00451103">
      <w:pPr>
        <w:numPr>
          <w:ilvl w:val="2"/>
          <w:numId w:val="8"/>
        </w:numPr>
        <w:spacing w:before="60" w:after="60" w:line="276" w:lineRule="auto"/>
        <w:ind w:left="0" w:firstLine="0"/>
        <w:jc w:val="both"/>
        <w:rPr>
          <w:rFonts w:cs="Arial"/>
          <w:color w:val="000000"/>
          <w:szCs w:val="20"/>
        </w:rPr>
      </w:pPr>
      <w:r w:rsidRPr="000229B1">
        <w:rPr>
          <w:rFonts w:cs="Arial"/>
          <w:color w:val="000000"/>
          <w:szCs w:val="20"/>
        </w:rPr>
        <w:t>ANEXO II – Minuta de Ata de Re</w:t>
      </w:r>
      <w:r w:rsidR="000856C0">
        <w:rPr>
          <w:rFonts w:cs="Arial"/>
          <w:color w:val="000000"/>
          <w:szCs w:val="20"/>
        </w:rPr>
        <w:t>gistro de Preços, se for o caso;</w:t>
      </w:r>
    </w:p>
    <w:p w14:paraId="5B871F83" w14:textId="77777777" w:rsidR="000229B1" w:rsidRDefault="000229B1" w:rsidP="00451103">
      <w:pPr>
        <w:numPr>
          <w:ilvl w:val="2"/>
          <w:numId w:val="8"/>
        </w:numPr>
        <w:spacing w:before="60" w:after="60" w:line="276" w:lineRule="auto"/>
        <w:ind w:left="0" w:firstLine="0"/>
        <w:jc w:val="both"/>
        <w:rPr>
          <w:rFonts w:cs="Arial"/>
          <w:color w:val="000000"/>
          <w:szCs w:val="20"/>
        </w:rPr>
      </w:pPr>
      <w:r w:rsidRPr="009A073A">
        <w:rPr>
          <w:rFonts w:cs="Arial"/>
          <w:color w:val="000000"/>
          <w:szCs w:val="20"/>
        </w:rPr>
        <w:t>ANEXO III – Minuta de Termo de Contrato;</w:t>
      </w:r>
    </w:p>
    <w:p w14:paraId="4CAEFA1E" w14:textId="46CFA1C3" w:rsidR="000856C0" w:rsidRPr="009A073A" w:rsidRDefault="000856C0" w:rsidP="00451103">
      <w:pPr>
        <w:numPr>
          <w:ilvl w:val="2"/>
          <w:numId w:val="8"/>
        </w:numPr>
        <w:spacing w:before="60" w:after="60" w:line="276" w:lineRule="auto"/>
        <w:ind w:left="0" w:firstLine="0"/>
        <w:jc w:val="both"/>
        <w:rPr>
          <w:rFonts w:cs="Arial"/>
          <w:szCs w:val="20"/>
        </w:rPr>
      </w:pPr>
      <w:r>
        <w:rPr>
          <w:rFonts w:cs="Arial"/>
          <w:szCs w:val="20"/>
        </w:rPr>
        <w:t xml:space="preserve">ANEXO </w:t>
      </w:r>
      <w:r w:rsidR="001C7515">
        <w:rPr>
          <w:rFonts w:cs="Arial"/>
          <w:szCs w:val="20"/>
        </w:rPr>
        <w:t>I</w:t>
      </w:r>
      <w:r>
        <w:rPr>
          <w:rFonts w:cs="Arial"/>
          <w:szCs w:val="20"/>
        </w:rPr>
        <w:t xml:space="preserve">V </w:t>
      </w:r>
      <w:r w:rsidR="00F8368B">
        <w:rPr>
          <w:rFonts w:cs="Arial"/>
          <w:szCs w:val="20"/>
        </w:rPr>
        <w:t>–</w:t>
      </w:r>
      <w:r>
        <w:rPr>
          <w:rFonts w:cs="Arial"/>
          <w:szCs w:val="20"/>
        </w:rPr>
        <w:t xml:space="preserve"> </w:t>
      </w:r>
      <w:r w:rsidRPr="00423422">
        <w:rPr>
          <w:rFonts w:cs="Arial"/>
          <w:bCs/>
          <w:iCs/>
          <w:color w:val="000000"/>
          <w:szCs w:val="20"/>
        </w:rPr>
        <w:t>Modelo de declaração de que instalará esc</w:t>
      </w:r>
      <w:r>
        <w:rPr>
          <w:rFonts w:cs="Arial"/>
          <w:bCs/>
          <w:iCs/>
          <w:color w:val="000000"/>
          <w:szCs w:val="20"/>
        </w:rPr>
        <w:t>ritório na cidade de Mossoró/RN;</w:t>
      </w:r>
    </w:p>
    <w:p w14:paraId="48DE8264" w14:textId="749D9DD3" w:rsidR="00587263" w:rsidRPr="009A073A" w:rsidRDefault="000856C0" w:rsidP="00451103">
      <w:pPr>
        <w:numPr>
          <w:ilvl w:val="2"/>
          <w:numId w:val="8"/>
        </w:numPr>
        <w:spacing w:before="60" w:after="60" w:line="276" w:lineRule="auto"/>
        <w:ind w:left="0" w:firstLine="0"/>
        <w:jc w:val="both"/>
        <w:rPr>
          <w:rFonts w:cs="Arial"/>
          <w:szCs w:val="20"/>
        </w:rPr>
      </w:pPr>
      <w:r>
        <w:rPr>
          <w:rFonts w:cs="Arial"/>
          <w:szCs w:val="20"/>
        </w:rPr>
        <w:t xml:space="preserve">ANEXO </w:t>
      </w:r>
      <w:r w:rsidR="00587263" w:rsidRPr="009A073A">
        <w:rPr>
          <w:rFonts w:cs="Arial"/>
          <w:szCs w:val="20"/>
        </w:rPr>
        <w:t xml:space="preserve">V – Modelo de Termo de Vistoria; </w:t>
      </w:r>
    </w:p>
    <w:p w14:paraId="1B3D1963" w14:textId="0263399B" w:rsidR="00587263" w:rsidRDefault="000856C0" w:rsidP="00451103">
      <w:pPr>
        <w:numPr>
          <w:ilvl w:val="2"/>
          <w:numId w:val="8"/>
        </w:numPr>
        <w:spacing w:before="60" w:after="60" w:line="276" w:lineRule="auto"/>
        <w:ind w:left="0" w:firstLine="0"/>
        <w:jc w:val="both"/>
        <w:rPr>
          <w:rFonts w:cs="Arial"/>
          <w:szCs w:val="20"/>
        </w:rPr>
      </w:pPr>
      <w:r>
        <w:rPr>
          <w:rFonts w:cs="Arial"/>
          <w:szCs w:val="20"/>
        </w:rPr>
        <w:t>ANEXO VI</w:t>
      </w:r>
      <w:r w:rsidR="00587263" w:rsidRPr="009A073A">
        <w:rPr>
          <w:rFonts w:cs="Arial"/>
          <w:szCs w:val="20"/>
        </w:rPr>
        <w:t xml:space="preserve"> </w:t>
      </w:r>
      <w:r w:rsidR="00F8368B">
        <w:rPr>
          <w:rFonts w:cs="Arial"/>
          <w:szCs w:val="20"/>
        </w:rPr>
        <w:t>–</w:t>
      </w:r>
      <w:r w:rsidR="00587263" w:rsidRPr="009A073A">
        <w:rPr>
          <w:rFonts w:cs="Arial"/>
          <w:szCs w:val="20"/>
        </w:rPr>
        <w:t xml:space="preserve"> Modelo de Declar</w:t>
      </w:r>
      <w:r>
        <w:rPr>
          <w:rFonts w:cs="Arial"/>
          <w:szCs w:val="20"/>
        </w:rPr>
        <w:t>ação de Desistência de Vistoria;</w:t>
      </w:r>
    </w:p>
    <w:p w14:paraId="1203A364" w14:textId="3CDA244E" w:rsidR="00587263" w:rsidRPr="009A073A" w:rsidRDefault="00587263" w:rsidP="00451103">
      <w:pPr>
        <w:numPr>
          <w:ilvl w:val="2"/>
          <w:numId w:val="8"/>
        </w:numPr>
        <w:spacing w:before="60" w:after="60" w:line="276" w:lineRule="auto"/>
        <w:ind w:left="0" w:firstLine="0"/>
        <w:jc w:val="both"/>
        <w:rPr>
          <w:rFonts w:cs="Arial"/>
          <w:szCs w:val="20"/>
        </w:rPr>
      </w:pPr>
      <w:r w:rsidRPr="009A073A">
        <w:rPr>
          <w:rFonts w:cs="Arial"/>
          <w:szCs w:val="20"/>
        </w:rPr>
        <w:t>ANEXO VI</w:t>
      </w:r>
      <w:r w:rsidR="00355AF1">
        <w:rPr>
          <w:rFonts w:cs="Arial"/>
          <w:szCs w:val="20"/>
        </w:rPr>
        <w:t>I</w:t>
      </w:r>
      <w:r w:rsidRPr="009A073A">
        <w:rPr>
          <w:rFonts w:cs="Arial"/>
          <w:szCs w:val="20"/>
        </w:rPr>
        <w:t xml:space="preserve"> – Modelo de proposta</w:t>
      </w:r>
      <w:r w:rsidR="00F8368B">
        <w:rPr>
          <w:rFonts w:cs="Arial"/>
          <w:szCs w:val="20"/>
        </w:rPr>
        <w:t>; e</w:t>
      </w:r>
    </w:p>
    <w:p w14:paraId="309FDE30" w14:textId="03491900" w:rsidR="00587263" w:rsidRDefault="00587263" w:rsidP="00451103">
      <w:pPr>
        <w:numPr>
          <w:ilvl w:val="2"/>
          <w:numId w:val="8"/>
        </w:numPr>
        <w:spacing w:before="60" w:after="60" w:line="276" w:lineRule="auto"/>
        <w:ind w:left="0" w:firstLine="0"/>
        <w:jc w:val="both"/>
        <w:rPr>
          <w:rFonts w:cs="Arial"/>
          <w:szCs w:val="20"/>
        </w:rPr>
      </w:pPr>
      <w:r w:rsidRPr="009A073A">
        <w:rPr>
          <w:rFonts w:cs="Arial"/>
          <w:szCs w:val="20"/>
        </w:rPr>
        <w:t>ANEXO VI</w:t>
      </w:r>
      <w:r w:rsidR="00355AF1">
        <w:rPr>
          <w:rFonts w:cs="Arial"/>
          <w:szCs w:val="20"/>
        </w:rPr>
        <w:t>I</w:t>
      </w:r>
      <w:r w:rsidRPr="009A073A">
        <w:rPr>
          <w:rFonts w:cs="Arial"/>
          <w:szCs w:val="20"/>
        </w:rPr>
        <w:t xml:space="preserve">I </w:t>
      </w:r>
      <w:r w:rsidR="00F8368B">
        <w:rPr>
          <w:rFonts w:cs="Arial"/>
          <w:szCs w:val="20"/>
        </w:rPr>
        <w:t>–</w:t>
      </w:r>
      <w:r w:rsidRPr="009A073A">
        <w:rPr>
          <w:rFonts w:cs="Arial"/>
          <w:szCs w:val="20"/>
        </w:rPr>
        <w:t xml:space="preserve"> IMR</w:t>
      </w:r>
      <w:r w:rsidR="00F8368B">
        <w:rPr>
          <w:rFonts w:cs="Arial"/>
          <w:szCs w:val="20"/>
        </w:rPr>
        <w:t>.</w:t>
      </w:r>
    </w:p>
    <w:p w14:paraId="1967A442" w14:textId="77777777" w:rsidR="000229B1" w:rsidRDefault="000229B1" w:rsidP="00D3245F">
      <w:pPr>
        <w:spacing w:before="120" w:after="120" w:line="276" w:lineRule="auto"/>
        <w:ind w:right="-1"/>
        <w:jc w:val="right"/>
        <w:rPr>
          <w:rFonts w:cs="Arial"/>
          <w:color w:val="000000"/>
          <w:szCs w:val="20"/>
        </w:rPr>
      </w:pPr>
      <w:proofErr w:type="gramStart"/>
      <w:r w:rsidRPr="000229B1">
        <w:rPr>
          <w:rFonts w:cs="Arial"/>
          <w:color w:val="000000"/>
          <w:szCs w:val="20"/>
        </w:rPr>
        <w:t>...........................................</w:t>
      </w:r>
      <w:proofErr w:type="gramEnd"/>
      <w:r w:rsidRPr="000229B1">
        <w:rPr>
          <w:rFonts w:cs="Arial"/>
          <w:color w:val="000000"/>
          <w:szCs w:val="20"/>
        </w:rPr>
        <w:t xml:space="preserve"> </w:t>
      </w:r>
      <w:proofErr w:type="gramStart"/>
      <w:r w:rsidRPr="000229B1">
        <w:rPr>
          <w:rFonts w:cs="Arial"/>
          <w:color w:val="000000"/>
          <w:szCs w:val="20"/>
        </w:rPr>
        <w:t>, ...</w:t>
      </w:r>
      <w:proofErr w:type="gramEnd"/>
      <w:r w:rsidRPr="000229B1">
        <w:rPr>
          <w:rFonts w:cs="Arial"/>
          <w:color w:val="000000"/>
          <w:szCs w:val="20"/>
        </w:rPr>
        <w:t>...... de ................................. de 20.....</w:t>
      </w:r>
    </w:p>
    <w:p w14:paraId="381524A2" w14:textId="77777777" w:rsidR="000229B1" w:rsidRDefault="000229B1" w:rsidP="00D3245F">
      <w:pPr>
        <w:spacing w:before="120" w:after="120" w:line="276" w:lineRule="auto"/>
        <w:ind w:right="-1"/>
        <w:jc w:val="center"/>
        <w:rPr>
          <w:rFonts w:cs="Arial"/>
          <w:b/>
          <w:color w:val="000000"/>
          <w:szCs w:val="20"/>
        </w:rPr>
      </w:pPr>
      <w:r w:rsidRPr="00C55CCA">
        <w:rPr>
          <w:rFonts w:cs="Arial"/>
          <w:b/>
          <w:color w:val="000000"/>
          <w:szCs w:val="20"/>
        </w:rPr>
        <w:t>Assinatura da autoridade competente</w:t>
      </w:r>
    </w:p>
    <w:p w14:paraId="1730F7B1" w14:textId="77777777" w:rsidR="008B303F" w:rsidRDefault="008B303F" w:rsidP="00CB1DA2">
      <w:pPr>
        <w:tabs>
          <w:tab w:val="left" w:pos="567"/>
        </w:tabs>
        <w:spacing w:after="120" w:line="276" w:lineRule="auto"/>
        <w:ind w:right="-1"/>
        <w:jc w:val="center"/>
        <w:rPr>
          <w:rFonts w:cs="Arial"/>
          <w:b/>
          <w:bCs/>
          <w:color w:val="000000"/>
          <w:szCs w:val="20"/>
        </w:rPr>
      </w:pPr>
    </w:p>
    <w:p w14:paraId="4C9B064F" w14:textId="77777777" w:rsidR="008B303F" w:rsidRDefault="008B303F" w:rsidP="00CB1DA2">
      <w:pPr>
        <w:tabs>
          <w:tab w:val="left" w:pos="567"/>
        </w:tabs>
        <w:spacing w:after="120" w:line="276" w:lineRule="auto"/>
        <w:ind w:right="-1"/>
        <w:jc w:val="center"/>
        <w:rPr>
          <w:rFonts w:cs="Arial"/>
          <w:b/>
          <w:bCs/>
          <w:color w:val="000000"/>
          <w:szCs w:val="20"/>
        </w:rPr>
      </w:pPr>
    </w:p>
    <w:p w14:paraId="724DE9B3" w14:textId="77777777" w:rsidR="008B303F" w:rsidRDefault="008B303F" w:rsidP="00CB1DA2">
      <w:pPr>
        <w:tabs>
          <w:tab w:val="left" w:pos="567"/>
        </w:tabs>
        <w:spacing w:after="120" w:line="276" w:lineRule="auto"/>
        <w:ind w:right="-1"/>
        <w:jc w:val="center"/>
        <w:rPr>
          <w:rFonts w:cs="Arial"/>
          <w:b/>
          <w:bCs/>
          <w:color w:val="000000"/>
          <w:szCs w:val="20"/>
        </w:rPr>
      </w:pPr>
    </w:p>
    <w:p w14:paraId="320B7289" w14:textId="77777777" w:rsidR="008B303F" w:rsidRDefault="008B303F" w:rsidP="00CB1DA2">
      <w:pPr>
        <w:tabs>
          <w:tab w:val="left" w:pos="567"/>
        </w:tabs>
        <w:spacing w:after="120" w:line="276" w:lineRule="auto"/>
        <w:ind w:right="-1"/>
        <w:jc w:val="center"/>
        <w:rPr>
          <w:rFonts w:cs="Arial"/>
          <w:b/>
          <w:bCs/>
          <w:color w:val="000000"/>
          <w:szCs w:val="20"/>
        </w:rPr>
      </w:pPr>
    </w:p>
    <w:p w14:paraId="7C35CB01" w14:textId="77777777" w:rsidR="008B303F" w:rsidRDefault="008B303F" w:rsidP="00CB1DA2">
      <w:pPr>
        <w:tabs>
          <w:tab w:val="left" w:pos="567"/>
        </w:tabs>
        <w:spacing w:after="120" w:line="276" w:lineRule="auto"/>
        <w:ind w:right="-1"/>
        <w:jc w:val="center"/>
        <w:rPr>
          <w:rFonts w:cs="Arial"/>
          <w:b/>
          <w:bCs/>
          <w:color w:val="000000"/>
          <w:szCs w:val="20"/>
        </w:rPr>
      </w:pPr>
    </w:p>
    <w:p w14:paraId="36B9F261" w14:textId="77777777" w:rsidR="008B303F" w:rsidRDefault="008B303F" w:rsidP="00CB1DA2">
      <w:pPr>
        <w:tabs>
          <w:tab w:val="left" w:pos="567"/>
        </w:tabs>
        <w:spacing w:after="120" w:line="276" w:lineRule="auto"/>
        <w:ind w:right="-1"/>
        <w:jc w:val="center"/>
        <w:rPr>
          <w:rFonts w:cs="Arial"/>
          <w:b/>
          <w:bCs/>
          <w:color w:val="000000"/>
          <w:szCs w:val="20"/>
        </w:rPr>
      </w:pPr>
    </w:p>
    <w:p w14:paraId="16944763" w14:textId="77777777" w:rsidR="008B303F" w:rsidRDefault="008B303F" w:rsidP="00CB1DA2">
      <w:pPr>
        <w:tabs>
          <w:tab w:val="left" w:pos="567"/>
        </w:tabs>
        <w:spacing w:after="120" w:line="276" w:lineRule="auto"/>
        <w:ind w:right="-1"/>
        <w:jc w:val="center"/>
        <w:rPr>
          <w:rFonts w:cs="Arial"/>
          <w:b/>
          <w:bCs/>
          <w:color w:val="000000"/>
          <w:szCs w:val="20"/>
        </w:rPr>
      </w:pPr>
    </w:p>
    <w:p w14:paraId="518353C4" w14:textId="77777777" w:rsidR="008B303F" w:rsidRDefault="008B303F" w:rsidP="00CB1DA2">
      <w:pPr>
        <w:tabs>
          <w:tab w:val="left" w:pos="567"/>
        </w:tabs>
        <w:spacing w:after="120" w:line="276" w:lineRule="auto"/>
        <w:ind w:right="-1"/>
        <w:jc w:val="center"/>
        <w:rPr>
          <w:rFonts w:cs="Arial"/>
          <w:b/>
          <w:bCs/>
          <w:color w:val="000000"/>
          <w:szCs w:val="20"/>
        </w:rPr>
      </w:pPr>
    </w:p>
    <w:p w14:paraId="363165E3" w14:textId="77777777" w:rsidR="008B303F" w:rsidRDefault="008B303F" w:rsidP="00CB1DA2">
      <w:pPr>
        <w:tabs>
          <w:tab w:val="left" w:pos="567"/>
        </w:tabs>
        <w:spacing w:after="120" w:line="276" w:lineRule="auto"/>
        <w:ind w:right="-1"/>
        <w:jc w:val="center"/>
        <w:rPr>
          <w:rFonts w:cs="Arial"/>
          <w:b/>
          <w:bCs/>
          <w:color w:val="000000"/>
          <w:szCs w:val="20"/>
        </w:rPr>
      </w:pPr>
    </w:p>
    <w:p w14:paraId="201E8D95" w14:textId="77777777" w:rsidR="008B303F" w:rsidRDefault="008B303F" w:rsidP="00CB1DA2">
      <w:pPr>
        <w:tabs>
          <w:tab w:val="left" w:pos="567"/>
        </w:tabs>
        <w:spacing w:after="120" w:line="276" w:lineRule="auto"/>
        <w:ind w:right="-1"/>
        <w:jc w:val="center"/>
        <w:rPr>
          <w:rFonts w:cs="Arial"/>
          <w:b/>
          <w:bCs/>
          <w:color w:val="000000"/>
          <w:szCs w:val="20"/>
        </w:rPr>
      </w:pPr>
    </w:p>
    <w:p w14:paraId="4F2A57FB" w14:textId="77777777" w:rsidR="008B303F" w:rsidRDefault="008B303F" w:rsidP="00CB1DA2">
      <w:pPr>
        <w:tabs>
          <w:tab w:val="left" w:pos="567"/>
        </w:tabs>
        <w:spacing w:after="120" w:line="276" w:lineRule="auto"/>
        <w:ind w:right="-1"/>
        <w:jc w:val="center"/>
        <w:rPr>
          <w:rFonts w:cs="Arial"/>
          <w:b/>
          <w:bCs/>
          <w:color w:val="000000"/>
          <w:szCs w:val="20"/>
        </w:rPr>
      </w:pPr>
    </w:p>
    <w:p w14:paraId="267E23A2" w14:textId="77777777" w:rsidR="008B303F" w:rsidRDefault="008B303F" w:rsidP="00CB1DA2">
      <w:pPr>
        <w:tabs>
          <w:tab w:val="left" w:pos="567"/>
        </w:tabs>
        <w:spacing w:after="120" w:line="276" w:lineRule="auto"/>
        <w:ind w:right="-1"/>
        <w:jc w:val="center"/>
        <w:rPr>
          <w:rFonts w:cs="Arial"/>
          <w:b/>
          <w:bCs/>
          <w:color w:val="000000"/>
          <w:szCs w:val="20"/>
        </w:rPr>
      </w:pPr>
    </w:p>
    <w:p w14:paraId="5029C376" w14:textId="77777777" w:rsidR="008B303F" w:rsidRDefault="008B303F" w:rsidP="00CB1DA2">
      <w:pPr>
        <w:tabs>
          <w:tab w:val="left" w:pos="567"/>
        </w:tabs>
        <w:spacing w:after="120" w:line="276" w:lineRule="auto"/>
        <w:ind w:right="-1"/>
        <w:jc w:val="center"/>
        <w:rPr>
          <w:rFonts w:cs="Arial"/>
          <w:b/>
          <w:bCs/>
          <w:color w:val="000000"/>
          <w:szCs w:val="20"/>
        </w:rPr>
      </w:pPr>
    </w:p>
    <w:p w14:paraId="3EB7E55E" w14:textId="77777777" w:rsidR="008B303F" w:rsidRDefault="008B303F" w:rsidP="00CB1DA2">
      <w:pPr>
        <w:tabs>
          <w:tab w:val="left" w:pos="567"/>
        </w:tabs>
        <w:spacing w:after="120" w:line="276" w:lineRule="auto"/>
        <w:ind w:right="-1"/>
        <w:jc w:val="center"/>
        <w:rPr>
          <w:rFonts w:cs="Arial"/>
          <w:b/>
          <w:bCs/>
          <w:color w:val="000000"/>
          <w:szCs w:val="20"/>
        </w:rPr>
      </w:pPr>
    </w:p>
    <w:p w14:paraId="54843739" w14:textId="4A50A5A4" w:rsidR="004077E4" w:rsidRDefault="004077E4" w:rsidP="00CB1DA2">
      <w:pPr>
        <w:tabs>
          <w:tab w:val="left" w:pos="567"/>
        </w:tabs>
        <w:spacing w:after="120" w:line="276" w:lineRule="auto"/>
        <w:ind w:right="-1"/>
        <w:jc w:val="center"/>
        <w:rPr>
          <w:rFonts w:cs="Arial"/>
          <w:b/>
          <w:bCs/>
          <w:color w:val="000000"/>
          <w:szCs w:val="20"/>
        </w:rPr>
      </w:pPr>
      <w:r>
        <w:rPr>
          <w:rFonts w:cs="Arial"/>
          <w:b/>
          <w:bCs/>
          <w:color w:val="000000"/>
          <w:szCs w:val="20"/>
        </w:rPr>
        <w:lastRenderedPageBreak/>
        <w:t>ANEXO I</w:t>
      </w:r>
    </w:p>
    <w:p w14:paraId="6F476264" w14:textId="77777777" w:rsidR="004077E4" w:rsidRDefault="004077E4" w:rsidP="00CB1DA2">
      <w:pPr>
        <w:tabs>
          <w:tab w:val="left" w:pos="567"/>
        </w:tabs>
        <w:spacing w:after="120" w:line="276" w:lineRule="auto"/>
        <w:ind w:right="-1"/>
        <w:jc w:val="center"/>
        <w:rPr>
          <w:rFonts w:cs="Arial"/>
          <w:b/>
          <w:bCs/>
          <w:color w:val="000000"/>
          <w:szCs w:val="20"/>
        </w:rPr>
      </w:pPr>
    </w:p>
    <w:p w14:paraId="50A0D1AE" w14:textId="53E35608" w:rsidR="00CB1DA2" w:rsidRDefault="00804940" w:rsidP="00CB1DA2">
      <w:pPr>
        <w:tabs>
          <w:tab w:val="left" w:pos="567"/>
        </w:tabs>
        <w:spacing w:after="120" w:line="276" w:lineRule="auto"/>
        <w:ind w:right="-1"/>
        <w:jc w:val="center"/>
        <w:rPr>
          <w:rFonts w:cs="Arial"/>
          <w:b/>
          <w:bCs/>
          <w:color w:val="000000"/>
          <w:szCs w:val="20"/>
        </w:rPr>
      </w:pPr>
      <w:r>
        <w:rPr>
          <w:rFonts w:cs="Arial"/>
          <w:b/>
          <w:bCs/>
          <w:color w:val="000000"/>
          <w:szCs w:val="20"/>
        </w:rPr>
        <w:t>TERMO DE REFERÊNCIA Nº 91</w:t>
      </w:r>
      <w:r w:rsidR="00CB1DA2" w:rsidRPr="00963ADE">
        <w:rPr>
          <w:rFonts w:cs="Arial"/>
          <w:b/>
          <w:bCs/>
          <w:color w:val="000000"/>
          <w:szCs w:val="20"/>
        </w:rPr>
        <w:t>/2019</w:t>
      </w:r>
    </w:p>
    <w:p w14:paraId="16BA5D3E" w14:textId="77777777" w:rsidR="004077E4" w:rsidRPr="001F4259" w:rsidRDefault="004077E4" w:rsidP="001F4259">
      <w:pPr>
        <w:pStyle w:val="Nivel01"/>
        <w:numPr>
          <w:ilvl w:val="0"/>
          <w:numId w:val="23"/>
        </w:numPr>
        <w:shd w:val="clear" w:color="auto" w:fill="D9D9D9" w:themeFill="background1" w:themeFillShade="D9"/>
        <w:tabs>
          <w:tab w:val="left" w:pos="567"/>
          <w:tab w:val="left" w:pos="709"/>
        </w:tabs>
        <w:spacing w:before="240"/>
        <w:ind w:right="-1"/>
        <w:rPr>
          <w:rFonts w:cs="Arial"/>
        </w:rPr>
      </w:pPr>
      <w:r w:rsidRPr="001F4259">
        <w:rPr>
          <w:rFonts w:cs="Arial"/>
        </w:rPr>
        <w:t>DO OBJETO</w:t>
      </w:r>
    </w:p>
    <w:p w14:paraId="0697D0E5" w14:textId="77777777" w:rsidR="004077E4" w:rsidRDefault="004077E4" w:rsidP="004077E4">
      <w:pPr>
        <w:numPr>
          <w:ilvl w:val="1"/>
          <w:numId w:val="1"/>
        </w:numPr>
        <w:spacing w:before="120" w:after="120" w:line="276" w:lineRule="auto"/>
        <w:ind w:left="0" w:firstLine="0"/>
        <w:jc w:val="both"/>
        <w:rPr>
          <w:rFonts w:cs="Arial"/>
          <w:szCs w:val="20"/>
        </w:rPr>
      </w:pPr>
      <w:r w:rsidRPr="008C1714">
        <w:rPr>
          <w:rFonts w:cs="Arial"/>
          <w:szCs w:val="20"/>
        </w:rPr>
        <w:t>Contratação de</w:t>
      </w:r>
      <w:r>
        <w:rPr>
          <w:rFonts w:cs="Arial"/>
          <w:szCs w:val="20"/>
        </w:rPr>
        <w:t xml:space="preserve"> empresa especializada na prestação de serviços de locação de caminhões e máquinas p</w:t>
      </w:r>
      <w:r w:rsidRPr="00963ADE">
        <w:rPr>
          <w:rFonts w:cs="Arial"/>
          <w:szCs w:val="20"/>
        </w:rPr>
        <w:t xml:space="preserve">esadas, sob demanda, com disponibilização de condutor </w:t>
      </w:r>
      <w:r>
        <w:rPr>
          <w:rFonts w:cs="Arial"/>
          <w:szCs w:val="20"/>
        </w:rPr>
        <w:t>habilitado e c</w:t>
      </w:r>
      <w:r w:rsidRPr="00963ADE">
        <w:rPr>
          <w:rFonts w:cs="Arial"/>
          <w:szCs w:val="20"/>
        </w:rPr>
        <w:t>ombustível, para atender a todos os Campi da UFERSA localizados nas cidades de Mossoró/RN, Angicos/RN, Caraúbas/RN e Pau dos Ferros/RN</w:t>
      </w:r>
      <w:r>
        <w:rPr>
          <w:rFonts w:cs="Arial"/>
          <w:szCs w:val="20"/>
        </w:rPr>
        <w:t xml:space="preserve">, </w:t>
      </w:r>
      <w:r w:rsidRPr="008C1714">
        <w:rPr>
          <w:rFonts w:cs="Arial"/>
          <w:szCs w:val="20"/>
        </w:rPr>
        <w:t>conforme condições, quantidades e exigências estabelecidas neste instrumento:</w:t>
      </w:r>
    </w:p>
    <w:tbl>
      <w:tblPr>
        <w:tblW w:w="5000" w:type="pct"/>
        <w:tblLayout w:type="fixed"/>
        <w:tblCellMar>
          <w:left w:w="70" w:type="dxa"/>
          <w:right w:w="70" w:type="dxa"/>
        </w:tblCellMar>
        <w:tblLook w:val="04A0" w:firstRow="1" w:lastRow="0" w:firstColumn="1" w:lastColumn="0" w:noHBand="0" w:noVBand="1"/>
      </w:tblPr>
      <w:tblGrid>
        <w:gridCol w:w="762"/>
        <w:gridCol w:w="4268"/>
        <w:gridCol w:w="763"/>
        <w:gridCol w:w="763"/>
        <w:gridCol w:w="1310"/>
        <w:gridCol w:w="1345"/>
      </w:tblGrid>
      <w:tr w:rsidR="004077E4" w:rsidRPr="002264E4" w14:paraId="6EE1AA41" w14:textId="77777777" w:rsidTr="00A70E01">
        <w:trPr>
          <w:trHeight w:val="975"/>
        </w:trPr>
        <w:tc>
          <w:tcPr>
            <w:tcW w:w="414"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9358B9B" w14:textId="77777777" w:rsidR="004077E4" w:rsidRPr="002264E4" w:rsidRDefault="004077E4" w:rsidP="00A70E01">
            <w:pPr>
              <w:jc w:val="center"/>
              <w:rPr>
                <w:rFonts w:cs="Arial"/>
                <w:b/>
                <w:bCs/>
                <w:color w:val="000000"/>
                <w:sz w:val="16"/>
                <w:szCs w:val="16"/>
              </w:rPr>
            </w:pPr>
            <w:bookmarkStart w:id="8" w:name="OLE_LINK4"/>
            <w:r w:rsidRPr="002264E4">
              <w:rPr>
                <w:rFonts w:cs="Arial"/>
                <w:b/>
                <w:bCs/>
                <w:color w:val="000000"/>
                <w:sz w:val="16"/>
                <w:szCs w:val="16"/>
              </w:rPr>
              <w:t>ITEM</w:t>
            </w:r>
          </w:p>
        </w:tc>
        <w:tc>
          <w:tcPr>
            <w:tcW w:w="2317" w:type="pct"/>
            <w:tcBorders>
              <w:top w:val="single" w:sz="8" w:space="0" w:color="auto"/>
              <w:left w:val="nil"/>
              <w:bottom w:val="single" w:sz="8" w:space="0" w:color="auto"/>
              <w:right w:val="single" w:sz="8" w:space="0" w:color="auto"/>
            </w:tcBorders>
            <w:shd w:val="clear" w:color="000000" w:fill="FFFFFF"/>
            <w:vAlign w:val="center"/>
            <w:hideMark/>
          </w:tcPr>
          <w:p w14:paraId="66396570" w14:textId="77777777" w:rsidR="004077E4" w:rsidRPr="002264E4" w:rsidRDefault="004077E4" w:rsidP="00A70E01">
            <w:pPr>
              <w:jc w:val="center"/>
              <w:rPr>
                <w:rFonts w:cs="Arial"/>
                <w:b/>
                <w:bCs/>
                <w:color w:val="000000"/>
                <w:sz w:val="16"/>
                <w:szCs w:val="16"/>
              </w:rPr>
            </w:pPr>
            <w:r w:rsidRPr="002264E4">
              <w:rPr>
                <w:rFonts w:cs="Arial"/>
                <w:b/>
                <w:bCs/>
                <w:color w:val="000000"/>
                <w:sz w:val="16"/>
                <w:szCs w:val="16"/>
              </w:rPr>
              <w:t>DESCRIÇÃO</w:t>
            </w:r>
          </w:p>
        </w:tc>
        <w:tc>
          <w:tcPr>
            <w:tcW w:w="414" w:type="pct"/>
            <w:tcBorders>
              <w:top w:val="single" w:sz="8" w:space="0" w:color="auto"/>
              <w:left w:val="nil"/>
              <w:bottom w:val="single" w:sz="8" w:space="0" w:color="auto"/>
              <w:right w:val="single" w:sz="8" w:space="0" w:color="auto"/>
            </w:tcBorders>
            <w:shd w:val="clear" w:color="000000" w:fill="FFFFFF"/>
            <w:vAlign w:val="center"/>
            <w:hideMark/>
          </w:tcPr>
          <w:p w14:paraId="42F5795E" w14:textId="77777777" w:rsidR="004077E4" w:rsidRPr="002264E4" w:rsidRDefault="004077E4" w:rsidP="00A70E01">
            <w:pPr>
              <w:jc w:val="center"/>
              <w:rPr>
                <w:rFonts w:cs="Arial"/>
                <w:b/>
                <w:bCs/>
                <w:color w:val="000000"/>
                <w:sz w:val="16"/>
                <w:szCs w:val="16"/>
              </w:rPr>
            </w:pPr>
            <w:r w:rsidRPr="002264E4">
              <w:rPr>
                <w:rFonts w:cs="Arial"/>
                <w:b/>
                <w:bCs/>
                <w:color w:val="000000"/>
                <w:sz w:val="16"/>
                <w:szCs w:val="16"/>
              </w:rPr>
              <w:t>UND</w:t>
            </w:r>
          </w:p>
        </w:tc>
        <w:tc>
          <w:tcPr>
            <w:tcW w:w="414" w:type="pct"/>
            <w:tcBorders>
              <w:top w:val="single" w:sz="8" w:space="0" w:color="auto"/>
              <w:left w:val="nil"/>
              <w:bottom w:val="single" w:sz="8" w:space="0" w:color="auto"/>
              <w:right w:val="single" w:sz="8" w:space="0" w:color="auto"/>
            </w:tcBorders>
            <w:shd w:val="clear" w:color="000000" w:fill="FFFFFF"/>
            <w:vAlign w:val="center"/>
            <w:hideMark/>
          </w:tcPr>
          <w:p w14:paraId="5E3DD267" w14:textId="77777777" w:rsidR="004077E4" w:rsidRPr="002264E4" w:rsidRDefault="004077E4" w:rsidP="00A70E01">
            <w:pPr>
              <w:jc w:val="center"/>
              <w:rPr>
                <w:rFonts w:cs="Arial"/>
                <w:b/>
                <w:bCs/>
                <w:color w:val="000000"/>
                <w:sz w:val="16"/>
                <w:szCs w:val="16"/>
              </w:rPr>
            </w:pPr>
            <w:r w:rsidRPr="002264E4">
              <w:rPr>
                <w:rFonts w:cs="Arial"/>
                <w:b/>
                <w:bCs/>
                <w:color w:val="000000"/>
                <w:sz w:val="16"/>
                <w:szCs w:val="16"/>
              </w:rPr>
              <w:t>QUANT.</w:t>
            </w:r>
          </w:p>
        </w:tc>
        <w:tc>
          <w:tcPr>
            <w:tcW w:w="711" w:type="pct"/>
            <w:tcBorders>
              <w:top w:val="single" w:sz="8" w:space="0" w:color="auto"/>
              <w:left w:val="nil"/>
              <w:bottom w:val="single" w:sz="8" w:space="0" w:color="auto"/>
              <w:right w:val="single" w:sz="8" w:space="0" w:color="auto"/>
            </w:tcBorders>
            <w:shd w:val="clear" w:color="000000" w:fill="FFFFFF"/>
            <w:vAlign w:val="center"/>
            <w:hideMark/>
          </w:tcPr>
          <w:p w14:paraId="04BDAFA9" w14:textId="77777777" w:rsidR="004077E4" w:rsidRPr="002264E4" w:rsidRDefault="004077E4" w:rsidP="00A70E01">
            <w:pPr>
              <w:jc w:val="center"/>
              <w:rPr>
                <w:rFonts w:cs="Arial"/>
                <w:b/>
                <w:bCs/>
                <w:color w:val="000000"/>
                <w:sz w:val="16"/>
                <w:szCs w:val="16"/>
              </w:rPr>
            </w:pPr>
            <w:r w:rsidRPr="0045147C">
              <w:rPr>
                <w:rFonts w:cs="Arial"/>
                <w:b/>
                <w:bCs/>
                <w:color w:val="000000"/>
                <w:sz w:val="16"/>
                <w:szCs w:val="16"/>
              </w:rPr>
              <w:t xml:space="preserve">VALOR UNITÁRIO ESTIMADO </w:t>
            </w:r>
          </w:p>
        </w:tc>
        <w:tc>
          <w:tcPr>
            <w:tcW w:w="730" w:type="pct"/>
            <w:tcBorders>
              <w:top w:val="single" w:sz="8" w:space="0" w:color="auto"/>
              <w:left w:val="nil"/>
              <w:bottom w:val="single" w:sz="8" w:space="0" w:color="auto"/>
              <w:right w:val="single" w:sz="8" w:space="0" w:color="auto"/>
            </w:tcBorders>
            <w:shd w:val="clear" w:color="000000" w:fill="FFFFFF"/>
            <w:vAlign w:val="center"/>
            <w:hideMark/>
          </w:tcPr>
          <w:p w14:paraId="7C088BA1" w14:textId="77777777" w:rsidR="004077E4" w:rsidRPr="002264E4" w:rsidRDefault="004077E4" w:rsidP="00A70E01">
            <w:pPr>
              <w:jc w:val="center"/>
              <w:rPr>
                <w:rFonts w:cs="Arial"/>
                <w:b/>
                <w:bCs/>
                <w:color w:val="000000"/>
                <w:sz w:val="16"/>
                <w:szCs w:val="16"/>
              </w:rPr>
            </w:pPr>
            <w:r w:rsidRPr="002264E4">
              <w:rPr>
                <w:rFonts w:cs="Arial"/>
                <w:b/>
                <w:bCs/>
                <w:color w:val="000000"/>
                <w:sz w:val="16"/>
                <w:szCs w:val="16"/>
              </w:rPr>
              <w:t>VALOR TOTAL ESTIMADO</w:t>
            </w:r>
          </w:p>
        </w:tc>
      </w:tr>
      <w:tr w:rsidR="004077E4" w:rsidRPr="002264E4" w14:paraId="4A8B25A9" w14:textId="77777777" w:rsidTr="00A70E01">
        <w:trPr>
          <w:trHeight w:val="1291"/>
        </w:trPr>
        <w:tc>
          <w:tcPr>
            <w:tcW w:w="414" w:type="pct"/>
            <w:tcBorders>
              <w:top w:val="nil"/>
              <w:left w:val="single" w:sz="8" w:space="0" w:color="auto"/>
              <w:bottom w:val="single" w:sz="8" w:space="0" w:color="auto"/>
              <w:right w:val="single" w:sz="8" w:space="0" w:color="auto"/>
            </w:tcBorders>
            <w:shd w:val="clear" w:color="auto" w:fill="auto"/>
            <w:vAlign w:val="center"/>
            <w:hideMark/>
          </w:tcPr>
          <w:p w14:paraId="624D68BC" w14:textId="77777777" w:rsidR="004077E4" w:rsidRPr="002264E4" w:rsidRDefault="004077E4" w:rsidP="00A70E01">
            <w:pPr>
              <w:jc w:val="center"/>
              <w:rPr>
                <w:rFonts w:cs="Arial"/>
                <w:color w:val="000000"/>
                <w:sz w:val="16"/>
                <w:szCs w:val="16"/>
              </w:rPr>
            </w:pPr>
            <w:r w:rsidRPr="002264E4">
              <w:rPr>
                <w:rFonts w:cs="Arial"/>
                <w:color w:val="000000"/>
                <w:sz w:val="16"/>
                <w:szCs w:val="16"/>
              </w:rPr>
              <w:t>1</w:t>
            </w:r>
          </w:p>
        </w:tc>
        <w:tc>
          <w:tcPr>
            <w:tcW w:w="2317" w:type="pct"/>
            <w:tcBorders>
              <w:top w:val="nil"/>
              <w:left w:val="nil"/>
              <w:bottom w:val="single" w:sz="8" w:space="0" w:color="auto"/>
              <w:right w:val="single" w:sz="8" w:space="0" w:color="auto"/>
            </w:tcBorders>
            <w:shd w:val="clear" w:color="auto" w:fill="auto"/>
            <w:vAlign w:val="center"/>
            <w:hideMark/>
          </w:tcPr>
          <w:p w14:paraId="4EB7EE81" w14:textId="77777777" w:rsidR="004077E4" w:rsidRPr="002264E4" w:rsidRDefault="004077E4" w:rsidP="00A70E01">
            <w:pPr>
              <w:rPr>
                <w:rFonts w:cs="Arial"/>
                <w:sz w:val="16"/>
                <w:szCs w:val="16"/>
              </w:rPr>
            </w:pPr>
            <w:r w:rsidRPr="002264E4">
              <w:rPr>
                <w:rFonts w:cs="Arial"/>
                <w:sz w:val="16"/>
                <w:szCs w:val="16"/>
              </w:rPr>
              <w:t xml:space="preserve">RETROESCAVADEIRA SOBRE RODAS COM CARREGADEIRA, TRAÇÃO 4X4, POTÊNCIA LÍQ. 72 HP, CAÇAMBA CARREG. CAP. MÍN. 0,79 M3, CAÇAMBA RETRO CAP. 0,18 M3, PESO OPERACIONAL MÍN. 7.140 KG, PROFUNDIDADE ESCAVAÇÃO MÁX. 4,50 M - </w:t>
            </w:r>
            <w:r w:rsidRPr="002264E4">
              <w:rPr>
                <w:rFonts w:cs="Arial"/>
                <w:i/>
                <w:sz w:val="16"/>
                <w:szCs w:val="16"/>
              </w:rPr>
              <w:t>CHP DIURNO</w:t>
            </w:r>
            <w:r w:rsidRPr="002264E4">
              <w:rPr>
                <w:rFonts w:cs="Arial"/>
                <w:sz w:val="16"/>
                <w:szCs w:val="16"/>
              </w:rPr>
              <w:t>. AF_06/2014</w:t>
            </w:r>
          </w:p>
          <w:p w14:paraId="0145AE86" w14:textId="77777777" w:rsidR="004077E4" w:rsidRPr="002264E4" w:rsidRDefault="004077E4" w:rsidP="00A70E01">
            <w:pPr>
              <w:rPr>
                <w:rFonts w:cs="Arial"/>
                <w:b/>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hideMark/>
          </w:tcPr>
          <w:p w14:paraId="6944EE1E" w14:textId="77777777" w:rsidR="004077E4" w:rsidRPr="002264E4" w:rsidRDefault="004077E4" w:rsidP="00A70E01">
            <w:pPr>
              <w:jc w:val="center"/>
              <w:rPr>
                <w:rFonts w:cs="Arial"/>
                <w:sz w:val="16"/>
                <w:szCs w:val="16"/>
              </w:rPr>
            </w:pPr>
            <w:r w:rsidRPr="002264E4">
              <w:rPr>
                <w:rFonts w:cs="Arial"/>
                <w:sz w:val="16"/>
                <w:szCs w:val="16"/>
              </w:rPr>
              <w:t>CHP</w:t>
            </w:r>
          </w:p>
        </w:tc>
        <w:tc>
          <w:tcPr>
            <w:tcW w:w="414" w:type="pct"/>
            <w:tcBorders>
              <w:top w:val="nil"/>
              <w:left w:val="nil"/>
              <w:bottom w:val="single" w:sz="8" w:space="0" w:color="auto"/>
              <w:right w:val="single" w:sz="8" w:space="0" w:color="auto"/>
            </w:tcBorders>
            <w:shd w:val="clear" w:color="auto" w:fill="auto"/>
            <w:vAlign w:val="center"/>
            <w:hideMark/>
          </w:tcPr>
          <w:p w14:paraId="146FF1E2" w14:textId="77777777" w:rsidR="004077E4" w:rsidRPr="002264E4" w:rsidRDefault="004077E4" w:rsidP="00A70E01">
            <w:pPr>
              <w:jc w:val="center"/>
              <w:rPr>
                <w:rFonts w:cs="Arial"/>
                <w:sz w:val="16"/>
                <w:szCs w:val="16"/>
              </w:rPr>
            </w:pPr>
            <w:r w:rsidRPr="002264E4">
              <w:rPr>
                <w:rFonts w:cs="Arial"/>
                <w:sz w:val="16"/>
                <w:szCs w:val="16"/>
              </w:rPr>
              <w:t>120</w:t>
            </w:r>
          </w:p>
        </w:tc>
        <w:tc>
          <w:tcPr>
            <w:tcW w:w="711" w:type="pct"/>
            <w:tcBorders>
              <w:top w:val="nil"/>
              <w:left w:val="nil"/>
              <w:bottom w:val="single" w:sz="8" w:space="0" w:color="auto"/>
              <w:right w:val="single" w:sz="8" w:space="0" w:color="auto"/>
            </w:tcBorders>
            <w:shd w:val="clear" w:color="auto" w:fill="auto"/>
            <w:vAlign w:val="center"/>
            <w:hideMark/>
          </w:tcPr>
          <w:p w14:paraId="259F2925" w14:textId="77777777" w:rsidR="004077E4" w:rsidRPr="002264E4" w:rsidRDefault="004077E4" w:rsidP="00A70E01">
            <w:pPr>
              <w:jc w:val="center"/>
              <w:rPr>
                <w:rFonts w:cs="Arial"/>
                <w:sz w:val="16"/>
                <w:szCs w:val="16"/>
              </w:rPr>
            </w:pPr>
            <w:r w:rsidRPr="002264E4">
              <w:rPr>
                <w:rFonts w:cs="Arial"/>
                <w:sz w:val="16"/>
                <w:szCs w:val="16"/>
              </w:rPr>
              <w:t>R$ 120,93</w:t>
            </w:r>
          </w:p>
        </w:tc>
        <w:tc>
          <w:tcPr>
            <w:tcW w:w="730" w:type="pct"/>
            <w:tcBorders>
              <w:top w:val="nil"/>
              <w:left w:val="nil"/>
              <w:bottom w:val="single" w:sz="8" w:space="0" w:color="auto"/>
              <w:right w:val="single" w:sz="8" w:space="0" w:color="auto"/>
            </w:tcBorders>
            <w:shd w:val="clear" w:color="auto" w:fill="auto"/>
            <w:vAlign w:val="center"/>
            <w:hideMark/>
          </w:tcPr>
          <w:p w14:paraId="65FA3333" w14:textId="77777777" w:rsidR="004077E4" w:rsidRPr="002264E4" w:rsidRDefault="004077E4" w:rsidP="00A70E01">
            <w:pPr>
              <w:jc w:val="center"/>
              <w:rPr>
                <w:rFonts w:cs="Arial"/>
                <w:sz w:val="16"/>
                <w:szCs w:val="16"/>
              </w:rPr>
            </w:pPr>
            <w:r w:rsidRPr="002264E4">
              <w:rPr>
                <w:rFonts w:cs="Arial"/>
                <w:sz w:val="16"/>
                <w:szCs w:val="16"/>
              </w:rPr>
              <w:t>R$ 14.511,60</w:t>
            </w:r>
          </w:p>
        </w:tc>
      </w:tr>
      <w:tr w:rsidR="004077E4" w:rsidRPr="002264E4" w14:paraId="421B3210" w14:textId="77777777" w:rsidTr="00A70E01">
        <w:trPr>
          <w:trHeight w:val="1268"/>
        </w:trPr>
        <w:tc>
          <w:tcPr>
            <w:tcW w:w="414" w:type="pct"/>
            <w:tcBorders>
              <w:top w:val="nil"/>
              <w:left w:val="single" w:sz="8" w:space="0" w:color="auto"/>
              <w:bottom w:val="single" w:sz="8" w:space="0" w:color="auto"/>
              <w:right w:val="single" w:sz="8" w:space="0" w:color="auto"/>
            </w:tcBorders>
            <w:shd w:val="clear" w:color="auto" w:fill="auto"/>
            <w:vAlign w:val="center"/>
            <w:hideMark/>
          </w:tcPr>
          <w:p w14:paraId="5730A114" w14:textId="77777777" w:rsidR="004077E4" w:rsidRPr="002264E4" w:rsidRDefault="004077E4" w:rsidP="00A70E01">
            <w:pPr>
              <w:jc w:val="center"/>
              <w:rPr>
                <w:rFonts w:cs="Arial"/>
                <w:color w:val="000000"/>
                <w:sz w:val="16"/>
                <w:szCs w:val="16"/>
              </w:rPr>
            </w:pPr>
            <w:r w:rsidRPr="002264E4">
              <w:rPr>
                <w:rFonts w:cs="Arial"/>
                <w:color w:val="000000"/>
                <w:sz w:val="16"/>
                <w:szCs w:val="16"/>
              </w:rPr>
              <w:t>2</w:t>
            </w:r>
          </w:p>
        </w:tc>
        <w:tc>
          <w:tcPr>
            <w:tcW w:w="2317" w:type="pct"/>
            <w:tcBorders>
              <w:top w:val="nil"/>
              <w:left w:val="nil"/>
              <w:bottom w:val="single" w:sz="8" w:space="0" w:color="auto"/>
              <w:right w:val="single" w:sz="8" w:space="0" w:color="auto"/>
            </w:tcBorders>
            <w:shd w:val="clear" w:color="auto" w:fill="auto"/>
            <w:vAlign w:val="center"/>
            <w:hideMark/>
          </w:tcPr>
          <w:p w14:paraId="7FA0708D" w14:textId="77777777" w:rsidR="004077E4" w:rsidRPr="002264E4" w:rsidRDefault="004077E4" w:rsidP="00A70E01">
            <w:pPr>
              <w:rPr>
                <w:rFonts w:cs="Arial"/>
                <w:sz w:val="16"/>
                <w:szCs w:val="16"/>
              </w:rPr>
            </w:pPr>
            <w:r w:rsidRPr="002264E4">
              <w:rPr>
                <w:rFonts w:cs="Arial"/>
                <w:sz w:val="16"/>
                <w:szCs w:val="16"/>
              </w:rPr>
              <w:t>RETROESCAVADEIRA SOBRE RODAS COM CARREGADEIRA, TRAÇÃO 4X4, POTÊNCIA LÍQ. 72 HP, CAÇAMBA CARREG. CAP. MÍN. 0,79 M3, CAÇAMBA RETRO CAP. 0,18 M</w:t>
            </w:r>
          </w:p>
          <w:p w14:paraId="490ACDD4" w14:textId="77777777" w:rsidR="004077E4" w:rsidRPr="002264E4" w:rsidRDefault="004077E4" w:rsidP="00A70E01">
            <w:pPr>
              <w:rPr>
                <w:rFonts w:cs="Arial"/>
                <w:sz w:val="16"/>
                <w:szCs w:val="16"/>
              </w:rPr>
            </w:pPr>
            <w:r w:rsidRPr="002264E4">
              <w:rPr>
                <w:rFonts w:cs="Arial"/>
                <w:sz w:val="16"/>
                <w:szCs w:val="16"/>
              </w:rPr>
              <w:t>3, PESO OPERACIONAL MÍN. 7.140 KG, PROFUNDIDADE ESCAVAÇÃO MÁX. 4,50 M</w:t>
            </w:r>
          </w:p>
          <w:p w14:paraId="3E871A8D" w14:textId="77777777" w:rsidR="004077E4" w:rsidRPr="002264E4" w:rsidRDefault="004077E4" w:rsidP="00A70E01">
            <w:pPr>
              <w:rPr>
                <w:rFonts w:cs="Arial"/>
                <w:sz w:val="16"/>
                <w:szCs w:val="16"/>
              </w:rPr>
            </w:pPr>
            <w:r w:rsidRPr="002264E4">
              <w:rPr>
                <w:rFonts w:cs="Arial"/>
                <w:sz w:val="16"/>
                <w:szCs w:val="16"/>
              </w:rPr>
              <w:t xml:space="preserve">- </w:t>
            </w:r>
            <w:r w:rsidRPr="002264E4">
              <w:rPr>
                <w:rFonts w:cs="Arial"/>
                <w:i/>
                <w:sz w:val="16"/>
                <w:szCs w:val="16"/>
              </w:rPr>
              <w:t>CHI DIURNO</w:t>
            </w:r>
            <w:r w:rsidRPr="002264E4">
              <w:rPr>
                <w:rFonts w:cs="Arial"/>
                <w:sz w:val="16"/>
                <w:szCs w:val="16"/>
              </w:rPr>
              <w:t>. AF_06/2014</w:t>
            </w:r>
          </w:p>
          <w:p w14:paraId="60127993" w14:textId="77777777" w:rsidR="004077E4" w:rsidRPr="002264E4" w:rsidRDefault="004077E4" w:rsidP="00A70E01">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hideMark/>
          </w:tcPr>
          <w:p w14:paraId="3FCEDAE3" w14:textId="77777777" w:rsidR="004077E4" w:rsidRPr="002264E4" w:rsidRDefault="004077E4" w:rsidP="00A70E01">
            <w:pPr>
              <w:jc w:val="center"/>
              <w:rPr>
                <w:rFonts w:cs="Arial"/>
                <w:sz w:val="16"/>
                <w:szCs w:val="16"/>
              </w:rPr>
            </w:pPr>
            <w:r w:rsidRPr="002264E4">
              <w:rPr>
                <w:rFonts w:cs="Arial"/>
                <w:sz w:val="16"/>
                <w:szCs w:val="16"/>
              </w:rPr>
              <w:t>CHI</w:t>
            </w:r>
          </w:p>
        </w:tc>
        <w:tc>
          <w:tcPr>
            <w:tcW w:w="414" w:type="pct"/>
            <w:tcBorders>
              <w:top w:val="nil"/>
              <w:left w:val="nil"/>
              <w:bottom w:val="single" w:sz="8" w:space="0" w:color="auto"/>
              <w:right w:val="single" w:sz="8" w:space="0" w:color="auto"/>
            </w:tcBorders>
            <w:shd w:val="clear" w:color="auto" w:fill="auto"/>
            <w:vAlign w:val="center"/>
            <w:hideMark/>
          </w:tcPr>
          <w:p w14:paraId="7DB0122C" w14:textId="77777777" w:rsidR="004077E4" w:rsidRPr="002264E4" w:rsidRDefault="004077E4" w:rsidP="00A70E01">
            <w:pPr>
              <w:jc w:val="center"/>
              <w:rPr>
                <w:rFonts w:cs="Arial"/>
                <w:sz w:val="16"/>
                <w:szCs w:val="16"/>
              </w:rPr>
            </w:pPr>
            <w:r w:rsidRPr="002264E4">
              <w:rPr>
                <w:rFonts w:cs="Arial"/>
                <w:sz w:val="16"/>
                <w:szCs w:val="16"/>
              </w:rPr>
              <w:t>30</w:t>
            </w:r>
          </w:p>
        </w:tc>
        <w:tc>
          <w:tcPr>
            <w:tcW w:w="711" w:type="pct"/>
            <w:tcBorders>
              <w:top w:val="nil"/>
              <w:left w:val="nil"/>
              <w:bottom w:val="single" w:sz="8" w:space="0" w:color="auto"/>
              <w:right w:val="single" w:sz="8" w:space="0" w:color="auto"/>
            </w:tcBorders>
            <w:shd w:val="clear" w:color="auto" w:fill="auto"/>
            <w:vAlign w:val="center"/>
            <w:hideMark/>
          </w:tcPr>
          <w:p w14:paraId="66B62EC6" w14:textId="77777777" w:rsidR="004077E4" w:rsidRPr="002264E4" w:rsidRDefault="004077E4" w:rsidP="00A70E01">
            <w:pPr>
              <w:jc w:val="center"/>
              <w:rPr>
                <w:rFonts w:cs="Arial"/>
                <w:sz w:val="16"/>
                <w:szCs w:val="16"/>
              </w:rPr>
            </w:pPr>
            <w:r w:rsidRPr="002264E4">
              <w:rPr>
                <w:rFonts w:cs="Arial"/>
                <w:sz w:val="16"/>
                <w:szCs w:val="16"/>
              </w:rPr>
              <w:t>R$ 53,29</w:t>
            </w:r>
          </w:p>
        </w:tc>
        <w:tc>
          <w:tcPr>
            <w:tcW w:w="730" w:type="pct"/>
            <w:tcBorders>
              <w:top w:val="nil"/>
              <w:left w:val="nil"/>
              <w:bottom w:val="single" w:sz="8" w:space="0" w:color="auto"/>
              <w:right w:val="single" w:sz="8" w:space="0" w:color="auto"/>
            </w:tcBorders>
            <w:shd w:val="clear" w:color="auto" w:fill="auto"/>
            <w:vAlign w:val="center"/>
            <w:hideMark/>
          </w:tcPr>
          <w:p w14:paraId="762D4774" w14:textId="77777777" w:rsidR="004077E4" w:rsidRPr="002264E4" w:rsidRDefault="004077E4" w:rsidP="00A70E01">
            <w:pPr>
              <w:jc w:val="center"/>
              <w:rPr>
                <w:rFonts w:cs="Arial"/>
                <w:sz w:val="16"/>
                <w:szCs w:val="16"/>
              </w:rPr>
            </w:pPr>
            <w:r w:rsidRPr="002264E4">
              <w:rPr>
                <w:rFonts w:cs="Arial"/>
                <w:sz w:val="16"/>
                <w:szCs w:val="16"/>
              </w:rPr>
              <w:t>R$ 1.598,70</w:t>
            </w:r>
          </w:p>
        </w:tc>
      </w:tr>
      <w:tr w:rsidR="004077E4" w:rsidRPr="002264E4" w14:paraId="7699473E" w14:textId="77777777" w:rsidTr="00A70E01">
        <w:trPr>
          <w:trHeight w:val="915"/>
        </w:trPr>
        <w:tc>
          <w:tcPr>
            <w:tcW w:w="414" w:type="pct"/>
            <w:tcBorders>
              <w:top w:val="nil"/>
              <w:left w:val="single" w:sz="8" w:space="0" w:color="auto"/>
              <w:bottom w:val="single" w:sz="8" w:space="0" w:color="auto"/>
              <w:right w:val="single" w:sz="8" w:space="0" w:color="auto"/>
            </w:tcBorders>
            <w:shd w:val="clear" w:color="auto" w:fill="auto"/>
            <w:vAlign w:val="center"/>
            <w:hideMark/>
          </w:tcPr>
          <w:p w14:paraId="285C72A5" w14:textId="77777777" w:rsidR="004077E4" w:rsidRPr="002264E4" w:rsidRDefault="004077E4" w:rsidP="00A70E01">
            <w:pPr>
              <w:jc w:val="center"/>
              <w:rPr>
                <w:rFonts w:cs="Arial"/>
                <w:color w:val="000000"/>
                <w:sz w:val="16"/>
                <w:szCs w:val="16"/>
              </w:rPr>
            </w:pPr>
            <w:r w:rsidRPr="002264E4">
              <w:rPr>
                <w:rFonts w:cs="Arial"/>
                <w:color w:val="000000"/>
                <w:sz w:val="16"/>
                <w:szCs w:val="16"/>
              </w:rPr>
              <w:t>3</w:t>
            </w:r>
          </w:p>
        </w:tc>
        <w:tc>
          <w:tcPr>
            <w:tcW w:w="2317" w:type="pct"/>
            <w:tcBorders>
              <w:top w:val="nil"/>
              <w:left w:val="nil"/>
              <w:bottom w:val="single" w:sz="8" w:space="0" w:color="auto"/>
              <w:right w:val="single" w:sz="8" w:space="0" w:color="auto"/>
            </w:tcBorders>
            <w:shd w:val="clear" w:color="auto" w:fill="auto"/>
            <w:vAlign w:val="center"/>
            <w:hideMark/>
          </w:tcPr>
          <w:p w14:paraId="7DA6EDD1" w14:textId="77777777" w:rsidR="004077E4" w:rsidRPr="002264E4" w:rsidRDefault="004077E4" w:rsidP="00A70E01">
            <w:pPr>
              <w:rPr>
                <w:rFonts w:cs="Arial"/>
                <w:sz w:val="16"/>
                <w:szCs w:val="16"/>
              </w:rPr>
            </w:pPr>
            <w:r w:rsidRPr="002264E4">
              <w:rPr>
                <w:rFonts w:cs="Arial"/>
                <w:sz w:val="16"/>
                <w:szCs w:val="16"/>
              </w:rPr>
              <w:t xml:space="preserve">GUINDAUTO HIDRÁULICO, CAPACIDADE MÁXIMA DE CARGA 6200 KG, MOMENTO MÁXIMO DE CARGA 11,7 TM, ALCANCE MÁXIMO HORIZONTAL 9,70 M, INCLUSIVE CAMINHÃO TOCO PBT 16.000 KG, POTÊNCIA DE 189 CV - </w:t>
            </w:r>
            <w:r w:rsidRPr="002264E4">
              <w:rPr>
                <w:rFonts w:cs="Arial"/>
                <w:i/>
                <w:sz w:val="16"/>
                <w:szCs w:val="16"/>
              </w:rPr>
              <w:t>CHI DIURNO</w:t>
            </w:r>
            <w:r w:rsidRPr="002264E4">
              <w:rPr>
                <w:rFonts w:cs="Arial"/>
                <w:sz w:val="16"/>
                <w:szCs w:val="16"/>
              </w:rPr>
              <w:t>. AF_06/2014</w:t>
            </w:r>
          </w:p>
          <w:p w14:paraId="07FE6EE1" w14:textId="77777777" w:rsidR="004077E4" w:rsidRPr="002264E4" w:rsidRDefault="004077E4" w:rsidP="00A70E01">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hideMark/>
          </w:tcPr>
          <w:p w14:paraId="46F05C45" w14:textId="77777777" w:rsidR="004077E4" w:rsidRPr="002264E4" w:rsidRDefault="004077E4" w:rsidP="00A70E01">
            <w:pPr>
              <w:jc w:val="center"/>
              <w:rPr>
                <w:rFonts w:cs="Arial"/>
                <w:sz w:val="16"/>
                <w:szCs w:val="16"/>
              </w:rPr>
            </w:pPr>
            <w:r w:rsidRPr="002264E4">
              <w:rPr>
                <w:rFonts w:cs="Arial"/>
                <w:sz w:val="16"/>
                <w:szCs w:val="16"/>
              </w:rPr>
              <w:t>CHI</w:t>
            </w:r>
          </w:p>
        </w:tc>
        <w:tc>
          <w:tcPr>
            <w:tcW w:w="414" w:type="pct"/>
            <w:tcBorders>
              <w:top w:val="nil"/>
              <w:left w:val="nil"/>
              <w:bottom w:val="single" w:sz="8" w:space="0" w:color="auto"/>
              <w:right w:val="single" w:sz="8" w:space="0" w:color="auto"/>
            </w:tcBorders>
            <w:shd w:val="clear" w:color="auto" w:fill="auto"/>
            <w:vAlign w:val="center"/>
            <w:hideMark/>
          </w:tcPr>
          <w:p w14:paraId="0E109531" w14:textId="77777777" w:rsidR="004077E4" w:rsidRPr="002264E4" w:rsidRDefault="004077E4" w:rsidP="00A70E01">
            <w:pPr>
              <w:jc w:val="center"/>
              <w:rPr>
                <w:rFonts w:cs="Arial"/>
                <w:sz w:val="16"/>
                <w:szCs w:val="16"/>
              </w:rPr>
            </w:pPr>
            <w:r w:rsidRPr="002264E4">
              <w:rPr>
                <w:rFonts w:cs="Arial"/>
                <w:sz w:val="16"/>
                <w:szCs w:val="16"/>
              </w:rPr>
              <w:t>100</w:t>
            </w:r>
          </w:p>
        </w:tc>
        <w:tc>
          <w:tcPr>
            <w:tcW w:w="711" w:type="pct"/>
            <w:tcBorders>
              <w:top w:val="nil"/>
              <w:left w:val="nil"/>
              <w:bottom w:val="single" w:sz="8" w:space="0" w:color="auto"/>
              <w:right w:val="single" w:sz="8" w:space="0" w:color="auto"/>
            </w:tcBorders>
            <w:shd w:val="clear" w:color="auto" w:fill="auto"/>
            <w:vAlign w:val="center"/>
            <w:hideMark/>
          </w:tcPr>
          <w:p w14:paraId="2D382F46" w14:textId="77777777" w:rsidR="004077E4" w:rsidRPr="002264E4" w:rsidRDefault="004077E4" w:rsidP="00A70E01">
            <w:pPr>
              <w:jc w:val="center"/>
              <w:rPr>
                <w:rFonts w:cs="Arial"/>
                <w:sz w:val="16"/>
                <w:szCs w:val="16"/>
              </w:rPr>
            </w:pPr>
            <w:r w:rsidRPr="002264E4">
              <w:rPr>
                <w:rFonts w:cs="Arial"/>
                <w:sz w:val="16"/>
                <w:szCs w:val="16"/>
              </w:rPr>
              <w:t>R$ 37,51</w:t>
            </w:r>
          </w:p>
        </w:tc>
        <w:tc>
          <w:tcPr>
            <w:tcW w:w="730" w:type="pct"/>
            <w:tcBorders>
              <w:top w:val="nil"/>
              <w:left w:val="nil"/>
              <w:bottom w:val="single" w:sz="8" w:space="0" w:color="auto"/>
              <w:right w:val="single" w:sz="8" w:space="0" w:color="auto"/>
            </w:tcBorders>
            <w:shd w:val="clear" w:color="auto" w:fill="auto"/>
            <w:vAlign w:val="center"/>
            <w:hideMark/>
          </w:tcPr>
          <w:p w14:paraId="5F7A6C4A" w14:textId="77777777" w:rsidR="004077E4" w:rsidRPr="002264E4" w:rsidRDefault="004077E4" w:rsidP="00A70E01">
            <w:pPr>
              <w:jc w:val="center"/>
              <w:rPr>
                <w:rFonts w:cs="Arial"/>
                <w:sz w:val="16"/>
                <w:szCs w:val="16"/>
              </w:rPr>
            </w:pPr>
            <w:r w:rsidRPr="002264E4">
              <w:rPr>
                <w:rFonts w:cs="Arial"/>
                <w:sz w:val="16"/>
                <w:szCs w:val="16"/>
              </w:rPr>
              <w:t>R$ 3.751,00</w:t>
            </w:r>
          </w:p>
        </w:tc>
      </w:tr>
      <w:tr w:rsidR="004077E4" w:rsidRPr="002264E4" w14:paraId="22CD325C" w14:textId="77777777" w:rsidTr="00A70E01">
        <w:trPr>
          <w:trHeight w:val="465"/>
        </w:trPr>
        <w:tc>
          <w:tcPr>
            <w:tcW w:w="414" w:type="pct"/>
            <w:tcBorders>
              <w:top w:val="nil"/>
              <w:left w:val="single" w:sz="8" w:space="0" w:color="auto"/>
              <w:bottom w:val="single" w:sz="8" w:space="0" w:color="auto"/>
              <w:right w:val="single" w:sz="8" w:space="0" w:color="auto"/>
            </w:tcBorders>
            <w:shd w:val="clear" w:color="auto" w:fill="auto"/>
            <w:vAlign w:val="center"/>
            <w:hideMark/>
          </w:tcPr>
          <w:p w14:paraId="714F1918" w14:textId="77777777" w:rsidR="004077E4" w:rsidRPr="002264E4" w:rsidRDefault="004077E4" w:rsidP="00A70E01">
            <w:pPr>
              <w:jc w:val="center"/>
              <w:rPr>
                <w:rFonts w:cs="Arial"/>
                <w:color w:val="FF0000"/>
                <w:sz w:val="16"/>
                <w:szCs w:val="16"/>
              </w:rPr>
            </w:pPr>
            <w:r w:rsidRPr="002264E4">
              <w:rPr>
                <w:rFonts w:cs="Arial"/>
                <w:sz w:val="16"/>
                <w:szCs w:val="16"/>
              </w:rPr>
              <w:t>4</w:t>
            </w:r>
          </w:p>
        </w:tc>
        <w:tc>
          <w:tcPr>
            <w:tcW w:w="2317" w:type="pct"/>
            <w:tcBorders>
              <w:top w:val="nil"/>
              <w:left w:val="nil"/>
              <w:bottom w:val="single" w:sz="8" w:space="0" w:color="auto"/>
              <w:right w:val="single" w:sz="8" w:space="0" w:color="auto"/>
            </w:tcBorders>
            <w:shd w:val="clear" w:color="auto" w:fill="auto"/>
            <w:vAlign w:val="center"/>
            <w:hideMark/>
          </w:tcPr>
          <w:p w14:paraId="0282AC6D" w14:textId="77777777" w:rsidR="004077E4" w:rsidRPr="002264E4" w:rsidRDefault="004077E4" w:rsidP="00A70E01">
            <w:pPr>
              <w:rPr>
                <w:rFonts w:cs="Arial"/>
                <w:sz w:val="16"/>
                <w:szCs w:val="16"/>
              </w:rPr>
            </w:pPr>
            <w:r w:rsidRPr="002264E4">
              <w:rPr>
                <w:rFonts w:cs="Arial"/>
                <w:sz w:val="16"/>
                <w:szCs w:val="16"/>
              </w:rPr>
              <w:t xml:space="preserve">GUINDAUTO HIDRÁULICO, CAPACIDADE MÁXIMA DE CARGA 6200 KG, MOMENTO MÁXIMO DE CARGA 11,7 TM, ALCANCE MÁXIMO HORIZONTAL 9,70 M, INCLUSIVE CAMINHÃO TOCO PBT 16.000 KG, POTÊNCIA DE 189 CV - </w:t>
            </w:r>
            <w:r w:rsidRPr="002264E4">
              <w:rPr>
                <w:rFonts w:cs="Arial"/>
                <w:i/>
                <w:sz w:val="16"/>
                <w:szCs w:val="16"/>
              </w:rPr>
              <w:t>CHP DIURNO</w:t>
            </w:r>
            <w:r w:rsidRPr="002264E4">
              <w:rPr>
                <w:rFonts w:cs="Arial"/>
                <w:sz w:val="16"/>
                <w:szCs w:val="16"/>
              </w:rPr>
              <w:t>. AF_06/2014</w:t>
            </w:r>
          </w:p>
          <w:p w14:paraId="6A1D8B11" w14:textId="77777777" w:rsidR="004077E4" w:rsidRPr="002264E4" w:rsidRDefault="004077E4" w:rsidP="00A70E01">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hideMark/>
          </w:tcPr>
          <w:p w14:paraId="0A6CF13C" w14:textId="77777777" w:rsidR="004077E4" w:rsidRPr="002264E4" w:rsidRDefault="004077E4" w:rsidP="00A70E01">
            <w:pPr>
              <w:jc w:val="center"/>
              <w:rPr>
                <w:rFonts w:cs="Arial"/>
                <w:sz w:val="16"/>
                <w:szCs w:val="16"/>
              </w:rPr>
            </w:pPr>
            <w:r w:rsidRPr="002264E4">
              <w:rPr>
                <w:rFonts w:cs="Arial"/>
                <w:sz w:val="16"/>
                <w:szCs w:val="16"/>
              </w:rPr>
              <w:t>CHP</w:t>
            </w:r>
          </w:p>
        </w:tc>
        <w:tc>
          <w:tcPr>
            <w:tcW w:w="414" w:type="pct"/>
            <w:tcBorders>
              <w:top w:val="nil"/>
              <w:left w:val="nil"/>
              <w:bottom w:val="single" w:sz="8" w:space="0" w:color="auto"/>
              <w:right w:val="single" w:sz="8" w:space="0" w:color="auto"/>
            </w:tcBorders>
            <w:shd w:val="clear" w:color="auto" w:fill="auto"/>
            <w:vAlign w:val="center"/>
            <w:hideMark/>
          </w:tcPr>
          <w:p w14:paraId="106F3E0D" w14:textId="77777777" w:rsidR="004077E4" w:rsidRPr="002264E4" w:rsidRDefault="004077E4" w:rsidP="00A70E01">
            <w:pPr>
              <w:jc w:val="center"/>
              <w:rPr>
                <w:rFonts w:cs="Arial"/>
                <w:sz w:val="16"/>
                <w:szCs w:val="16"/>
              </w:rPr>
            </w:pPr>
            <w:r w:rsidRPr="002264E4">
              <w:rPr>
                <w:rFonts w:cs="Arial"/>
                <w:sz w:val="16"/>
                <w:szCs w:val="16"/>
              </w:rPr>
              <w:t>400</w:t>
            </w:r>
          </w:p>
        </w:tc>
        <w:tc>
          <w:tcPr>
            <w:tcW w:w="711" w:type="pct"/>
            <w:tcBorders>
              <w:top w:val="nil"/>
              <w:left w:val="nil"/>
              <w:bottom w:val="single" w:sz="8" w:space="0" w:color="auto"/>
              <w:right w:val="single" w:sz="8" w:space="0" w:color="auto"/>
            </w:tcBorders>
            <w:shd w:val="clear" w:color="auto" w:fill="auto"/>
            <w:vAlign w:val="center"/>
            <w:hideMark/>
          </w:tcPr>
          <w:p w14:paraId="16AC357E" w14:textId="77777777" w:rsidR="004077E4" w:rsidRPr="002264E4" w:rsidRDefault="004077E4" w:rsidP="00A70E01">
            <w:pPr>
              <w:jc w:val="center"/>
              <w:rPr>
                <w:rFonts w:cs="Arial"/>
                <w:sz w:val="16"/>
                <w:szCs w:val="16"/>
              </w:rPr>
            </w:pPr>
            <w:r w:rsidRPr="002264E4">
              <w:rPr>
                <w:rFonts w:cs="Arial"/>
                <w:sz w:val="16"/>
                <w:szCs w:val="16"/>
              </w:rPr>
              <w:t>R$ 171,43</w:t>
            </w:r>
          </w:p>
        </w:tc>
        <w:tc>
          <w:tcPr>
            <w:tcW w:w="730" w:type="pct"/>
            <w:tcBorders>
              <w:top w:val="nil"/>
              <w:left w:val="nil"/>
              <w:bottom w:val="single" w:sz="8" w:space="0" w:color="auto"/>
              <w:right w:val="single" w:sz="8" w:space="0" w:color="auto"/>
            </w:tcBorders>
            <w:shd w:val="clear" w:color="auto" w:fill="auto"/>
            <w:vAlign w:val="center"/>
            <w:hideMark/>
          </w:tcPr>
          <w:p w14:paraId="678CE229" w14:textId="77777777" w:rsidR="004077E4" w:rsidRPr="002264E4" w:rsidRDefault="004077E4" w:rsidP="00A70E01">
            <w:pPr>
              <w:jc w:val="center"/>
              <w:rPr>
                <w:rFonts w:cs="Arial"/>
                <w:sz w:val="16"/>
                <w:szCs w:val="16"/>
              </w:rPr>
            </w:pPr>
            <w:r w:rsidRPr="002264E4">
              <w:rPr>
                <w:rFonts w:cs="Arial"/>
                <w:sz w:val="16"/>
                <w:szCs w:val="16"/>
              </w:rPr>
              <w:t>R$ 68.572,00</w:t>
            </w:r>
          </w:p>
        </w:tc>
      </w:tr>
      <w:tr w:rsidR="004077E4" w:rsidRPr="002264E4" w14:paraId="475FD163" w14:textId="77777777" w:rsidTr="00A70E01">
        <w:trPr>
          <w:trHeight w:val="1065"/>
        </w:trPr>
        <w:tc>
          <w:tcPr>
            <w:tcW w:w="414" w:type="pct"/>
            <w:tcBorders>
              <w:top w:val="nil"/>
              <w:left w:val="single" w:sz="8" w:space="0" w:color="auto"/>
              <w:bottom w:val="single" w:sz="8" w:space="0" w:color="auto"/>
              <w:right w:val="single" w:sz="8" w:space="0" w:color="auto"/>
            </w:tcBorders>
            <w:shd w:val="clear" w:color="auto" w:fill="auto"/>
            <w:vAlign w:val="center"/>
            <w:hideMark/>
          </w:tcPr>
          <w:p w14:paraId="3511C9BE" w14:textId="77777777" w:rsidR="004077E4" w:rsidRPr="002264E4" w:rsidRDefault="004077E4" w:rsidP="00A70E01">
            <w:pPr>
              <w:jc w:val="center"/>
              <w:rPr>
                <w:rFonts w:cs="Arial"/>
                <w:color w:val="000000"/>
                <w:sz w:val="16"/>
                <w:szCs w:val="16"/>
              </w:rPr>
            </w:pPr>
            <w:r w:rsidRPr="002264E4">
              <w:rPr>
                <w:rFonts w:cs="Arial"/>
                <w:color w:val="000000"/>
                <w:sz w:val="16"/>
                <w:szCs w:val="16"/>
              </w:rPr>
              <w:t>5</w:t>
            </w:r>
          </w:p>
        </w:tc>
        <w:tc>
          <w:tcPr>
            <w:tcW w:w="2317" w:type="pct"/>
            <w:tcBorders>
              <w:top w:val="nil"/>
              <w:left w:val="nil"/>
              <w:bottom w:val="single" w:sz="8" w:space="0" w:color="auto"/>
              <w:right w:val="single" w:sz="8" w:space="0" w:color="auto"/>
            </w:tcBorders>
            <w:shd w:val="clear" w:color="auto" w:fill="auto"/>
            <w:vAlign w:val="center"/>
            <w:hideMark/>
          </w:tcPr>
          <w:p w14:paraId="06753B18" w14:textId="77777777" w:rsidR="004077E4" w:rsidRPr="002264E4" w:rsidRDefault="004077E4" w:rsidP="00A70E01">
            <w:pPr>
              <w:rPr>
                <w:rFonts w:cs="Arial"/>
                <w:sz w:val="16"/>
                <w:szCs w:val="16"/>
              </w:rPr>
            </w:pPr>
            <w:r w:rsidRPr="002264E4">
              <w:rPr>
                <w:rFonts w:cs="Arial"/>
                <w:sz w:val="16"/>
                <w:szCs w:val="16"/>
              </w:rPr>
              <w:t xml:space="preserve">CAMINHÃO BASCULANTE 10 M3, TRUCADO CABINE SIMPLES, PESO BRUTO TOTAL 23.000 KG, CARGA ÚTIL MÁXIMA 15.935 KG, DISTÂNCIA ENTRE EIXOS 4,80 M, POTÊNCIA 230 CV INCLUSIVE CAÇAMBA METÁLICA - </w:t>
            </w:r>
            <w:r w:rsidRPr="002264E4">
              <w:rPr>
                <w:rFonts w:cs="Arial"/>
                <w:i/>
                <w:sz w:val="16"/>
                <w:szCs w:val="16"/>
              </w:rPr>
              <w:t>CHI DIURNO</w:t>
            </w:r>
            <w:r w:rsidRPr="002264E4">
              <w:rPr>
                <w:rFonts w:cs="Arial"/>
                <w:sz w:val="16"/>
                <w:szCs w:val="16"/>
              </w:rPr>
              <w:t>. AF_06/2014</w:t>
            </w:r>
          </w:p>
          <w:p w14:paraId="5A68BC9E" w14:textId="77777777" w:rsidR="004077E4" w:rsidRPr="002264E4" w:rsidRDefault="004077E4" w:rsidP="00A70E01">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hideMark/>
          </w:tcPr>
          <w:p w14:paraId="7F18DC60" w14:textId="77777777" w:rsidR="004077E4" w:rsidRPr="002264E4" w:rsidRDefault="004077E4" w:rsidP="00A70E01">
            <w:pPr>
              <w:jc w:val="center"/>
              <w:rPr>
                <w:rFonts w:cs="Arial"/>
                <w:sz w:val="16"/>
                <w:szCs w:val="16"/>
              </w:rPr>
            </w:pPr>
            <w:r w:rsidRPr="002264E4">
              <w:rPr>
                <w:rFonts w:cs="Arial"/>
                <w:sz w:val="16"/>
                <w:szCs w:val="16"/>
              </w:rPr>
              <w:t>CHI</w:t>
            </w:r>
          </w:p>
        </w:tc>
        <w:tc>
          <w:tcPr>
            <w:tcW w:w="414" w:type="pct"/>
            <w:tcBorders>
              <w:top w:val="nil"/>
              <w:left w:val="nil"/>
              <w:bottom w:val="single" w:sz="8" w:space="0" w:color="auto"/>
              <w:right w:val="single" w:sz="8" w:space="0" w:color="auto"/>
            </w:tcBorders>
            <w:shd w:val="clear" w:color="auto" w:fill="auto"/>
            <w:vAlign w:val="center"/>
            <w:hideMark/>
          </w:tcPr>
          <w:p w14:paraId="77CB4D0D" w14:textId="77777777" w:rsidR="004077E4" w:rsidRPr="002264E4" w:rsidRDefault="004077E4" w:rsidP="00A70E01">
            <w:pPr>
              <w:jc w:val="center"/>
              <w:rPr>
                <w:rFonts w:cs="Arial"/>
                <w:sz w:val="16"/>
                <w:szCs w:val="16"/>
              </w:rPr>
            </w:pPr>
            <w:r w:rsidRPr="002264E4">
              <w:rPr>
                <w:rFonts w:cs="Arial"/>
                <w:sz w:val="16"/>
                <w:szCs w:val="16"/>
              </w:rPr>
              <w:t>35</w:t>
            </w:r>
          </w:p>
        </w:tc>
        <w:tc>
          <w:tcPr>
            <w:tcW w:w="711" w:type="pct"/>
            <w:tcBorders>
              <w:top w:val="nil"/>
              <w:left w:val="nil"/>
              <w:bottom w:val="single" w:sz="8" w:space="0" w:color="auto"/>
              <w:right w:val="single" w:sz="8" w:space="0" w:color="auto"/>
            </w:tcBorders>
            <w:shd w:val="clear" w:color="auto" w:fill="auto"/>
            <w:vAlign w:val="center"/>
            <w:hideMark/>
          </w:tcPr>
          <w:p w14:paraId="4D57E76E" w14:textId="77777777" w:rsidR="004077E4" w:rsidRPr="002264E4" w:rsidRDefault="004077E4" w:rsidP="00A70E01">
            <w:pPr>
              <w:jc w:val="center"/>
              <w:rPr>
                <w:rFonts w:cs="Arial"/>
                <w:sz w:val="16"/>
                <w:szCs w:val="16"/>
              </w:rPr>
            </w:pPr>
            <w:r w:rsidRPr="002264E4">
              <w:rPr>
                <w:rFonts w:cs="Arial"/>
                <w:sz w:val="16"/>
                <w:szCs w:val="16"/>
              </w:rPr>
              <w:t>R$ 48,45</w:t>
            </w:r>
          </w:p>
        </w:tc>
        <w:tc>
          <w:tcPr>
            <w:tcW w:w="730" w:type="pct"/>
            <w:tcBorders>
              <w:top w:val="nil"/>
              <w:left w:val="nil"/>
              <w:bottom w:val="single" w:sz="8" w:space="0" w:color="auto"/>
              <w:right w:val="single" w:sz="8" w:space="0" w:color="auto"/>
            </w:tcBorders>
            <w:shd w:val="clear" w:color="auto" w:fill="auto"/>
            <w:vAlign w:val="center"/>
            <w:hideMark/>
          </w:tcPr>
          <w:p w14:paraId="40563C9B" w14:textId="77777777" w:rsidR="004077E4" w:rsidRPr="002264E4" w:rsidRDefault="004077E4" w:rsidP="00A70E01">
            <w:pPr>
              <w:jc w:val="center"/>
              <w:rPr>
                <w:rFonts w:cs="Arial"/>
                <w:sz w:val="16"/>
                <w:szCs w:val="16"/>
              </w:rPr>
            </w:pPr>
            <w:r w:rsidRPr="002264E4">
              <w:rPr>
                <w:rFonts w:cs="Arial"/>
                <w:sz w:val="16"/>
                <w:szCs w:val="16"/>
              </w:rPr>
              <w:t>R$ 1.695,75</w:t>
            </w:r>
          </w:p>
        </w:tc>
      </w:tr>
      <w:tr w:rsidR="004077E4" w:rsidRPr="002264E4" w14:paraId="7E2FF626" w14:textId="77777777" w:rsidTr="00A70E01">
        <w:trPr>
          <w:trHeight w:val="1140"/>
        </w:trPr>
        <w:tc>
          <w:tcPr>
            <w:tcW w:w="414" w:type="pct"/>
            <w:tcBorders>
              <w:top w:val="nil"/>
              <w:left w:val="single" w:sz="8" w:space="0" w:color="auto"/>
              <w:bottom w:val="single" w:sz="8" w:space="0" w:color="auto"/>
              <w:right w:val="single" w:sz="8" w:space="0" w:color="auto"/>
            </w:tcBorders>
            <w:shd w:val="clear" w:color="auto" w:fill="auto"/>
            <w:vAlign w:val="center"/>
            <w:hideMark/>
          </w:tcPr>
          <w:p w14:paraId="41F09CF4" w14:textId="77777777" w:rsidR="004077E4" w:rsidRPr="002264E4" w:rsidRDefault="004077E4" w:rsidP="00A70E01">
            <w:pPr>
              <w:jc w:val="center"/>
              <w:rPr>
                <w:rFonts w:cs="Arial"/>
                <w:color w:val="000000"/>
                <w:sz w:val="16"/>
                <w:szCs w:val="16"/>
              </w:rPr>
            </w:pPr>
            <w:r w:rsidRPr="002264E4">
              <w:rPr>
                <w:rFonts w:cs="Arial"/>
                <w:color w:val="000000"/>
                <w:sz w:val="16"/>
                <w:szCs w:val="16"/>
              </w:rPr>
              <w:t>6</w:t>
            </w:r>
          </w:p>
        </w:tc>
        <w:tc>
          <w:tcPr>
            <w:tcW w:w="2317" w:type="pct"/>
            <w:tcBorders>
              <w:top w:val="nil"/>
              <w:left w:val="nil"/>
              <w:bottom w:val="single" w:sz="8" w:space="0" w:color="auto"/>
              <w:right w:val="single" w:sz="8" w:space="0" w:color="auto"/>
            </w:tcBorders>
            <w:shd w:val="clear" w:color="auto" w:fill="auto"/>
            <w:vAlign w:val="center"/>
            <w:hideMark/>
          </w:tcPr>
          <w:p w14:paraId="46C21C40" w14:textId="77777777" w:rsidR="004077E4" w:rsidRPr="002264E4" w:rsidRDefault="004077E4" w:rsidP="00A70E01">
            <w:pPr>
              <w:rPr>
                <w:rFonts w:cs="Arial"/>
                <w:sz w:val="16"/>
                <w:szCs w:val="16"/>
              </w:rPr>
            </w:pPr>
            <w:r w:rsidRPr="002264E4">
              <w:rPr>
                <w:rFonts w:cs="Arial"/>
                <w:sz w:val="16"/>
                <w:szCs w:val="16"/>
              </w:rPr>
              <w:t xml:space="preserve">CAMINHÃO BASCULANTE 10 M3, TRUCADO CABINE SIMPLES, PESO BRUTO TOTAL 23.000 KG, CARGA ÚTIL MÁXIMA 15.935 KG, DISTÂNCIA ENTRE EIXOS 4,80 M, POTÊNCIA 230 CV INCLUSIVE CAÇAMBA METÁLICA - </w:t>
            </w:r>
            <w:r w:rsidRPr="002264E4">
              <w:rPr>
                <w:rFonts w:cs="Arial"/>
                <w:i/>
                <w:sz w:val="16"/>
                <w:szCs w:val="16"/>
              </w:rPr>
              <w:t>CHP DIURNO</w:t>
            </w:r>
            <w:r w:rsidRPr="002264E4">
              <w:rPr>
                <w:rFonts w:cs="Arial"/>
                <w:sz w:val="16"/>
                <w:szCs w:val="16"/>
              </w:rPr>
              <w:t>. AF_06/2014</w:t>
            </w:r>
          </w:p>
          <w:p w14:paraId="1FC29466" w14:textId="77777777" w:rsidR="004077E4" w:rsidRPr="002264E4" w:rsidRDefault="004077E4" w:rsidP="00A70E01">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hideMark/>
          </w:tcPr>
          <w:p w14:paraId="06C3DC08" w14:textId="77777777" w:rsidR="004077E4" w:rsidRPr="002264E4" w:rsidRDefault="004077E4" w:rsidP="00A70E01">
            <w:pPr>
              <w:rPr>
                <w:rFonts w:cs="Arial"/>
                <w:sz w:val="16"/>
                <w:szCs w:val="16"/>
              </w:rPr>
            </w:pPr>
            <w:r w:rsidRPr="002264E4">
              <w:rPr>
                <w:rFonts w:cs="Arial"/>
                <w:sz w:val="16"/>
                <w:szCs w:val="16"/>
              </w:rPr>
              <w:t xml:space="preserve">   CHP</w:t>
            </w:r>
          </w:p>
        </w:tc>
        <w:tc>
          <w:tcPr>
            <w:tcW w:w="414" w:type="pct"/>
            <w:tcBorders>
              <w:top w:val="nil"/>
              <w:left w:val="nil"/>
              <w:bottom w:val="single" w:sz="8" w:space="0" w:color="auto"/>
              <w:right w:val="single" w:sz="8" w:space="0" w:color="auto"/>
            </w:tcBorders>
            <w:shd w:val="clear" w:color="auto" w:fill="auto"/>
            <w:vAlign w:val="center"/>
            <w:hideMark/>
          </w:tcPr>
          <w:p w14:paraId="22DCE39E" w14:textId="77777777" w:rsidR="004077E4" w:rsidRPr="002264E4" w:rsidRDefault="004077E4" w:rsidP="00A70E01">
            <w:pPr>
              <w:jc w:val="center"/>
              <w:rPr>
                <w:rFonts w:cs="Arial"/>
                <w:sz w:val="16"/>
                <w:szCs w:val="16"/>
              </w:rPr>
            </w:pPr>
            <w:r w:rsidRPr="002264E4">
              <w:rPr>
                <w:rFonts w:cs="Arial"/>
                <w:sz w:val="16"/>
                <w:szCs w:val="16"/>
              </w:rPr>
              <w:t>140</w:t>
            </w:r>
          </w:p>
        </w:tc>
        <w:tc>
          <w:tcPr>
            <w:tcW w:w="711" w:type="pct"/>
            <w:tcBorders>
              <w:top w:val="nil"/>
              <w:left w:val="nil"/>
              <w:bottom w:val="single" w:sz="8" w:space="0" w:color="auto"/>
              <w:right w:val="single" w:sz="8" w:space="0" w:color="auto"/>
            </w:tcBorders>
            <w:shd w:val="clear" w:color="auto" w:fill="auto"/>
            <w:vAlign w:val="center"/>
            <w:hideMark/>
          </w:tcPr>
          <w:p w14:paraId="0F14ED88" w14:textId="77777777" w:rsidR="004077E4" w:rsidRPr="002264E4" w:rsidRDefault="004077E4" w:rsidP="00A70E01">
            <w:pPr>
              <w:jc w:val="center"/>
              <w:rPr>
                <w:rFonts w:cs="Arial"/>
                <w:sz w:val="16"/>
                <w:szCs w:val="16"/>
              </w:rPr>
            </w:pPr>
            <w:r w:rsidRPr="002264E4">
              <w:rPr>
                <w:rFonts w:cs="Arial"/>
                <w:sz w:val="16"/>
                <w:szCs w:val="16"/>
              </w:rPr>
              <w:t>R$ 215,78</w:t>
            </w:r>
          </w:p>
        </w:tc>
        <w:tc>
          <w:tcPr>
            <w:tcW w:w="730" w:type="pct"/>
            <w:tcBorders>
              <w:top w:val="nil"/>
              <w:left w:val="nil"/>
              <w:bottom w:val="single" w:sz="8" w:space="0" w:color="auto"/>
              <w:right w:val="single" w:sz="8" w:space="0" w:color="auto"/>
            </w:tcBorders>
            <w:shd w:val="clear" w:color="auto" w:fill="auto"/>
            <w:vAlign w:val="center"/>
            <w:hideMark/>
          </w:tcPr>
          <w:p w14:paraId="30E938AC" w14:textId="77777777" w:rsidR="004077E4" w:rsidRPr="002264E4" w:rsidRDefault="004077E4" w:rsidP="00150FFB">
            <w:pPr>
              <w:jc w:val="center"/>
              <w:rPr>
                <w:rFonts w:cs="Arial"/>
                <w:sz w:val="16"/>
                <w:szCs w:val="16"/>
              </w:rPr>
            </w:pPr>
            <w:r w:rsidRPr="002264E4">
              <w:rPr>
                <w:rFonts w:cs="Arial"/>
                <w:sz w:val="16"/>
                <w:szCs w:val="16"/>
              </w:rPr>
              <w:t>R$ 30.209,20</w:t>
            </w:r>
          </w:p>
        </w:tc>
      </w:tr>
      <w:tr w:rsidR="004077E4" w:rsidRPr="002264E4" w14:paraId="617200D8" w14:textId="77777777" w:rsidTr="00A70E01">
        <w:trPr>
          <w:trHeight w:val="465"/>
        </w:trPr>
        <w:tc>
          <w:tcPr>
            <w:tcW w:w="414" w:type="pct"/>
            <w:tcBorders>
              <w:top w:val="nil"/>
              <w:left w:val="single" w:sz="8" w:space="0" w:color="auto"/>
              <w:bottom w:val="single" w:sz="8" w:space="0" w:color="auto"/>
              <w:right w:val="single" w:sz="8" w:space="0" w:color="auto"/>
            </w:tcBorders>
            <w:shd w:val="clear" w:color="auto" w:fill="auto"/>
            <w:vAlign w:val="center"/>
            <w:hideMark/>
          </w:tcPr>
          <w:p w14:paraId="1102FD94" w14:textId="77777777" w:rsidR="004077E4" w:rsidRPr="002264E4" w:rsidRDefault="004077E4" w:rsidP="00A70E01">
            <w:pPr>
              <w:jc w:val="center"/>
              <w:rPr>
                <w:rFonts w:cs="Arial"/>
                <w:color w:val="000000"/>
                <w:sz w:val="16"/>
                <w:szCs w:val="16"/>
              </w:rPr>
            </w:pPr>
            <w:r w:rsidRPr="002264E4">
              <w:rPr>
                <w:rFonts w:cs="Arial"/>
                <w:color w:val="000000"/>
                <w:sz w:val="16"/>
                <w:szCs w:val="16"/>
              </w:rPr>
              <w:t>7</w:t>
            </w:r>
          </w:p>
        </w:tc>
        <w:tc>
          <w:tcPr>
            <w:tcW w:w="2317" w:type="pct"/>
            <w:tcBorders>
              <w:top w:val="nil"/>
              <w:left w:val="nil"/>
              <w:bottom w:val="single" w:sz="8" w:space="0" w:color="auto"/>
              <w:right w:val="single" w:sz="8" w:space="0" w:color="auto"/>
            </w:tcBorders>
            <w:shd w:val="clear" w:color="auto" w:fill="auto"/>
            <w:vAlign w:val="center"/>
            <w:hideMark/>
          </w:tcPr>
          <w:p w14:paraId="3AC6CE4A" w14:textId="77777777" w:rsidR="004077E4" w:rsidRPr="002264E4" w:rsidRDefault="004077E4" w:rsidP="00A70E01">
            <w:pPr>
              <w:rPr>
                <w:rFonts w:cs="Arial"/>
                <w:sz w:val="16"/>
                <w:szCs w:val="16"/>
              </w:rPr>
            </w:pPr>
            <w:r w:rsidRPr="002264E4">
              <w:rPr>
                <w:rFonts w:cs="Arial"/>
                <w:sz w:val="16"/>
                <w:szCs w:val="16"/>
              </w:rPr>
              <w:t>MOBILIZAÇÃO E DESMOBILIZAÇÃO DE EQUIPAMENTOS EM CAVALO MECÂNICO C/ PRANCHA DE 3 EIXOS</w:t>
            </w:r>
          </w:p>
          <w:p w14:paraId="77E4B735" w14:textId="77777777" w:rsidR="004077E4" w:rsidRPr="002264E4" w:rsidRDefault="004077E4" w:rsidP="00A70E01">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hideMark/>
          </w:tcPr>
          <w:p w14:paraId="1C5573A7" w14:textId="77777777" w:rsidR="004077E4" w:rsidRPr="002264E4" w:rsidRDefault="004077E4" w:rsidP="00A70E01">
            <w:pPr>
              <w:jc w:val="center"/>
              <w:rPr>
                <w:rFonts w:cs="Arial"/>
                <w:sz w:val="16"/>
                <w:szCs w:val="16"/>
              </w:rPr>
            </w:pPr>
            <w:r w:rsidRPr="002264E4">
              <w:rPr>
                <w:rFonts w:cs="Arial"/>
                <w:sz w:val="16"/>
                <w:szCs w:val="16"/>
              </w:rPr>
              <w:t>KM</w:t>
            </w:r>
          </w:p>
        </w:tc>
        <w:tc>
          <w:tcPr>
            <w:tcW w:w="414" w:type="pct"/>
            <w:tcBorders>
              <w:top w:val="nil"/>
              <w:left w:val="nil"/>
              <w:bottom w:val="single" w:sz="8" w:space="0" w:color="auto"/>
              <w:right w:val="single" w:sz="8" w:space="0" w:color="auto"/>
            </w:tcBorders>
            <w:shd w:val="clear" w:color="auto" w:fill="auto"/>
            <w:vAlign w:val="center"/>
            <w:hideMark/>
          </w:tcPr>
          <w:p w14:paraId="154289D7" w14:textId="77777777" w:rsidR="004077E4" w:rsidRPr="002264E4" w:rsidRDefault="004077E4" w:rsidP="00A70E01">
            <w:pPr>
              <w:jc w:val="center"/>
              <w:rPr>
                <w:rFonts w:cs="Arial"/>
                <w:sz w:val="16"/>
                <w:szCs w:val="16"/>
              </w:rPr>
            </w:pPr>
            <w:r w:rsidRPr="002264E4">
              <w:rPr>
                <w:rFonts w:cs="Arial"/>
                <w:sz w:val="16"/>
                <w:szCs w:val="16"/>
              </w:rPr>
              <w:t>3.000</w:t>
            </w:r>
          </w:p>
        </w:tc>
        <w:tc>
          <w:tcPr>
            <w:tcW w:w="711" w:type="pct"/>
            <w:tcBorders>
              <w:top w:val="nil"/>
              <w:left w:val="nil"/>
              <w:bottom w:val="single" w:sz="8" w:space="0" w:color="auto"/>
              <w:right w:val="single" w:sz="8" w:space="0" w:color="auto"/>
            </w:tcBorders>
            <w:shd w:val="clear" w:color="auto" w:fill="auto"/>
            <w:vAlign w:val="center"/>
            <w:hideMark/>
          </w:tcPr>
          <w:p w14:paraId="34AEAB1D" w14:textId="77777777" w:rsidR="004077E4" w:rsidRPr="002264E4" w:rsidRDefault="004077E4" w:rsidP="00A70E01">
            <w:pPr>
              <w:jc w:val="center"/>
              <w:rPr>
                <w:rFonts w:cs="Arial"/>
                <w:sz w:val="16"/>
                <w:szCs w:val="16"/>
              </w:rPr>
            </w:pPr>
            <w:r w:rsidRPr="002264E4">
              <w:rPr>
                <w:rFonts w:cs="Arial"/>
                <w:sz w:val="16"/>
                <w:szCs w:val="16"/>
              </w:rPr>
              <w:t>R$ 6,69</w:t>
            </w:r>
          </w:p>
        </w:tc>
        <w:tc>
          <w:tcPr>
            <w:tcW w:w="730" w:type="pct"/>
            <w:tcBorders>
              <w:top w:val="nil"/>
              <w:left w:val="nil"/>
              <w:bottom w:val="single" w:sz="8" w:space="0" w:color="auto"/>
              <w:right w:val="single" w:sz="8" w:space="0" w:color="auto"/>
            </w:tcBorders>
            <w:shd w:val="clear" w:color="auto" w:fill="auto"/>
            <w:vAlign w:val="center"/>
            <w:hideMark/>
          </w:tcPr>
          <w:p w14:paraId="2BE73F3E" w14:textId="77777777" w:rsidR="004077E4" w:rsidRPr="002264E4" w:rsidRDefault="004077E4" w:rsidP="00A70E01">
            <w:pPr>
              <w:jc w:val="center"/>
              <w:rPr>
                <w:rFonts w:cs="Arial"/>
                <w:sz w:val="16"/>
                <w:szCs w:val="16"/>
              </w:rPr>
            </w:pPr>
            <w:r w:rsidRPr="002264E4">
              <w:rPr>
                <w:rFonts w:cs="Arial"/>
                <w:sz w:val="16"/>
                <w:szCs w:val="16"/>
              </w:rPr>
              <w:t>R$ 20.070,00</w:t>
            </w:r>
          </w:p>
        </w:tc>
      </w:tr>
      <w:tr w:rsidR="00150FFB" w:rsidRPr="002264E4" w14:paraId="26FE6577" w14:textId="77777777" w:rsidTr="00A70E01">
        <w:trPr>
          <w:trHeight w:val="465"/>
        </w:trPr>
        <w:tc>
          <w:tcPr>
            <w:tcW w:w="414" w:type="pct"/>
            <w:tcBorders>
              <w:top w:val="nil"/>
              <w:left w:val="single" w:sz="8" w:space="0" w:color="auto"/>
              <w:bottom w:val="single" w:sz="8" w:space="0" w:color="auto"/>
              <w:right w:val="single" w:sz="8" w:space="0" w:color="auto"/>
            </w:tcBorders>
            <w:shd w:val="clear" w:color="auto" w:fill="auto"/>
            <w:vAlign w:val="center"/>
          </w:tcPr>
          <w:p w14:paraId="6D9737B5" w14:textId="24A041FE" w:rsidR="00150FFB" w:rsidRPr="00150FFB" w:rsidRDefault="00150FFB" w:rsidP="00150FFB">
            <w:pPr>
              <w:jc w:val="center"/>
              <w:rPr>
                <w:rFonts w:cs="Arial"/>
                <w:color w:val="000000"/>
                <w:sz w:val="16"/>
                <w:szCs w:val="16"/>
              </w:rPr>
            </w:pPr>
            <w:r w:rsidRPr="00150FFB">
              <w:rPr>
                <w:rFonts w:cs="Arial"/>
                <w:color w:val="000000"/>
                <w:sz w:val="16"/>
                <w:szCs w:val="16"/>
              </w:rPr>
              <w:t>8</w:t>
            </w:r>
          </w:p>
        </w:tc>
        <w:tc>
          <w:tcPr>
            <w:tcW w:w="2317" w:type="pct"/>
            <w:tcBorders>
              <w:top w:val="nil"/>
              <w:left w:val="nil"/>
              <w:bottom w:val="single" w:sz="8" w:space="0" w:color="auto"/>
              <w:right w:val="single" w:sz="8" w:space="0" w:color="auto"/>
            </w:tcBorders>
            <w:shd w:val="clear" w:color="auto" w:fill="auto"/>
            <w:vAlign w:val="center"/>
          </w:tcPr>
          <w:p w14:paraId="6ADFC7D0" w14:textId="77777777" w:rsidR="00150FFB" w:rsidRPr="002264E4" w:rsidRDefault="00150FFB" w:rsidP="00150FFB">
            <w:pPr>
              <w:rPr>
                <w:rFonts w:cs="Arial"/>
                <w:sz w:val="16"/>
                <w:szCs w:val="16"/>
              </w:rPr>
            </w:pPr>
            <w:r w:rsidRPr="002264E4">
              <w:rPr>
                <w:rFonts w:cs="Arial"/>
                <w:sz w:val="16"/>
                <w:szCs w:val="16"/>
              </w:rPr>
              <w:t xml:space="preserve">TRATOR DE ESTEIRAS, POTÊNCIA 125 HP, PESO OPERACIONAL 12,9 T, COM LÂMINA 2,7 M3 - </w:t>
            </w:r>
            <w:r w:rsidRPr="002264E4">
              <w:rPr>
                <w:rFonts w:cs="Arial"/>
                <w:i/>
                <w:sz w:val="16"/>
                <w:szCs w:val="16"/>
              </w:rPr>
              <w:t>CHP DIURNO</w:t>
            </w:r>
            <w:r w:rsidRPr="002264E4">
              <w:rPr>
                <w:rFonts w:cs="Arial"/>
                <w:sz w:val="16"/>
                <w:szCs w:val="16"/>
              </w:rPr>
              <w:t>. AF_10/2014</w:t>
            </w:r>
          </w:p>
          <w:p w14:paraId="5D410167" w14:textId="26017784" w:rsidR="00150FFB" w:rsidRPr="00150FFB" w:rsidRDefault="00150FFB" w:rsidP="00150FFB">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tcPr>
          <w:p w14:paraId="21DFC6EE" w14:textId="2152CDA9" w:rsidR="00150FFB" w:rsidRPr="00150FFB" w:rsidRDefault="00150FFB" w:rsidP="00150FFB">
            <w:pPr>
              <w:jc w:val="center"/>
              <w:rPr>
                <w:rFonts w:cs="Arial"/>
                <w:sz w:val="16"/>
                <w:szCs w:val="16"/>
              </w:rPr>
            </w:pPr>
            <w:r w:rsidRPr="002264E4">
              <w:rPr>
                <w:rFonts w:cs="Arial"/>
                <w:sz w:val="16"/>
                <w:szCs w:val="16"/>
              </w:rPr>
              <w:t>CHP</w:t>
            </w:r>
          </w:p>
        </w:tc>
        <w:tc>
          <w:tcPr>
            <w:tcW w:w="414" w:type="pct"/>
            <w:tcBorders>
              <w:top w:val="nil"/>
              <w:left w:val="nil"/>
              <w:bottom w:val="single" w:sz="8" w:space="0" w:color="auto"/>
              <w:right w:val="single" w:sz="8" w:space="0" w:color="auto"/>
            </w:tcBorders>
            <w:shd w:val="clear" w:color="auto" w:fill="auto"/>
            <w:vAlign w:val="center"/>
          </w:tcPr>
          <w:p w14:paraId="20DF4B44" w14:textId="00A8838C" w:rsidR="00150FFB" w:rsidRPr="00150FFB" w:rsidRDefault="00150FFB" w:rsidP="00150FFB">
            <w:pPr>
              <w:jc w:val="center"/>
              <w:rPr>
                <w:rFonts w:cs="Arial"/>
                <w:sz w:val="16"/>
                <w:szCs w:val="16"/>
              </w:rPr>
            </w:pPr>
            <w:r w:rsidRPr="002264E4">
              <w:rPr>
                <w:rFonts w:cs="Arial"/>
                <w:sz w:val="16"/>
                <w:szCs w:val="16"/>
              </w:rPr>
              <w:t>56</w:t>
            </w:r>
          </w:p>
        </w:tc>
        <w:tc>
          <w:tcPr>
            <w:tcW w:w="711" w:type="pct"/>
            <w:tcBorders>
              <w:top w:val="nil"/>
              <w:left w:val="nil"/>
              <w:bottom w:val="single" w:sz="8" w:space="0" w:color="auto"/>
              <w:right w:val="single" w:sz="8" w:space="0" w:color="auto"/>
            </w:tcBorders>
            <w:shd w:val="clear" w:color="auto" w:fill="auto"/>
            <w:vAlign w:val="center"/>
          </w:tcPr>
          <w:p w14:paraId="31572906" w14:textId="5BCB3958" w:rsidR="00150FFB" w:rsidRPr="00150FFB" w:rsidRDefault="00150FFB" w:rsidP="00150FFB">
            <w:pPr>
              <w:jc w:val="center"/>
              <w:rPr>
                <w:rFonts w:cs="Arial"/>
                <w:sz w:val="16"/>
                <w:szCs w:val="16"/>
              </w:rPr>
            </w:pPr>
            <w:r w:rsidRPr="002264E4">
              <w:rPr>
                <w:rFonts w:cs="Arial"/>
                <w:sz w:val="16"/>
                <w:szCs w:val="16"/>
              </w:rPr>
              <w:t>R$ 174,82</w:t>
            </w:r>
          </w:p>
        </w:tc>
        <w:tc>
          <w:tcPr>
            <w:tcW w:w="730" w:type="pct"/>
            <w:tcBorders>
              <w:top w:val="nil"/>
              <w:left w:val="nil"/>
              <w:bottom w:val="single" w:sz="8" w:space="0" w:color="auto"/>
              <w:right w:val="single" w:sz="8" w:space="0" w:color="auto"/>
            </w:tcBorders>
            <w:shd w:val="clear" w:color="auto" w:fill="auto"/>
            <w:vAlign w:val="center"/>
          </w:tcPr>
          <w:p w14:paraId="77CDA34B" w14:textId="1E63DA9C" w:rsidR="00150FFB" w:rsidRPr="00150FFB" w:rsidRDefault="00150FFB" w:rsidP="00150FFB">
            <w:pPr>
              <w:jc w:val="center"/>
              <w:rPr>
                <w:rFonts w:cs="Arial"/>
                <w:sz w:val="16"/>
                <w:szCs w:val="16"/>
              </w:rPr>
            </w:pPr>
            <w:r w:rsidRPr="002264E4">
              <w:rPr>
                <w:rFonts w:cs="Arial"/>
                <w:sz w:val="16"/>
                <w:szCs w:val="16"/>
              </w:rPr>
              <w:t>R$ 9.789,92</w:t>
            </w:r>
          </w:p>
        </w:tc>
      </w:tr>
      <w:tr w:rsidR="00150FFB" w:rsidRPr="002264E4" w14:paraId="0E14DF60" w14:textId="77777777" w:rsidTr="00A70E01">
        <w:trPr>
          <w:trHeight w:val="465"/>
        </w:trPr>
        <w:tc>
          <w:tcPr>
            <w:tcW w:w="414" w:type="pct"/>
            <w:tcBorders>
              <w:top w:val="nil"/>
              <w:left w:val="single" w:sz="8" w:space="0" w:color="auto"/>
              <w:bottom w:val="single" w:sz="8" w:space="0" w:color="auto"/>
              <w:right w:val="single" w:sz="8" w:space="0" w:color="auto"/>
            </w:tcBorders>
            <w:shd w:val="clear" w:color="auto" w:fill="auto"/>
            <w:vAlign w:val="center"/>
          </w:tcPr>
          <w:p w14:paraId="08874B65" w14:textId="331068EB" w:rsidR="00150FFB" w:rsidRPr="00150FFB" w:rsidRDefault="00150FFB" w:rsidP="00150FFB">
            <w:pPr>
              <w:jc w:val="center"/>
              <w:rPr>
                <w:rFonts w:cs="Arial"/>
                <w:color w:val="000000"/>
                <w:sz w:val="16"/>
                <w:szCs w:val="16"/>
              </w:rPr>
            </w:pPr>
            <w:r w:rsidRPr="00150FFB">
              <w:rPr>
                <w:rFonts w:cs="Arial"/>
                <w:color w:val="000000"/>
                <w:sz w:val="16"/>
                <w:szCs w:val="16"/>
              </w:rPr>
              <w:t>9</w:t>
            </w:r>
          </w:p>
        </w:tc>
        <w:tc>
          <w:tcPr>
            <w:tcW w:w="2317" w:type="pct"/>
            <w:tcBorders>
              <w:top w:val="nil"/>
              <w:left w:val="nil"/>
              <w:bottom w:val="single" w:sz="8" w:space="0" w:color="auto"/>
              <w:right w:val="single" w:sz="8" w:space="0" w:color="auto"/>
            </w:tcBorders>
            <w:shd w:val="clear" w:color="auto" w:fill="auto"/>
            <w:vAlign w:val="center"/>
          </w:tcPr>
          <w:p w14:paraId="77C6585A" w14:textId="77777777" w:rsidR="00150FFB" w:rsidRPr="002264E4" w:rsidRDefault="00150FFB" w:rsidP="00150FFB">
            <w:pPr>
              <w:rPr>
                <w:rFonts w:cs="Arial"/>
                <w:sz w:val="16"/>
                <w:szCs w:val="16"/>
              </w:rPr>
            </w:pPr>
            <w:r w:rsidRPr="002264E4">
              <w:rPr>
                <w:rFonts w:cs="Arial"/>
                <w:sz w:val="16"/>
                <w:szCs w:val="16"/>
              </w:rPr>
              <w:t xml:space="preserve">TRATOR DE ESTEIRAS, POTÊNCIA 125 HP, PESO OPERACIONAL 12,9 T, COM LÂMINA 2,7 M3 - </w:t>
            </w:r>
            <w:r w:rsidRPr="002264E4">
              <w:rPr>
                <w:rFonts w:cs="Arial"/>
                <w:i/>
                <w:sz w:val="16"/>
                <w:szCs w:val="16"/>
              </w:rPr>
              <w:t>CHI DIURNO</w:t>
            </w:r>
            <w:r w:rsidRPr="002264E4">
              <w:rPr>
                <w:rFonts w:cs="Arial"/>
                <w:sz w:val="16"/>
                <w:szCs w:val="16"/>
              </w:rPr>
              <w:t>. AF_10/2014</w:t>
            </w:r>
          </w:p>
          <w:p w14:paraId="496407E8" w14:textId="0F38720E" w:rsidR="00150FFB" w:rsidRPr="00150FFB" w:rsidRDefault="00150FFB" w:rsidP="00150FFB">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tcPr>
          <w:p w14:paraId="1D901B30" w14:textId="037C3238" w:rsidR="00150FFB" w:rsidRPr="00150FFB" w:rsidRDefault="00150FFB" w:rsidP="00150FFB">
            <w:pPr>
              <w:jc w:val="center"/>
              <w:rPr>
                <w:rFonts w:cs="Arial"/>
                <w:sz w:val="16"/>
                <w:szCs w:val="16"/>
              </w:rPr>
            </w:pPr>
            <w:r w:rsidRPr="002264E4">
              <w:rPr>
                <w:rFonts w:cs="Arial"/>
                <w:sz w:val="16"/>
                <w:szCs w:val="16"/>
              </w:rPr>
              <w:t>CHI</w:t>
            </w:r>
          </w:p>
        </w:tc>
        <w:tc>
          <w:tcPr>
            <w:tcW w:w="414" w:type="pct"/>
            <w:tcBorders>
              <w:top w:val="nil"/>
              <w:left w:val="nil"/>
              <w:bottom w:val="single" w:sz="8" w:space="0" w:color="auto"/>
              <w:right w:val="single" w:sz="8" w:space="0" w:color="auto"/>
            </w:tcBorders>
            <w:shd w:val="clear" w:color="auto" w:fill="auto"/>
            <w:vAlign w:val="center"/>
          </w:tcPr>
          <w:p w14:paraId="3C6FB3FD" w14:textId="4E9F4B7C" w:rsidR="00150FFB" w:rsidRPr="00150FFB" w:rsidRDefault="00150FFB" w:rsidP="00150FFB">
            <w:pPr>
              <w:jc w:val="center"/>
              <w:rPr>
                <w:rFonts w:cs="Arial"/>
                <w:sz w:val="16"/>
                <w:szCs w:val="16"/>
              </w:rPr>
            </w:pPr>
            <w:r w:rsidRPr="002264E4">
              <w:rPr>
                <w:rFonts w:cs="Arial"/>
                <w:sz w:val="16"/>
                <w:szCs w:val="16"/>
              </w:rPr>
              <w:t>14</w:t>
            </w:r>
          </w:p>
        </w:tc>
        <w:tc>
          <w:tcPr>
            <w:tcW w:w="711" w:type="pct"/>
            <w:tcBorders>
              <w:top w:val="nil"/>
              <w:left w:val="nil"/>
              <w:bottom w:val="single" w:sz="8" w:space="0" w:color="auto"/>
              <w:right w:val="single" w:sz="8" w:space="0" w:color="auto"/>
            </w:tcBorders>
            <w:shd w:val="clear" w:color="auto" w:fill="auto"/>
            <w:vAlign w:val="center"/>
          </w:tcPr>
          <w:p w14:paraId="2458C98D" w14:textId="501FB647" w:rsidR="00150FFB" w:rsidRPr="00150FFB" w:rsidRDefault="00150FFB" w:rsidP="00150FFB">
            <w:pPr>
              <w:jc w:val="center"/>
              <w:rPr>
                <w:rFonts w:cs="Arial"/>
                <w:sz w:val="16"/>
                <w:szCs w:val="16"/>
              </w:rPr>
            </w:pPr>
            <w:r w:rsidRPr="002264E4">
              <w:rPr>
                <w:rFonts w:cs="Arial"/>
                <w:sz w:val="16"/>
                <w:szCs w:val="16"/>
              </w:rPr>
              <w:t>R$ 59,87</w:t>
            </w:r>
          </w:p>
        </w:tc>
        <w:tc>
          <w:tcPr>
            <w:tcW w:w="730" w:type="pct"/>
            <w:tcBorders>
              <w:top w:val="nil"/>
              <w:left w:val="nil"/>
              <w:bottom w:val="single" w:sz="8" w:space="0" w:color="auto"/>
              <w:right w:val="single" w:sz="8" w:space="0" w:color="auto"/>
            </w:tcBorders>
            <w:shd w:val="clear" w:color="auto" w:fill="auto"/>
            <w:vAlign w:val="center"/>
          </w:tcPr>
          <w:p w14:paraId="7D38FB7D" w14:textId="6BA0A0A6" w:rsidR="00150FFB" w:rsidRPr="00150FFB" w:rsidRDefault="00150FFB" w:rsidP="00150FFB">
            <w:pPr>
              <w:jc w:val="center"/>
              <w:rPr>
                <w:rFonts w:cs="Arial"/>
                <w:sz w:val="16"/>
                <w:szCs w:val="16"/>
              </w:rPr>
            </w:pPr>
            <w:r w:rsidRPr="002264E4">
              <w:rPr>
                <w:rFonts w:cs="Arial"/>
                <w:sz w:val="16"/>
                <w:szCs w:val="16"/>
              </w:rPr>
              <w:t>R$ 838,18</w:t>
            </w:r>
          </w:p>
        </w:tc>
      </w:tr>
      <w:tr w:rsidR="004077E4" w:rsidRPr="002264E4" w14:paraId="075CD06A" w14:textId="77777777" w:rsidTr="00150FFB">
        <w:trPr>
          <w:trHeight w:val="690"/>
        </w:trPr>
        <w:tc>
          <w:tcPr>
            <w:tcW w:w="414" w:type="pct"/>
            <w:tcBorders>
              <w:top w:val="nil"/>
              <w:left w:val="single" w:sz="8" w:space="0" w:color="auto"/>
              <w:bottom w:val="single" w:sz="8" w:space="0" w:color="auto"/>
              <w:right w:val="single" w:sz="8" w:space="0" w:color="auto"/>
            </w:tcBorders>
            <w:shd w:val="clear" w:color="auto" w:fill="auto"/>
            <w:vAlign w:val="center"/>
            <w:hideMark/>
          </w:tcPr>
          <w:p w14:paraId="51CA2E2E" w14:textId="77777777" w:rsidR="004077E4" w:rsidRPr="002264E4" w:rsidRDefault="004077E4" w:rsidP="00A70E01">
            <w:pPr>
              <w:jc w:val="center"/>
              <w:rPr>
                <w:rFonts w:cs="Arial"/>
                <w:color w:val="000000"/>
                <w:sz w:val="16"/>
                <w:szCs w:val="16"/>
              </w:rPr>
            </w:pPr>
            <w:r>
              <w:rPr>
                <w:rFonts w:cs="Arial"/>
                <w:color w:val="000000"/>
                <w:sz w:val="16"/>
                <w:szCs w:val="16"/>
              </w:rPr>
              <w:lastRenderedPageBreak/>
              <w:t>10</w:t>
            </w:r>
          </w:p>
        </w:tc>
        <w:tc>
          <w:tcPr>
            <w:tcW w:w="2317" w:type="pct"/>
            <w:tcBorders>
              <w:top w:val="nil"/>
              <w:left w:val="nil"/>
              <w:bottom w:val="single" w:sz="8" w:space="0" w:color="auto"/>
              <w:right w:val="single" w:sz="8" w:space="0" w:color="auto"/>
            </w:tcBorders>
            <w:shd w:val="clear" w:color="auto" w:fill="auto"/>
            <w:vAlign w:val="center"/>
          </w:tcPr>
          <w:p w14:paraId="11C35A23" w14:textId="77777777" w:rsidR="004077E4" w:rsidRDefault="00150FFB" w:rsidP="00A70E01">
            <w:pPr>
              <w:rPr>
                <w:rFonts w:cs="Arial"/>
                <w:sz w:val="16"/>
                <w:szCs w:val="16"/>
              </w:rPr>
            </w:pPr>
            <w:r>
              <w:rPr>
                <w:rFonts w:cs="Arial"/>
                <w:sz w:val="16"/>
                <w:szCs w:val="16"/>
              </w:rPr>
              <w:t>DESLOCAMENTO CAMINHÃO BASCULANTE – RODOVIA PAVIMENTADA</w:t>
            </w:r>
          </w:p>
          <w:p w14:paraId="2ED6E425" w14:textId="0E65B61A" w:rsidR="00D8534E" w:rsidRPr="002264E4" w:rsidRDefault="00D8534E" w:rsidP="00A70E01">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tcPr>
          <w:p w14:paraId="04FB22BB" w14:textId="383C7624" w:rsidR="004077E4" w:rsidRPr="002264E4" w:rsidRDefault="00150FFB" w:rsidP="00A70E01">
            <w:pPr>
              <w:jc w:val="center"/>
              <w:rPr>
                <w:rFonts w:cs="Arial"/>
                <w:sz w:val="16"/>
                <w:szCs w:val="16"/>
              </w:rPr>
            </w:pPr>
            <w:r>
              <w:rPr>
                <w:rFonts w:cs="Arial"/>
                <w:sz w:val="16"/>
                <w:szCs w:val="16"/>
              </w:rPr>
              <w:t>KM</w:t>
            </w:r>
          </w:p>
        </w:tc>
        <w:tc>
          <w:tcPr>
            <w:tcW w:w="414" w:type="pct"/>
            <w:tcBorders>
              <w:top w:val="nil"/>
              <w:left w:val="nil"/>
              <w:bottom w:val="single" w:sz="8" w:space="0" w:color="auto"/>
              <w:right w:val="single" w:sz="8" w:space="0" w:color="auto"/>
            </w:tcBorders>
            <w:shd w:val="clear" w:color="auto" w:fill="auto"/>
            <w:vAlign w:val="center"/>
          </w:tcPr>
          <w:p w14:paraId="317017C2" w14:textId="3103EEE5" w:rsidR="004077E4" w:rsidRPr="002264E4" w:rsidRDefault="00150FFB" w:rsidP="00A70E01">
            <w:pPr>
              <w:jc w:val="center"/>
              <w:rPr>
                <w:rFonts w:cs="Arial"/>
                <w:sz w:val="16"/>
                <w:szCs w:val="16"/>
              </w:rPr>
            </w:pPr>
            <w:r>
              <w:rPr>
                <w:rFonts w:cs="Arial"/>
                <w:sz w:val="16"/>
                <w:szCs w:val="16"/>
              </w:rPr>
              <w:t>2000</w:t>
            </w:r>
          </w:p>
        </w:tc>
        <w:tc>
          <w:tcPr>
            <w:tcW w:w="711" w:type="pct"/>
            <w:tcBorders>
              <w:top w:val="nil"/>
              <w:left w:val="nil"/>
              <w:bottom w:val="single" w:sz="8" w:space="0" w:color="auto"/>
              <w:right w:val="single" w:sz="8" w:space="0" w:color="auto"/>
            </w:tcBorders>
            <w:shd w:val="clear" w:color="auto" w:fill="auto"/>
            <w:vAlign w:val="center"/>
          </w:tcPr>
          <w:p w14:paraId="344C2D51" w14:textId="5BE39DBC" w:rsidR="004077E4" w:rsidRPr="002264E4" w:rsidRDefault="00150FFB" w:rsidP="00A70E01">
            <w:pPr>
              <w:jc w:val="center"/>
              <w:rPr>
                <w:rFonts w:cs="Arial"/>
                <w:sz w:val="16"/>
                <w:szCs w:val="16"/>
              </w:rPr>
            </w:pPr>
            <w:r>
              <w:rPr>
                <w:rFonts w:cs="Arial"/>
                <w:sz w:val="16"/>
                <w:szCs w:val="16"/>
              </w:rPr>
              <w:t>R$ 0,59</w:t>
            </w:r>
          </w:p>
        </w:tc>
        <w:tc>
          <w:tcPr>
            <w:tcW w:w="730" w:type="pct"/>
            <w:tcBorders>
              <w:top w:val="nil"/>
              <w:left w:val="nil"/>
              <w:bottom w:val="single" w:sz="8" w:space="0" w:color="auto"/>
              <w:right w:val="single" w:sz="8" w:space="0" w:color="auto"/>
            </w:tcBorders>
            <w:shd w:val="clear" w:color="auto" w:fill="auto"/>
            <w:vAlign w:val="center"/>
          </w:tcPr>
          <w:p w14:paraId="69734CF9" w14:textId="77B966CE" w:rsidR="004077E4" w:rsidRPr="002264E4" w:rsidRDefault="00150FFB" w:rsidP="00A70E01">
            <w:pPr>
              <w:jc w:val="center"/>
              <w:rPr>
                <w:rFonts w:cs="Arial"/>
                <w:sz w:val="16"/>
                <w:szCs w:val="16"/>
              </w:rPr>
            </w:pPr>
            <w:r>
              <w:rPr>
                <w:rFonts w:cs="Arial"/>
                <w:sz w:val="16"/>
                <w:szCs w:val="16"/>
              </w:rPr>
              <w:t>R$ 1.180,00</w:t>
            </w:r>
          </w:p>
        </w:tc>
      </w:tr>
      <w:tr w:rsidR="00150FFB" w:rsidRPr="002264E4" w14:paraId="0E5EB73A" w14:textId="77777777" w:rsidTr="00150FFB">
        <w:trPr>
          <w:trHeight w:val="690"/>
        </w:trPr>
        <w:tc>
          <w:tcPr>
            <w:tcW w:w="414" w:type="pct"/>
            <w:tcBorders>
              <w:top w:val="nil"/>
              <w:left w:val="single" w:sz="8" w:space="0" w:color="auto"/>
              <w:bottom w:val="single" w:sz="8" w:space="0" w:color="auto"/>
              <w:right w:val="single" w:sz="8" w:space="0" w:color="auto"/>
            </w:tcBorders>
            <w:shd w:val="clear" w:color="auto" w:fill="auto"/>
            <w:vAlign w:val="center"/>
          </w:tcPr>
          <w:p w14:paraId="58C33025" w14:textId="7D0EE365" w:rsidR="00150FFB" w:rsidRDefault="00150FFB" w:rsidP="00A70E01">
            <w:pPr>
              <w:jc w:val="center"/>
              <w:rPr>
                <w:rFonts w:cs="Arial"/>
                <w:color w:val="000000"/>
                <w:sz w:val="16"/>
                <w:szCs w:val="16"/>
              </w:rPr>
            </w:pPr>
            <w:r>
              <w:rPr>
                <w:rFonts w:cs="Arial"/>
                <w:color w:val="000000"/>
                <w:sz w:val="16"/>
                <w:szCs w:val="16"/>
              </w:rPr>
              <w:t>11</w:t>
            </w:r>
          </w:p>
        </w:tc>
        <w:tc>
          <w:tcPr>
            <w:tcW w:w="2317" w:type="pct"/>
            <w:tcBorders>
              <w:top w:val="nil"/>
              <w:left w:val="nil"/>
              <w:bottom w:val="single" w:sz="8" w:space="0" w:color="auto"/>
              <w:right w:val="single" w:sz="8" w:space="0" w:color="auto"/>
            </w:tcBorders>
            <w:shd w:val="clear" w:color="auto" w:fill="auto"/>
            <w:vAlign w:val="center"/>
          </w:tcPr>
          <w:p w14:paraId="6F07BE90" w14:textId="77777777" w:rsidR="00150FFB" w:rsidRDefault="00150FFB" w:rsidP="00A70E01">
            <w:pPr>
              <w:rPr>
                <w:rFonts w:cs="Arial"/>
                <w:sz w:val="16"/>
                <w:szCs w:val="16"/>
              </w:rPr>
            </w:pPr>
            <w:r>
              <w:rPr>
                <w:rFonts w:cs="Arial"/>
                <w:sz w:val="16"/>
                <w:szCs w:val="16"/>
              </w:rPr>
              <w:t>DESLOCAMENTO GUINDAUTO HIDRAULICO – RODOVIA PAVIMENTADA</w:t>
            </w:r>
          </w:p>
          <w:p w14:paraId="531AD4D4" w14:textId="17268038" w:rsidR="00D8534E" w:rsidRPr="002264E4" w:rsidRDefault="00D8534E" w:rsidP="00A70E01">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tcPr>
          <w:p w14:paraId="4763BD9B" w14:textId="028D12A8" w:rsidR="00150FFB" w:rsidRPr="002264E4" w:rsidRDefault="00150FFB" w:rsidP="00A70E01">
            <w:pPr>
              <w:jc w:val="center"/>
              <w:rPr>
                <w:rFonts w:cs="Arial"/>
                <w:sz w:val="16"/>
                <w:szCs w:val="16"/>
              </w:rPr>
            </w:pPr>
            <w:r>
              <w:rPr>
                <w:rFonts w:cs="Arial"/>
                <w:sz w:val="16"/>
                <w:szCs w:val="16"/>
              </w:rPr>
              <w:t>KM</w:t>
            </w:r>
          </w:p>
        </w:tc>
        <w:tc>
          <w:tcPr>
            <w:tcW w:w="414" w:type="pct"/>
            <w:tcBorders>
              <w:top w:val="nil"/>
              <w:left w:val="nil"/>
              <w:bottom w:val="single" w:sz="8" w:space="0" w:color="auto"/>
              <w:right w:val="single" w:sz="8" w:space="0" w:color="auto"/>
            </w:tcBorders>
            <w:shd w:val="clear" w:color="auto" w:fill="auto"/>
            <w:vAlign w:val="center"/>
          </w:tcPr>
          <w:p w14:paraId="586DAF0F" w14:textId="7EF09736" w:rsidR="00150FFB" w:rsidRPr="002264E4" w:rsidRDefault="00150FFB" w:rsidP="00A70E01">
            <w:pPr>
              <w:jc w:val="center"/>
              <w:rPr>
                <w:rFonts w:cs="Arial"/>
                <w:sz w:val="16"/>
                <w:szCs w:val="16"/>
              </w:rPr>
            </w:pPr>
            <w:r>
              <w:rPr>
                <w:rFonts w:cs="Arial"/>
                <w:sz w:val="16"/>
                <w:szCs w:val="16"/>
              </w:rPr>
              <w:t>3000</w:t>
            </w:r>
          </w:p>
        </w:tc>
        <w:tc>
          <w:tcPr>
            <w:tcW w:w="711" w:type="pct"/>
            <w:tcBorders>
              <w:top w:val="nil"/>
              <w:left w:val="nil"/>
              <w:bottom w:val="single" w:sz="8" w:space="0" w:color="auto"/>
              <w:right w:val="single" w:sz="8" w:space="0" w:color="auto"/>
            </w:tcBorders>
            <w:shd w:val="clear" w:color="auto" w:fill="auto"/>
            <w:vAlign w:val="center"/>
          </w:tcPr>
          <w:p w14:paraId="02E1C4CB" w14:textId="53E03281" w:rsidR="00150FFB" w:rsidRPr="002264E4" w:rsidRDefault="00150FFB" w:rsidP="00A70E01">
            <w:pPr>
              <w:jc w:val="center"/>
              <w:rPr>
                <w:rFonts w:cs="Arial"/>
                <w:sz w:val="16"/>
                <w:szCs w:val="16"/>
              </w:rPr>
            </w:pPr>
            <w:r>
              <w:rPr>
                <w:rFonts w:cs="Arial"/>
                <w:sz w:val="16"/>
                <w:szCs w:val="16"/>
              </w:rPr>
              <w:t>R$ 1,23</w:t>
            </w:r>
          </w:p>
        </w:tc>
        <w:tc>
          <w:tcPr>
            <w:tcW w:w="730" w:type="pct"/>
            <w:tcBorders>
              <w:top w:val="nil"/>
              <w:left w:val="nil"/>
              <w:bottom w:val="single" w:sz="8" w:space="0" w:color="auto"/>
              <w:right w:val="single" w:sz="8" w:space="0" w:color="auto"/>
            </w:tcBorders>
            <w:shd w:val="clear" w:color="auto" w:fill="auto"/>
            <w:vAlign w:val="center"/>
          </w:tcPr>
          <w:p w14:paraId="2A475A44" w14:textId="4A138781" w:rsidR="00150FFB" w:rsidRPr="002264E4" w:rsidRDefault="00150FFB" w:rsidP="00A70E01">
            <w:pPr>
              <w:jc w:val="center"/>
              <w:rPr>
                <w:rFonts w:cs="Arial"/>
                <w:sz w:val="16"/>
                <w:szCs w:val="16"/>
              </w:rPr>
            </w:pPr>
            <w:r>
              <w:rPr>
                <w:rFonts w:cs="Arial"/>
                <w:sz w:val="16"/>
                <w:szCs w:val="16"/>
              </w:rPr>
              <w:t>R$ 3.690,00</w:t>
            </w:r>
          </w:p>
        </w:tc>
      </w:tr>
      <w:tr w:rsidR="00150FFB" w:rsidRPr="002264E4" w14:paraId="78A8C15C" w14:textId="77777777" w:rsidTr="00150FFB">
        <w:trPr>
          <w:trHeight w:val="690"/>
        </w:trPr>
        <w:tc>
          <w:tcPr>
            <w:tcW w:w="414" w:type="pct"/>
            <w:tcBorders>
              <w:top w:val="nil"/>
              <w:left w:val="single" w:sz="8" w:space="0" w:color="auto"/>
              <w:bottom w:val="single" w:sz="8" w:space="0" w:color="auto"/>
              <w:right w:val="single" w:sz="8" w:space="0" w:color="auto"/>
            </w:tcBorders>
            <w:shd w:val="clear" w:color="auto" w:fill="auto"/>
            <w:vAlign w:val="center"/>
          </w:tcPr>
          <w:p w14:paraId="14F3C36E" w14:textId="3F3685F7" w:rsidR="00150FFB" w:rsidRDefault="00150FFB" w:rsidP="00A70E01">
            <w:pPr>
              <w:jc w:val="center"/>
              <w:rPr>
                <w:rFonts w:cs="Arial"/>
                <w:color w:val="000000"/>
                <w:sz w:val="16"/>
                <w:szCs w:val="16"/>
              </w:rPr>
            </w:pPr>
            <w:r>
              <w:rPr>
                <w:rFonts w:cs="Arial"/>
                <w:color w:val="000000"/>
                <w:sz w:val="16"/>
                <w:szCs w:val="16"/>
              </w:rPr>
              <w:t>12</w:t>
            </w:r>
          </w:p>
        </w:tc>
        <w:tc>
          <w:tcPr>
            <w:tcW w:w="2317" w:type="pct"/>
            <w:tcBorders>
              <w:top w:val="nil"/>
              <w:left w:val="nil"/>
              <w:bottom w:val="single" w:sz="8" w:space="0" w:color="auto"/>
              <w:right w:val="single" w:sz="8" w:space="0" w:color="auto"/>
            </w:tcBorders>
            <w:shd w:val="clear" w:color="auto" w:fill="auto"/>
            <w:vAlign w:val="center"/>
          </w:tcPr>
          <w:p w14:paraId="3B119905" w14:textId="77777777" w:rsidR="00150FFB" w:rsidRDefault="00150FFB" w:rsidP="00A70E01">
            <w:pPr>
              <w:rPr>
                <w:rFonts w:cs="Arial"/>
                <w:sz w:val="16"/>
                <w:szCs w:val="16"/>
              </w:rPr>
            </w:pPr>
            <w:r>
              <w:rPr>
                <w:rFonts w:cs="Arial"/>
                <w:sz w:val="16"/>
                <w:szCs w:val="16"/>
              </w:rPr>
              <w:t>DESLOCAMENTO CAMINHÃO BASCULANTE – RODOVIA NÃO PAVIMENTADA</w:t>
            </w:r>
          </w:p>
          <w:p w14:paraId="669D1785" w14:textId="2D2822E5" w:rsidR="00D8534E" w:rsidRPr="002264E4" w:rsidRDefault="00D8534E" w:rsidP="00A70E01">
            <w:pPr>
              <w:rPr>
                <w:rFonts w:cs="Arial"/>
                <w:sz w:val="16"/>
                <w:szCs w:val="16"/>
              </w:rPr>
            </w:pPr>
            <w:r w:rsidRPr="002264E4">
              <w:rPr>
                <w:rFonts w:cs="Arial"/>
                <w:b/>
                <w:sz w:val="16"/>
                <w:szCs w:val="16"/>
              </w:rPr>
              <w:t>CATSER: 4030</w:t>
            </w:r>
          </w:p>
        </w:tc>
        <w:tc>
          <w:tcPr>
            <w:tcW w:w="414" w:type="pct"/>
            <w:tcBorders>
              <w:top w:val="nil"/>
              <w:left w:val="nil"/>
              <w:bottom w:val="single" w:sz="8" w:space="0" w:color="auto"/>
              <w:right w:val="single" w:sz="8" w:space="0" w:color="auto"/>
            </w:tcBorders>
            <w:shd w:val="clear" w:color="auto" w:fill="auto"/>
            <w:vAlign w:val="center"/>
          </w:tcPr>
          <w:p w14:paraId="339C2AE0" w14:textId="791166C2" w:rsidR="00150FFB" w:rsidRPr="002264E4" w:rsidRDefault="00150FFB" w:rsidP="00A70E01">
            <w:pPr>
              <w:jc w:val="center"/>
              <w:rPr>
                <w:rFonts w:cs="Arial"/>
                <w:sz w:val="16"/>
                <w:szCs w:val="16"/>
              </w:rPr>
            </w:pPr>
            <w:r>
              <w:rPr>
                <w:rFonts w:cs="Arial"/>
                <w:sz w:val="16"/>
                <w:szCs w:val="16"/>
              </w:rPr>
              <w:t>KM</w:t>
            </w:r>
          </w:p>
        </w:tc>
        <w:tc>
          <w:tcPr>
            <w:tcW w:w="414" w:type="pct"/>
            <w:tcBorders>
              <w:top w:val="nil"/>
              <w:left w:val="nil"/>
              <w:bottom w:val="single" w:sz="8" w:space="0" w:color="auto"/>
              <w:right w:val="single" w:sz="8" w:space="0" w:color="auto"/>
            </w:tcBorders>
            <w:shd w:val="clear" w:color="auto" w:fill="auto"/>
            <w:vAlign w:val="center"/>
          </w:tcPr>
          <w:p w14:paraId="092599E3" w14:textId="6EE5F284" w:rsidR="00150FFB" w:rsidRPr="002264E4" w:rsidRDefault="00150FFB" w:rsidP="00A70E01">
            <w:pPr>
              <w:jc w:val="center"/>
              <w:rPr>
                <w:rFonts w:cs="Arial"/>
                <w:sz w:val="16"/>
                <w:szCs w:val="16"/>
              </w:rPr>
            </w:pPr>
            <w:r>
              <w:rPr>
                <w:rFonts w:cs="Arial"/>
                <w:sz w:val="16"/>
                <w:szCs w:val="16"/>
              </w:rPr>
              <w:t>1000</w:t>
            </w:r>
          </w:p>
        </w:tc>
        <w:tc>
          <w:tcPr>
            <w:tcW w:w="711" w:type="pct"/>
            <w:tcBorders>
              <w:top w:val="nil"/>
              <w:left w:val="nil"/>
              <w:bottom w:val="single" w:sz="8" w:space="0" w:color="auto"/>
              <w:right w:val="single" w:sz="8" w:space="0" w:color="auto"/>
            </w:tcBorders>
            <w:shd w:val="clear" w:color="auto" w:fill="auto"/>
            <w:vAlign w:val="center"/>
          </w:tcPr>
          <w:p w14:paraId="028D4A06" w14:textId="607A05DD" w:rsidR="00150FFB" w:rsidRPr="002264E4" w:rsidRDefault="00150FFB" w:rsidP="00A70E01">
            <w:pPr>
              <w:jc w:val="center"/>
              <w:rPr>
                <w:rFonts w:cs="Arial"/>
                <w:sz w:val="16"/>
                <w:szCs w:val="16"/>
              </w:rPr>
            </w:pPr>
            <w:r>
              <w:rPr>
                <w:rFonts w:cs="Arial"/>
                <w:sz w:val="16"/>
                <w:szCs w:val="16"/>
              </w:rPr>
              <w:t>R$ 0,88</w:t>
            </w:r>
          </w:p>
        </w:tc>
        <w:tc>
          <w:tcPr>
            <w:tcW w:w="730" w:type="pct"/>
            <w:tcBorders>
              <w:top w:val="nil"/>
              <w:left w:val="nil"/>
              <w:bottom w:val="single" w:sz="8" w:space="0" w:color="auto"/>
              <w:right w:val="single" w:sz="8" w:space="0" w:color="auto"/>
            </w:tcBorders>
            <w:shd w:val="clear" w:color="auto" w:fill="auto"/>
            <w:vAlign w:val="center"/>
          </w:tcPr>
          <w:p w14:paraId="015D7045" w14:textId="25BBEDB6" w:rsidR="00150FFB" w:rsidRPr="002264E4" w:rsidRDefault="00150FFB" w:rsidP="00A70E01">
            <w:pPr>
              <w:jc w:val="center"/>
              <w:rPr>
                <w:rFonts w:cs="Arial"/>
                <w:sz w:val="16"/>
                <w:szCs w:val="16"/>
              </w:rPr>
            </w:pPr>
            <w:r>
              <w:rPr>
                <w:rFonts w:cs="Arial"/>
                <w:sz w:val="16"/>
                <w:szCs w:val="16"/>
              </w:rPr>
              <w:t>R$ 880,00</w:t>
            </w:r>
          </w:p>
        </w:tc>
      </w:tr>
      <w:tr w:rsidR="004077E4" w:rsidRPr="002264E4" w14:paraId="541CC8ED" w14:textId="77777777" w:rsidTr="00150FFB">
        <w:trPr>
          <w:trHeight w:val="690"/>
        </w:trPr>
        <w:tc>
          <w:tcPr>
            <w:tcW w:w="414" w:type="pct"/>
            <w:tcBorders>
              <w:top w:val="nil"/>
              <w:left w:val="single" w:sz="8" w:space="0" w:color="auto"/>
              <w:bottom w:val="nil"/>
              <w:right w:val="single" w:sz="8" w:space="0" w:color="auto"/>
            </w:tcBorders>
            <w:shd w:val="clear" w:color="auto" w:fill="auto"/>
            <w:vAlign w:val="center"/>
            <w:hideMark/>
          </w:tcPr>
          <w:p w14:paraId="0EB431D3" w14:textId="7D054BA0" w:rsidR="004077E4" w:rsidRPr="002264E4" w:rsidRDefault="004077E4" w:rsidP="00A70E01">
            <w:pPr>
              <w:jc w:val="center"/>
              <w:rPr>
                <w:rFonts w:cs="Arial"/>
                <w:color w:val="000000"/>
                <w:sz w:val="16"/>
                <w:szCs w:val="16"/>
              </w:rPr>
            </w:pPr>
            <w:r>
              <w:rPr>
                <w:rFonts w:cs="Arial"/>
                <w:color w:val="000000"/>
                <w:sz w:val="16"/>
                <w:szCs w:val="16"/>
              </w:rPr>
              <w:t>1</w:t>
            </w:r>
            <w:r w:rsidR="00150FFB">
              <w:rPr>
                <w:rFonts w:cs="Arial"/>
                <w:color w:val="000000"/>
                <w:sz w:val="16"/>
                <w:szCs w:val="16"/>
              </w:rPr>
              <w:t>3</w:t>
            </w:r>
          </w:p>
        </w:tc>
        <w:tc>
          <w:tcPr>
            <w:tcW w:w="2317" w:type="pct"/>
            <w:tcBorders>
              <w:top w:val="nil"/>
              <w:left w:val="nil"/>
              <w:bottom w:val="nil"/>
              <w:right w:val="single" w:sz="8" w:space="0" w:color="auto"/>
            </w:tcBorders>
            <w:shd w:val="clear" w:color="auto" w:fill="auto"/>
            <w:vAlign w:val="center"/>
          </w:tcPr>
          <w:p w14:paraId="77CF6901" w14:textId="77777777" w:rsidR="004077E4" w:rsidRDefault="00150FFB" w:rsidP="00150FFB">
            <w:pPr>
              <w:rPr>
                <w:rFonts w:cs="Arial"/>
                <w:sz w:val="16"/>
                <w:szCs w:val="16"/>
              </w:rPr>
            </w:pPr>
            <w:r>
              <w:rPr>
                <w:rFonts w:cs="Arial"/>
                <w:sz w:val="16"/>
                <w:szCs w:val="16"/>
              </w:rPr>
              <w:t>DESLOCAMENTO GUINDAUTO HIDRAULICO – RODOVIA NÃO PAVIMENTADA</w:t>
            </w:r>
          </w:p>
          <w:p w14:paraId="33CAC676" w14:textId="6AFC45F2" w:rsidR="00D8534E" w:rsidRPr="002264E4" w:rsidRDefault="00D8534E" w:rsidP="00150FFB">
            <w:pPr>
              <w:rPr>
                <w:rFonts w:cs="Arial"/>
                <w:sz w:val="16"/>
                <w:szCs w:val="16"/>
              </w:rPr>
            </w:pPr>
            <w:r w:rsidRPr="002264E4">
              <w:rPr>
                <w:rFonts w:cs="Arial"/>
                <w:b/>
                <w:sz w:val="16"/>
                <w:szCs w:val="16"/>
              </w:rPr>
              <w:t>CATSER: 4030</w:t>
            </w:r>
          </w:p>
        </w:tc>
        <w:tc>
          <w:tcPr>
            <w:tcW w:w="414" w:type="pct"/>
            <w:tcBorders>
              <w:top w:val="nil"/>
              <w:left w:val="nil"/>
              <w:bottom w:val="nil"/>
              <w:right w:val="single" w:sz="8" w:space="0" w:color="auto"/>
            </w:tcBorders>
            <w:shd w:val="clear" w:color="auto" w:fill="auto"/>
            <w:vAlign w:val="center"/>
          </w:tcPr>
          <w:p w14:paraId="052C5990" w14:textId="2BA0155E" w:rsidR="004077E4" w:rsidRPr="002264E4" w:rsidRDefault="00150FFB" w:rsidP="00A70E01">
            <w:pPr>
              <w:jc w:val="center"/>
              <w:rPr>
                <w:rFonts w:cs="Arial"/>
                <w:sz w:val="16"/>
                <w:szCs w:val="16"/>
              </w:rPr>
            </w:pPr>
            <w:r>
              <w:rPr>
                <w:rFonts w:cs="Arial"/>
                <w:sz w:val="16"/>
                <w:szCs w:val="16"/>
              </w:rPr>
              <w:t>KM</w:t>
            </w:r>
          </w:p>
        </w:tc>
        <w:tc>
          <w:tcPr>
            <w:tcW w:w="414" w:type="pct"/>
            <w:tcBorders>
              <w:top w:val="nil"/>
              <w:left w:val="nil"/>
              <w:bottom w:val="nil"/>
              <w:right w:val="single" w:sz="8" w:space="0" w:color="auto"/>
            </w:tcBorders>
            <w:shd w:val="clear" w:color="auto" w:fill="auto"/>
            <w:vAlign w:val="center"/>
          </w:tcPr>
          <w:p w14:paraId="1174A1BD" w14:textId="0695B48F" w:rsidR="004077E4" w:rsidRPr="002264E4" w:rsidRDefault="00150FFB" w:rsidP="00A70E01">
            <w:pPr>
              <w:jc w:val="center"/>
              <w:rPr>
                <w:rFonts w:cs="Arial"/>
                <w:sz w:val="16"/>
                <w:szCs w:val="16"/>
              </w:rPr>
            </w:pPr>
            <w:r>
              <w:rPr>
                <w:rFonts w:cs="Arial"/>
                <w:sz w:val="16"/>
                <w:szCs w:val="16"/>
              </w:rPr>
              <w:t>500</w:t>
            </w:r>
          </w:p>
        </w:tc>
        <w:tc>
          <w:tcPr>
            <w:tcW w:w="711" w:type="pct"/>
            <w:tcBorders>
              <w:top w:val="nil"/>
              <w:left w:val="nil"/>
              <w:bottom w:val="nil"/>
              <w:right w:val="single" w:sz="8" w:space="0" w:color="auto"/>
            </w:tcBorders>
            <w:shd w:val="clear" w:color="auto" w:fill="auto"/>
            <w:vAlign w:val="center"/>
          </w:tcPr>
          <w:p w14:paraId="426D7A85" w14:textId="6AE34A22" w:rsidR="004077E4" w:rsidRPr="002264E4" w:rsidRDefault="00150FFB" w:rsidP="00A70E01">
            <w:pPr>
              <w:jc w:val="center"/>
              <w:rPr>
                <w:rFonts w:cs="Arial"/>
                <w:sz w:val="16"/>
                <w:szCs w:val="16"/>
              </w:rPr>
            </w:pPr>
            <w:r>
              <w:rPr>
                <w:rFonts w:cs="Arial"/>
                <w:sz w:val="16"/>
                <w:szCs w:val="16"/>
              </w:rPr>
              <w:t>R$ 1,87</w:t>
            </w:r>
          </w:p>
        </w:tc>
        <w:tc>
          <w:tcPr>
            <w:tcW w:w="730" w:type="pct"/>
            <w:tcBorders>
              <w:top w:val="nil"/>
              <w:left w:val="nil"/>
              <w:bottom w:val="nil"/>
              <w:right w:val="single" w:sz="8" w:space="0" w:color="auto"/>
            </w:tcBorders>
            <w:shd w:val="clear" w:color="auto" w:fill="auto"/>
            <w:vAlign w:val="center"/>
          </w:tcPr>
          <w:p w14:paraId="7D021641" w14:textId="0B4D61AE" w:rsidR="004077E4" w:rsidRPr="002264E4" w:rsidRDefault="00150FFB" w:rsidP="00A70E01">
            <w:pPr>
              <w:jc w:val="center"/>
              <w:rPr>
                <w:rFonts w:cs="Arial"/>
                <w:sz w:val="16"/>
                <w:szCs w:val="16"/>
              </w:rPr>
            </w:pPr>
            <w:r>
              <w:rPr>
                <w:rFonts w:cs="Arial"/>
                <w:sz w:val="16"/>
                <w:szCs w:val="16"/>
              </w:rPr>
              <w:t>R$ 935,00</w:t>
            </w:r>
          </w:p>
        </w:tc>
      </w:tr>
      <w:tr w:rsidR="004077E4" w:rsidRPr="002264E4" w14:paraId="2472D619" w14:textId="77777777" w:rsidTr="00A70E01">
        <w:trPr>
          <w:trHeight w:val="315"/>
        </w:trPr>
        <w:tc>
          <w:tcPr>
            <w:tcW w:w="4270"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551C1D" w14:textId="77777777" w:rsidR="004077E4" w:rsidRPr="002264E4" w:rsidRDefault="004077E4" w:rsidP="00A70E01">
            <w:pPr>
              <w:jc w:val="center"/>
              <w:rPr>
                <w:rFonts w:cs="Arial"/>
                <w:b/>
                <w:bCs/>
                <w:sz w:val="16"/>
                <w:szCs w:val="16"/>
              </w:rPr>
            </w:pPr>
            <w:r w:rsidRPr="002264E4">
              <w:rPr>
                <w:rFonts w:cs="Arial"/>
                <w:b/>
                <w:bCs/>
                <w:sz w:val="16"/>
                <w:szCs w:val="16"/>
              </w:rPr>
              <w:t>VALOR TOTAL ESTIMADO</w:t>
            </w:r>
          </w:p>
        </w:tc>
        <w:tc>
          <w:tcPr>
            <w:tcW w:w="730" w:type="pct"/>
            <w:tcBorders>
              <w:top w:val="single" w:sz="8" w:space="0" w:color="auto"/>
              <w:left w:val="nil"/>
              <w:bottom w:val="single" w:sz="8" w:space="0" w:color="auto"/>
              <w:right w:val="single" w:sz="8" w:space="0" w:color="auto"/>
            </w:tcBorders>
            <w:shd w:val="clear" w:color="auto" w:fill="auto"/>
            <w:vAlign w:val="center"/>
            <w:hideMark/>
          </w:tcPr>
          <w:p w14:paraId="2F247395" w14:textId="665934EB" w:rsidR="004077E4" w:rsidRPr="002264E4" w:rsidRDefault="004077E4" w:rsidP="00A70E01">
            <w:pPr>
              <w:jc w:val="center"/>
              <w:rPr>
                <w:rFonts w:cs="Arial"/>
                <w:b/>
                <w:bCs/>
                <w:sz w:val="16"/>
                <w:szCs w:val="16"/>
              </w:rPr>
            </w:pPr>
            <w:r w:rsidRPr="002264E4">
              <w:rPr>
                <w:rFonts w:cs="Arial"/>
                <w:b/>
                <w:bCs/>
                <w:sz w:val="16"/>
                <w:szCs w:val="16"/>
              </w:rPr>
              <w:t>R$</w:t>
            </w:r>
            <w:r w:rsidR="00DC36AB">
              <w:rPr>
                <w:rFonts w:cs="Arial"/>
                <w:b/>
                <w:bCs/>
                <w:sz w:val="16"/>
                <w:szCs w:val="16"/>
              </w:rPr>
              <w:t xml:space="preserve"> 157.721,35</w:t>
            </w:r>
          </w:p>
        </w:tc>
      </w:tr>
    </w:tbl>
    <w:bookmarkEnd w:id="8"/>
    <w:p w14:paraId="648C550C" w14:textId="77777777" w:rsidR="004077E4" w:rsidRPr="0045147C" w:rsidRDefault="004077E4" w:rsidP="004077E4">
      <w:pPr>
        <w:shd w:val="clear" w:color="auto" w:fill="FFFFFF" w:themeFill="background1"/>
        <w:spacing w:before="120" w:after="120" w:line="276" w:lineRule="auto"/>
        <w:jc w:val="both"/>
        <w:rPr>
          <w:rFonts w:cs="Arial"/>
          <w:b/>
          <w:i/>
          <w:sz w:val="16"/>
          <w:szCs w:val="16"/>
        </w:rPr>
      </w:pPr>
      <w:r w:rsidRPr="0045147C">
        <w:rPr>
          <w:rFonts w:cs="Arial"/>
          <w:b/>
          <w:i/>
          <w:sz w:val="16"/>
          <w:szCs w:val="16"/>
        </w:rPr>
        <w:t>CHP – Custo Horário Produtivo (É o custo por hora de utilização, em operação, de um equipamento na produção).</w:t>
      </w:r>
    </w:p>
    <w:p w14:paraId="76A790A3" w14:textId="77777777" w:rsidR="004077E4" w:rsidRPr="0045147C" w:rsidRDefault="004077E4" w:rsidP="004077E4">
      <w:pPr>
        <w:shd w:val="clear" w:color="auto" w:fill="FFFFFF" w:themeFill="background1"/>
        <w:spacing w:before="120" w:after="120" w:line="276" w:lineRule="auto"/>
        <w:jc w:val="both"/>
        <w:rPr>
          <w:rFonts w:cs="Arial"/>
          <w:b/>
          <w:i/>
          <w:szCs w:val="20"/>
        </w:rPr>
      </w:pPr>
      <w:r w:rsidRPr="0045147C">
        <w:rPr>
          <w:rFonts w:cs="Arial"/>
          <w:b/>
          <w:i/>
          <w:sz w:val="16"/>
          <w:szCs w:val="16"/>
        </w:rPr>
        <w:t>CHI - Custo Horário Improdutivo (É o custo do equipamento parado à disposição da produção).</w:t>
      </w:r>
    </w:p>
    <w:p w14:paraId="1564B0E8" w14:textId="77777777" w:rsidR="004077E4" w:rsidRPr="00963ADE" w:rsidRDefault="004077E4" w:rsidP="004077E4">
      <w:pPr>
        <w:numPr>
          <w:ilvl w:val="1"/>
          <w:numId w:val="1"/>
        </w:numPr>
        <w:spacing w:before="120" w:after="120" w:line="276" w:lineRule="auto"/>
        <w:ind w:left="0" w:firstLine="0"/>
        <w:jc w:val="both"/>
        <w:rPr>
          <w:rFonts w:cs="Arial"/>
          <w:szCs w:val="20"/>
        </w:rPr>
      </w:pPr>
      <w:r w:rsidRPr="00963ADE">
        <w:rPr>
          <w:rFonts w:cs="Times New Roman"/>
          <w:szCs w:val="20"/>
        </w:rPr>
        <w:t>O objeto da licitação tem a natureza de serviço comum</w:t>
      </w:r>
      <w:r>
        <w:rPr>
          <w:rFonts w:cs="Times New Roman"/>
          <w:szCs w:val="20"/>
        </w:rPr>
        <w:t>.</w:t>
      </w:r>
    </w:p>
    <w:p w14:paraId="52E37924" w14:textId="77777777" w:rsidR="004077E4" w:rsidRPr="00963ADE" w:rsidRDefault="004077E4" w:rsidP="004077E4">
      <w:pPr>
        <w:numPr>
          <w:ilvl w:val="1"/>
          <w:numId w:val="1"/>
        </w:numPr>
        <w:spacing w:before="120" w:after="120" w:line="276" w:lineRule="auto"/>
        <w:ind w:left="0" w:firstLine="0"/>
        <w:jc w:val="both"/>
        <w:rPr>
          <w:rFonts w:cs="Arial"/>
          <w:szCs w:val="20"/>
        </w:rPr>
      </w:pPr>
      <w:r w:rsidRPr="00963ADE">
        <w:rPr>
          <w:rFonts w:cs="Times New Roman"/>
          <w:szCs w:val="20"/>
        </w:rPr>
        <w:t>Os quantitativos e respectivos códigos dos itens são os discriminados na tabela acima.</w:t>
      </w:r>
    </w:p>
    <w:p w14:paraId="7BAB3124" w14:textId="77777777" w:rsidR="004077E4" w:rsidRPr="00963ADE" w:rsidRDefault="004077E4" w:rsidP="004077E4">
      <w:pPr>
        <w:numPr>
          <w:ilvl w:val="1"/>
          <w:numId w:val="1"/>
        </w:numPr>
        <w:spacing w:before="120" w:after="120" w:line="276" w:lineRule="auto"/>
        <w:ind w:left="0" w:firstLine="0"/>
        <w:jc w:val="both"/>
        <w:rPr>
          <w:b/>
          <w:bCs/>
          <w:szCs w:val="20"/>
        </w:rPr>
      </w:pPr>
      <w:r w:rsidRPr="00963ADE">
        <w:rPr>
          <w:rFonts w:cs="Times New Roman"/>
          <w:szCs w:val="20"/>
        </w:rPr>
        <w:t>O prazo de vigência do contrato é de 12</w:t>
      </w:r>
      <w:r>
        <w:rPr>
          <w:rFonts w:cs="Times New Roman"/>
          <w:szCs w:val="20"/>
        </w:rPr>
        <w:t xml:space="preserve"> (doze) meses</w:t>
      </w:r>
      <w:r w:rsidRPr="00963ADE">
        <w:rPr>
          <w:rFonts w:cs="Times New Roman"/>
          <w:szCs w:val="20"/>
        </w:rPr>
        <w:t>, podendo ser prorrogado por interesse das partes até o limite de 60 (sessenta) meses, com base no artigo 57, II, da Lei 8.666, de 1993</w:t>
      </w:r>
      <w:r>
        <w:rPr>
          <w:rFonts w:cs="Times New Roman"/>
          <w:szCs w:val="20"/>
        </w:rPr>
        <w:t>.</w:t>
      </w:r>
    </w:p>
    <w:p w14:paraId="718934D3" w14:textId="77777777" w:rsidR="004077E4" w:rsidRPr="00963ADE"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963ADE">
        <w:rPr>
          <w:rFonts w:cs="Arial"/>
          <w:b/>
        </w:rPr>
        <w:t>JUSTIFICATIVA E OBJETIVO DA CONTRATAÇÃO</w:t>
      </w:r>
    </w:p>
    <w:p w14:paraId="37BC8182" w14:textId="77777777" w:rsidR="004077E4" w:rsidRDefault="004077E4" w:rsidP="004077E4">
      <w:pPr>
        <w:numPr>
          <w:ilvl w:val="1"/>
          <w:numId w:val="1"/>
        </w:numPr>
        <w:spacing w:before="120" w:after="120" w:line="276" w:lineRule="auto"/>
        <w:ind w:left="0" w:firstLine="0"/>
        <w:jc w:val="both"/>
      </w:pPr>
      <w:r w:rsidRPr="00996BA4">
        <w:t>A contratação do serviço de maquinário para apoio e logística às atividades da instituição tem como objetivo atender demandas relacionadas a serviços que envolvam a limpeza de áreas, serviços em altura</w:t>
      </w:r>
      <w:r>
        <w:t>,</w:t>
      </w:r>
      <w:r w:rsidRPr="00996BA4">
        <w:t xml:space="preserve"> que não possa ser atendido por meios disponíveis na instituição e tra</w:t>
      </w:r>
      <w:r>
        <w:t>n</w:t>
      </w:r>
      <w:r w:rsidRPr="00996BA4">
        <w:t>sporte</w:t>
      </w:r>
      <w:r>
        <w:t xml:space="preserve"> </w:t>
      </w:r>
      <w:r w:rsidRPr="00996BA4">
        <w:t>de equipamentos entre as unidades da UFERSA, entre outros serviços similares.</w:t>
      </w:r>
    </w:p>
    <w:p w14:paraId="55C11FA2" w14:textId="77777777" w:rsidR="004077E4" w:rsidRPr="00701252" w:rsidRDefault="004077E4" w:rsidP="004077E4">
      <w:pPr>
        <w:numPr>
          <w:ilvl w:val="1"/>
          <w:numId w:val="1"/>
        </w:numPr>
        <w:spacing w:before="120" w:after="120" w:line="276" w:lineRule="auto"/>
        <w:ind w:left="0" w:firstLine="0"/>
        <w:jc w:val="both"/>
      </w:pPr>
      <w:r w:rsidRPr="00701252">
        <w:t>A não contratação acarretará prejuízos nas atividades de manutenção e operacionais da instituição.</w:t>
      </w:r>
    </w:p>
    <w:p w14:paraId="6CE767A9" w14:textId="77777777" w:rsidR="004077E4" w:rsidRPr="00701252" w:rsidRDefault="004077E4" w:rsidP="004077E4">
      <w:pPr>
        <w:numPr>
          <w:ilvl w:val="1"/>
          <w:numId w:val="1"/>
        </w:numPr>
        <w:spacing w:before="120" w:after="120" w:line="276" w:lineRule="auto"/>
        <w:ind w:left="0" w:firstLine="0"/>
        <w:jc w:val="both"/>
      </w:pPr>
      <w:r w:rsidRPr="00701252">
        <w:t>A quantidade foi baseada no histórico de demandas e na e</w:t>
      </w:r>
      <w:r>
        <w:t>strutura física da Universidade.</w:t>
      </w:r>
    </w:p>
    <w:p w14:paraId="0480A81F" w14:textId="77777777" w:rsidR="004077E4" w:rsidRPr="00CD778A"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CD778A">
        <w:rPr>
          <w:rFonts w:cs="Arial"/>
          <w:b/>
        </w:rPr>
        <w:t>D</w:t>
      </w:r>
      <w:r>
        <w:rPr>
          <w:rFonts w:cs="Arial"/>
          <w:b/>
        </w:rPr>
        <w:t>ESCRIÇÃO DA SOLUÇÃO</w:t>
      </w:r>
    </w:p>
    <w:p w14:paraId="56BE6C20" w14:textId="77777777" w:rsidR="004077E4" w:rsidRPr="007E0046" w:rsidRDefault="004077E4" w:rsidP="004077E4">
      <w:pPr>
        <w:numPr>
          <w:ilvl w:val="1"/>
          <w:numId w:val="1"/>
        </w:numPr>
        <w:spacing w:before="120" w:after="120" w:line="276" w:lineRule="auto"/>
        <w:ind w:left="0" w:firstLine="0"/>
        <w:jc w:val="both"/>
        <w:rPr>
          <w:rFonts w:cs="Times New Roman"/>
          <w:szCs w:val="20"/>
        </w:rPr>
      </w:pPr>
      <w:r w:rsidRPr="007E0046">
        <w:rPr>
          <w:rFonts w:cs="Times New Roman"/>
          <w:szCs w:val="20"/>
        </w:rPr>
        <w:t>A descrição da solução como um todo, conforme minudenciado nos Estudos Preliminares, abrange a prestação do serviço de locação de caminhões e máquinas pesadas, sob demanda, com disponibiliz</w:t>
      </w:r>
      <w:r>
        <w:rPr>
          <w:rFonts w:cs="Times New Roman"/>
          <w:szCs w:val="20"/>
        </w:rPr>
        <w:t xml:space="preserve">ação de condutor Habilitado e </w:t>
      </w:r>
      <w:r w:rsidRPr="007E0046">
        <w:rPr>
          <w:rFonts w:cs="Times New Roman"/>
          <w:szCs w:val="20"/>
        </w:rPr>
        <w:t>Combustível, para atender a todos os Campi da UFERSA localizados nas cidades de Mossoró/RN, Angicos/RN, Caraúbas/RN e Pau dos Ferros/RN.</w:t>
      </w:r>
    </w:p>
    <w:p w14:paraId="6246F0AC" w14:textId="77777777" w:rsidR="004077E4" w:rsidRPr="006F2DFF"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F2DFF">
        <w:rPr>
          <w:rFonts w:cs="Arial"/>
          <w:b/>
        </w:rPr>
        <w:t>DA CLASSIFICAÇÃO DOS SERVIÇOS E FORMA DE SELEÇÃO DO FORNECEDOR</w:t>
      </w:r>
    </w:p>
    <w:p w14:paraId="568BE9A6"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 xml:space="preserve">Trata-se de serviço comum de caráter continuado sem fornecimento de mão de obra em regime de dedicação exclusiva, a ser contratado mediante licitação, na modalidade pregão, em sua forma eletrônica. </w:t>
      </w:r>
    </w:p>
    <w:p w14:paraId="508F661D"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Os bens a serem adquiridos enquadram-se na classificação de bens comuns, nos termos do parágrafo único, do art. 1º, da Lei nº 10.520/2002, pois, seus padrões de desempenho e qualidade foram objetivamente definidos neste instrumento, por meio de especificações usuais de mercado.</w:t>
      </w:r>
    </w:p>
    <w:p w14:paraId="284D3416"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Os serviços a serem contratados enquadram-se nos pressupostos do Decreto n° 9.507, de 21 de setembro de 2018, não se constituindo em quaisquer das atividades, previstas no art. 3º do aludido decreto, cuja execução indireta é vedada.</w:t>
      </w:r>
    </w:p>
    <w:p w14:paraId="34D409C2"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A prestação dos serviços não gera vínculo empregatício entre os empregados da Contratada e a Administração Contratante, vedando-se qualquer relação entre estes que caracterize pessoalidade e subordinação direta.</w:t>
      </w:r>
    </w:p>
    <w:p w14:paraId="4587222E" w14:textId="77777777" w:rsidR="004077E4" w:rsidRPr="006F2DFF"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F2DFF">
        <w:rPr>
          <w:rFonts w:cs="Arial"/>
          <w:b/>
        </w:rPr>
        <w:lastRenderedPageBreak/>
        <w:t>REQUISITOS DA CONTRATAÇÃO</w:t>
      </w:r>
    </w:p>
    <w:p w14:paraId="1942848F"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Conforme Estudos Preliminares, os requisitos da contratação abrangem o seguinte:</w:t>
      </w:r>
    </w:p>
    <w:p w14:paraId="27E4314D" w14:textId="77777777" w:rsidR="004077E4" w:rsidRPr="00EA160A" w:rsidRDefault="004077E4" w:rsidP="004077E4">
      <w:pPr>
        <w:numPr>
          <w:ilvl w:val="2"/>
          <w:numId w:val="1"/>
        </w:numPr>
        <w:suppressAutoHyphens/>
        <w:spacing w:after="120"/>
        <w:ind w:left="0" w:firstLine="0"/>
        <w:jc w:val="both"/>
        <w:rPr>
          <w:iCs/>
          <w:szCs w:val="20"/>
        </w:rPr>
      </w:pPr>
      <w:r w:rsidRPr="00EA160A">
        <w:rPr>
          <w:iCs/>
          <w:szCs w:val="20"/>
        </w:rPr>
        <w:t>O serviço será prestado de maneira contínua.</w:t>
      </w:r>
    </w:p>
    <w:p w14:paraId="78441828" w14:textId="77777777" w:rsidR="004077E4" w:rsidRPr="00EA160A" w:rsidRDefault="004077E4" w:rsidP="004077E4">
      <w:pPr>
        <w:numPr>
          <w:ilvl w:val="3"/>
          <w:numId w:val="1"/>
        </w:numPr>
        <w:suppressAutoHyphens/>
        <w:spacing w:after="120"/>
        <w:ind w:left="0" w:firstLine="0"/>
        <w:jc w:val="both"/>
        <w:rPr>
          <w:iCs/>
          <w:szCs w:val="20"/>
        </w:rPr>
      </w:pPr>
      <w:r w:rsidRPr="00EA160A">
        <w:rPr>
          <w:iCs/>
          <w:szCs w:val="20"/>
        </w:rPr>
        <w:t>A duração Inici</w:t>
      </w:r>
      <w:r>
        <w:rPr>
          <w:iCs/>
          <w:szCs w:val="20"/>
        </w:rPr>
        <w:t>al do contrato será de 12 (doze) meses</w:t>
      </w:r>
      <w:r w:rsidRPr="00EA160A">
        <w:rPr>
          <w:iCs/>
          <w:szCs w:val="20"/>
        </w:rPr>
        <w:t>, podendo ser prorrogado, com base no artigo 57, §1º, da Lei n. 8.666/93.</w:t>
      </w:r>
    </w:p>
    <w:p w14:paraId="675FB7C8"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Declaração do licitante de que tem pleno conhecimento das condições necessárias para a prestação do serviço.</w:t>
      </w:r>
    </w:p>
    <w:p w14:paraId="5E1A5A3B" w14:textId="77777777" w:rsidR="004077E4" w:rsidRPr="00EA160A" w:rsidRDefault="004077E4" w:rsidP="004077E4">
      <w:pPr>
        <w:numPr>
          <w:ilvl w:val="1"/>
          <w:numId w:val="1"/>
        </w:numPr>
        <w:suppressAutoHyphens/>
        <w:spacing w:after="120"/>
        <w:ind w:left="0" w:firstLine="0"/>
        <w:jc w:val="both"/>
        <w:rPr>
          <w:b/>
          <w:bCs/>
          <w:szCs w:val="20"/>
        </w:rPr>
      </w:pPr>
      <w:r w:rsidRPr="00EA160A">
        <w:rPr>
          <w:szCs w:val="20"/>
        </w:rPr>
        <w:t>As obrigações da Contratada e Contratante estão previst</w:t>
      </w:r>
      <w:r>
        <w:rPr>
          <w:szCs w:val="20"/>
        </w:rPr>
        <w:t>as neste Termo de Referência.</w:t>
      </w:r>
    </w:p>
    <w:p w14:paraId="34047CD3" w14:textId="77777777" w:rsidR="004077E4" w:rsidRPr="006F2DFF"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F2DFF">
        <w:rPr>
          <w:rFonts w:cs="Arial"/>
          <w:b/>
        </w:rPr>
        <w:t>VISTORIA PARA A LICITAÇÃO.</w:t>
      </w:r>
    </w:p>
    <w:p w14:paraId="2B357A01"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 xml:space="preserve">Para o correto dimensionamento e elaboração de sua proposta, o licitante poderá realizar vistoria nas instalações do local de execução dos serviços, acompanhado por servidor designado para esse fim, de segunda à sexta-feira, </w:t>
      </w:r>
      <w:r w:rsidRPr="00F55EA5">
        <w:rPr>
          <w:rFonts w:cs="Times New Roman"/>
          <w:szCs w:val="20"/>
        </w:rPr>
        <w:t>das 07h30min às 1</w:t>
      </w:r>
      <w:r>
        <w:rPr>
          <w:rFonts w:cs="Times New Roman"/>
          <w:szCs w:val="20"/>
        </w:rPr>
        <w:t>1h0</w:t>
      </w:r>
      <w:r w:rsidRPr="00F55EA5">
        <w:rPr>
          <w:rFonts w:cs="Times New Roman"/>
          <w:szCs w:val="20"/>
        </w:rPr>
        <w:t>0min e 13h3</w:t>
      </w:r>
      <w:r>
        <w:rPr>
          <w:rFonts w:cs="Times New Roman"/>
          <w:szCs w:val="20"/>
        </w:rPr>
        <w:t>0min às 17h0</w:t>
      </w:r>
      <w:r w:rsidRPr="00F55EA5">
        <w:rPr>
          <w:rFonts w:cs="Times New Roman"/>
          <w:szCs w:val="20"/>
        </w:rPr>
        <w:t>0min, devendo o agendamento ser efetuado previamente pelos telefones (84) 3317-8280 / (84</w:t>
      </w:r>
      <w:r>
        <w:rPr>
          <w:rFonts w:cs="Times New Roman"/>
          <w:szCs w:val="20"/>
        </w:rPr>
        <w:t>) 3317-8278.</w:t>
      </w:r>
    </w:p>
    <w:p w14:paraId="3D96398D"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O prazo para vistoria iniciar-se-á no dia útil seguinte ao da publicação do Edital, estendendo-se até o dia útil anterior à data prevista para a abertura da sessão pública.</w:t>
      </w:r>
    </w:p>
    <w:p w14:paraId="472AB11C" w14:textId="77777777" w:rsidR="004077E4" w:rsidRPr="006F2DFF" w:rsidRDefault="004077E4" w:rsidP="004077E4">
      <w:pPr>
        <w:pStyle w:val="PargrafodaLista"/>
        <w:numPr>
          <w:ilvl w:val="2"/>
          <w:numId w:val="1"/>
        </w:numPr>
        <w:spacing w:before="120" w:after="120" w:line="276" w:lineRule="auto"/>
        <w:ind w:left="0" w:firstLine="0"/>
        <w:jc w:val="both"/>
        <w:rPr>
          <w:rFonts w:cs="Times New Roman"/>
          <w:szCs w:val="20"/>
        </w:rPr>
      </w:pPr>
      <w:r w:rsidRPr="006F2DFF">
        <w:rPr>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4BD965AC"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6E1E63E7"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A licitante deverá declarar que tomou conhecimento de todas as informações e das condições locais para o cumprimento das obrigações objeto da licitação.</w:t>
      </w:r>
    </w:p>
    <w:p w14:paraId="1EEB8EC1" w14:textId="77777777" w:rsidR="004077E4" w:rsidRPr="006F2DFF"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F2DFF">
        <w:rPr>
          <w:rFonts w:cs="Arial"/>
          <w:b/>
        </w:rPr>
        <w:t>MODELO DE EXECUÇÃO DO OBJETO</w:t>
      </w:r>
    </w:p>
    <w:p w14:paraId="4DD04313" w14:textId="77777777" w:rsidR="004077E4" w:rsidRPr="006F2DFF" w:rsidRDefault="004077E4" w:rsidP="004077E4">
      <w:pPr>
        <w:numPr>
          <w:ilvl w:val="1"/>
          <w:numId w:val="1"/>
        </w:numPr>
        <w:spacing w:before="120" w:after="120" w:line="276" w:lineRule="auto"/>
        <w:ind w:left="0" w:firstLine="0"/>
        <w:jc w:val="both"/>
        <w:rPr>
          <w:rFonts w:cs="Times New Roman"/>
          <w:szCs w:val="20"/>
        </w:rPr>
      </w:pPr>
      <w:r w:rsidRPr="006F2DFF">
        <w:rPr>
          <w:rFonts w:cs="Times New Roman"/>
          <w:szCs w:val="20"/>
        </w:rPr>
        <w:t>A execução do objeto seguirá a seguinte dinâmica:</w:t>
      </w:r>
    </w:p>
    <w:p w14:paraId="49AA1C40" w14:textId="77777777" w:rsidR="004077E4"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A execução dos serviços será após a data da assinatura do contrato, mediante Ordem de Serviço expedida pelo fiscal do contrato.</w:t>
      </w:r>
    </w:p>
    <w:p w14:paraId="1E0A8FC1" w14:textId="77777777" w:rsidR="004077E4" w:rsidRPr="004273EA" w:rsidRDefault="004077E4" w:rsidP="004077E4">
      <w:pPr>
        <w:numPr>
          <w:ilvl w:val="1"/>
          <w:numId w:val="1"/>
        </w:numPr>
        <w:spacing w:before="120" w:after="120" w:line="276" w:lineRule="auto"/>
        <w:ind w:left="0" w:firstLine="0"/>
        <w:jc w:val="both"/>
        <w:rPr>
          <w:rFonts w:cs="Times New Roman"/>
          <w:szCs w:val="20"/>
        </w:rPr>
      </w:pPr>
      <w:r w:rsidRPr="004273EA">
        <w:rPr>
          <w:rFonts w:cs="Times New Roman"/>
          <w:szCs w:val="20"/>
        </w:rPr>
        <w:t>Os serviços serão executados conforme discriminado abaixo:</w:t>
      </w:r>
    </w:p>
    <w:p w14:paraId="1639A40D" w14:textId="77777777" w:rsidR="004077E4" w:rsidRPr="00C86B54" w:rsidRDefault="004077E4" w:rsidP="004077E4">
      <w:pPr>
        <w:numPr>
          <w:ilvl w:val="2"/>
          <w:numId w:val="1"/>
        </w:numPr>
        <w:spacing w:before="120" w:after="120" w:line="276" w:lineRule="auto"/>
        <w:ind w:left="0" w:firstLine="0"/>
        <w:jc w:val="both"/>
        <w:rPr>
          <w:rFonts w:cs="Times New Roman"/>
          <w:szCs w:val="20"/>
        </w:rPr>
      </w:pPr>
      <w:r w:rsidRPr="00C86B54">
        <w:rPr>
          <w:rFonts w:cs="Times New Roman"/>
          <w:szCs w:val="20"/>
        </w:rPr>
        <w:t>Os serviços serão prestados tendo como base os seguintes endereços:</w:t>
      </w:r>
    </w:p>
    <w:p w14:paraId="3C573E65" w14:textId="77777777" w:rsidR="004077E4" w:rsidRPr="00C86B54" w:rsidRDefault="004077E4" w:rsidP="004077E4">
      <w:pPr>
        <w:spacing w:before="120" w:after="120" w:line="276" w:lineRule="auto"/>
        <w:jc w:val="both"/>
        <w:rPr>
          <w:rFonts w:cs="Times New Roman"/>
          <w:szCs w:val="20"/>
        </w:rPr>
      </w:pPr>
      <w:r w:rsidRPr="00C86B54">
        <w:rPr>
          <w:rFonts w:cs="Times New Roman"/>
          <w:szCs w:val="20"/>
        </w:rPr>
        <w:t>a) Campus da UFERSA em Mossoró – Av. Francisco Mota, nº 572, bairro Presidente Costa e Silva, na cidade de Mossoró/RN;</w:t>
      </w:r>
    </w:p>
    <w:p w14:paraId="7A0180F4" w14:textId="77777777" w:rsidR="004077E4" w:rsidRPr="00C86B54" w:rsidRDefault="004077E4" w:rsidP="004077E4">
      <w:pPr>
        <w:spacing w:before="120" w:after="120" w:line="276" w:lineRule="auto"/>
        <w:jc w:val="both"/>
        <w:rPr>
          <w:rFonts w:cs="Times New Roman"/>
          <w:szCs w:val="20"/>
        </w:rPr>
      </w:pPr>
      <w:r w:rsidRPr="00C86B54">
        <w:rPr>
          <w:rFonts w:cs="Times New Roman"/>
          <w:szCs w:val="20"/>
        </w:rPr>
        <w:t>b) Campus da UFERSA em Angicos – Estrada Pública Angicos/Rio Velho, Km 01, Fomento Agrícola, Zona Rural, na cidade de Angicos/RN;</w:t>
      </w:r>
    </w:p>
    <w:p w14:paraId="26BD0FCC" w14:textId="77777777" w:rsidR="004077E4" w:rsidRPr="00C86B54" w:rsidRDefault="004077E4" w:rsidP="004077E4">
      <w:pPr>
        <w:spacing w:before="120" w:after="120" w:line="276" w:lineRule="auto"/>
        <w:jc w:val="both"/>
        <w:rPr>
          <w:rFonts w:cs="Times New Roman"/>
          <w:szCs w:val="20"/>
        </w:rPr>
      </w:pPr>
      <w:r w:rsidRPr="00C86B54">
        <w:rPr>
          <w:rFonts w:cs="Times New Roman"/>
          <w:szCs w:val="20"/>
        </w:rPr>
        <w:t>c) Campus da UFERSA Caraúbas – RN 223, KM 01, Estrada Caraúbas/Apodi, Zona Rural, no município de Caraúbas/RN;</w:t>
      </w:r>
    </w:p>
    <w:p w14:paraId="3E13C207" w14:textId="77777777" w:rsidR="004077E4" w:rsidRPr="00C86B54" w:rsidRDefault="004077E4" w:rsidP="004077E4">
      <w:pPr>
        <w:spacing w:before="120" w:after="120" w:line="276" w:lineRule="auto"/>
        <w:jc w:val="both"/>
        <w:rPr>
          <w:rFonts w:cs="Times New Roman"/>
          <w:szCs w:val="20"/>
        </w:rPr>
      </w:pPr>
      <w:r w:rsidRPr="00C86B54">
        <w:rPr>
          <w:rFonts w:cs="Times New Roman"/>
          <w:szCs w:val="20"/>
        </w:rPr>
        <w:t>d) Campus da UFERSA em Pau dos Ferros – BR 233, KM 405, Bairro São Geraldo, no município de Pau dos Ferros/RN.</w:t>
      </w:r>
    </w:p>
    <w:p w14:paraId="170753DF" w14:textId="77777777" w:rsidR="004077E4" w:rsidRPr="00C86B54" w:rsidRDefault="004077E4" w:rsidP="004077E4">
      <w:pPr>
        <w:spacing w:before="120" w:after="120" w:line="276" w:lineRule="auto"/>
        <w:jc w:val="both"/>
        <w:rPr>
          <w:rFonts w:cs="Times New Roman"/>
          <w:szCs w:val="20"/>
        </w:rPr>
      </w:pPr>
      <w:r w:rsidRPr="00C86B54">
        <w:rPr>
          <w:rFonts w:cs="Times New Roman"/>
          <w:szCs w:val="20"/>
        </w:rPr>
        <w:t>e) Fazenda Experimental Rafael Fernandes - Localizada no Sítio Alagoinha, 53-A, Zona Rural de Mossoró.</w:t>
      </w:r>
    </w:p>
    <w:p w14:paraId="0F2956E0" w14:textId="77777777" w:rsidR="004077E4" w:rsidRPr="00C86B54" w:rsidRDefault="004077E4" w:rsidP="004077E4">
      <w:pPr>
        <w:spacing w:before="120" w:after="120" w:line="276" w:lineRule="auto"/>
        <w:jc w:val="both"/>
        <w:rPr>
          <w:rFonts w:cs="Times New Roman"/>
          <w:szCs w:val="20"/>
        </w:rPr>
      </w:pPr>
      <w:r w:rsidRPr="00C86B54">
        <w:rPr>
          <w:rFonts w:cs="Times New Roman"/>
          <w:szCs w:val="20"/>
        </w:rPr>
        <w:t>f) Núcleo de Geração e Transferência de Tecnologia em Produção Animal do Semiárido (NUTESA) - Sítio Angicos, 9998, Zona Rural.</w:t>
      </w:r>
    </w:p>
    <w:p w14:paraId="3FF68014" w14:textId="77777777" w:rsidR="004077E4" w:rsidRPr="00C86B54" w:rsidRDefault="004077E4" w:rsidP="004077E4">
      <w:pPr>
        <w:numPr>
          <w:ilvl w:val="2"/>
          <w:numId w:val="1"/>
        </w:numPr>
        <w:spacing w:before="120" w:after="120" w:line="276" w:lineRule="auto"/>
        <w:ind w:left="0" w:firstLine="0"/>
        <w:jc w:val="both"/>
        <w:rPr>
          <w:rFonts w:cs="Times New Roman"/>
          <w:szCs w:val="20"/>
        </w:rPr>
      </w:pPr>
      <w:r w:rsidRPr="00C86B54">
        <w:rPr>
          <w:rFonts w:cs="Times New Roman"/>
          <w:szCs w:val="20"/>
        </w:rPr>
        <w:lastRenderedPageBreak/>
        <w:t xml:space="preserve"> A contratada deverá disponibilizar, conforme demanda da UFERSA utilizando, para tanto, veículos com as características mencionadas no subite</w:t>
      </w:r>
      <w:r>
        <w:rPr>
          <w:rFonts w:cs="Times New Roman"/>
          <w:szCs w:val="20"/>
        </w:rPr>
        <w:t>m 1.1 deste termo de referência, ou características superiores, sem qualquer ônus para a contratante.</w:t>
      </w:r>
    </w:p>
    <w:p w14:paraId="6E9C5BA6" w14:textId="77777777" w:rsidR="004077E4" w:rsidRPr="00C86B54" w:rsidRDefault="004077E4" w:rsidP="004077E4">
      <w:pPr>
        <w:numPr>
          <w:ilvl w:val="1"/>
          <w:numId w:val="1"/>
        </w:numPr>
        <w:spacing w:before="120" w:after="120" w:line="276" w:lineRule="auto"/>
        <w:ind w:left="0" w:firstLine="0"/>
        <w:jc w:val="both"/>
        <w:rPr>
          <w:rFonts w:cs="Times New Roman"/>
          <w:bCs/>
          <w:szCs w:val="20"/>
        </w:rPr>
      </w:pPr>
      <w:r w:rsidRPr="00FB5B6D">
        <w:rPr>
          <w:rFonts w:cs="Times New Roman"/>
          <w:bCs/>
          <w:szCs w:val="20"/>
        </w:rPr>
        <w:t>A hora</w:t>
      </w:r>
      <w:r w:rsidRPr="00C86B54">
        <w:rPr>
          <w:rFonts w:cs="Times New Roman"/>
          <w:bCs/>
          <w:szCs w:val="20"/>
        </w:rPr>
        <w:t xml:space="preserve"> será contada a partir do momento em que o veículo/máquina estiver disponível no local do serviço.</w:t>
      </w:r>
    </w:p>
    <w:p w14:paraId="7F74EE14" w14:textId="77777777" w:rsidR="004077E4" w:rsidRPr="00C86B54" w:rsidRDefault="004077E4" w:rsidP="004077E4">
      <w:pPr>
        <w:numPr>
          <w:ilvl w:val="1"/>
          <w:numId w:val="1"/>
        </w:numPr>
        <w:spacing w:before="120" w:after="120" w:line="276" w:lineRule="auto"/>
        <w:ind w:left="0" w:firstLine="0"/>
        <w:jc w:val="both"/>
        <w:rPr>
          <w:rFonts w:cs="Times New Roman"/>
          <w:bCs/>
          <w:szCs w:val="20"/>
        </w:rPr>
      </w:pPr>
      <w:r w:rsidRPr="00C86B54">
        <w:rPr>
          <w:rFonts w:cs="Times New Roman"/>
          <w:bCs/>
          <w:szCs w:val="20"/>
        </w:rPr>
        <w:t xml:space="preserve">Todos os veículos deverão estar com a documentação em dia, sendo objeto de exames a qualquer momento pela </w:t>
      </w:r>
      <w:r>
        <w:rPr>
          <w:rFonts w:cs="Times New Roman"/>
          <w:bCs/>
          <w:szCs w:val="20"/>
        </w:rPr>
        <w:t>contratante</w:t>
      </w:r>
      <w:r w:rsidRPr="00C86B54">
        <w:rPr>
          <w:rFonts w:cs="Times New Roman"/>
          <w:bCs/>
          <w:szCs w:val="20"/>
        </w:rPr>
        <w:t>.</w:t>
      </w:r>
    </w:p>
    <w:p w14:paraId="43DE825B" w14:textId="77777777" w:rsidR="004077E4" w:rsidRPr="00C86B54" w:rsidRDefault="004077E4" w:rsidP="004077E4">
      <w:pPr>
        <w:numPr>
          <w:ilvl w:val="1"/>
          <w:numId w:val="1"/>
        </w:numPr>
        <w:spacing w:before="120" w:after="120" w:line="276" w:lineRule="auto"/>
        <w:ind w:left="0" w:firstLine="0"/>
        <w:jc w:val="both"/>
        <w:rPr>
          <w:rFonts w:cs="Times New Roman"/>
          <w:bCs/>
          <w:szCs w:val="20"/>
        </w:rPr>
      </w:pPr>
      <w:r w:rsidRPr="00C86B54">
        <w:rPr>
          <w:rFonts w:cs="Times New Roman"/>
          <w:bCs/>
          <w:szCs w:val="20"/>
        </w:rPr>
        <w:t>A contratada deverá disponibilizar motorista/condutor/operador devidamente habilitado, identificado, uniformizado e com os EPI/EPC adequados as atividades, quando da ocasião da solicitação dos veículos e máquinas.</w:t>
      </w:r>
    </w:p>
    <w:p w14:paraId="4A3BB819" w14:textId="77777777" w:rsidR="004077E4" w:rsidRDefault="004077E4" w:rsidP="004077E4">
      <w:pPr>
        <w:numPr>
          <w:ilvl w:val="1"/>
          <w:numId w:val="1"/>
        </w:numPr>
        <w:spacing w:before="120" w:after="120" w:line="276" w:lineRule="auto"/>
        <w:ind w:left="0" w:firstLine="0"/>
        <w:jc w:val="both"/>
        <w:rPr>
          <w:rFonts w:cs="Times New Roman"/>
          <w:bCs/>
          <w:szCs w:val="20"/>
        </w:rPr>
      </w:pPr>
      <w:r w:rsidRPr="00C86B54">
        <w:rPr>
          <w:rFonts w:cs="Times New Roman"/>
          <w:bCs/>
          <w:szCs w:val="20"/>
        </w:rPr>
        <w:t>Todos os veículos quando solicitados deverão estar em boas condições e abastecidos.</w:t>
      </w:r>
    </w:p>
    <w:p w14:paraId="70126528" w14:textId="77777777" w:rsidR="004077E4" w:rsidRPr="002C394E" w:rsidRDefault="004077E4" w:rsidP="004077E4">
      <w:pPr>
        <w:numPr>
          <w:ilvl w:val="2"/>
          <w:numId w:val="1"/>
        </w:numPr>
        <w:spacing w:before="120" w:after="120" w:line="276" w:lineRule="auto"/>
        <w:ind w:left="0" w:firstLine="0"/>
        <w:jc w:val="both"/>
        <w:rPr>
          <w:rFonts w:cs="Times New Roman"/>
          <w:b/>
          <w:bCs/>
          <w:szCs w:val="20"/>
        </w:rPr>
      </w:pPr>
      <w:r w:rsidRPr="002C394E">
        <w:rPr>
          <w:rFonts w:cs="Arial"/>
          <w:b/>
          <w:bCs/>
          <w:szCs w:val="20"/>
        </w:rPr>
        <w:t>Para não comprometimento do serviço que estará sendo executado, em caso de avaria, o veículo/máquina deverá ser substituído (a) imediatamente pela contratada.</w:t>
      </w:r>
    </w:p>
    <w:p w14:paraId="0CBF93B7" w14:textId="77777777" w:rsidR="004077E4" w:rsidRPr="00C86B54" w:rsidRDefault="004077E4" w:rsidP="005575D7">
      <w:pPr>
        <w:numPr>
          <w:ilvl w:val="1"/>
          <w:numId w:val="1"/>
        </w:numPr>
        <w:spacing w:before="120" w:after="120" w:line="276" w:lineRule="auto"/>
        <w:ind w:left="0" w:firstLine="0"/>
        <w:jc w:val="both"/>
        <w:rPr>
          <w:rFonts w:cs="Times New Roman"/>
          <w:bCs/>
          <w:szCs w:val="20"/>
        </w:rPr>
      </w:pPr>
      <w:r w:rsidRPr="00C86B54">
        <w:rPr>
          <w:rFonts w:cs="Times New Roman"/>
          <w:bCs/>
          <w:szCs w:val="20"/>
        </w:rPr>
        <w:t>A utilização dos veículos se dará por demanda, unicamente nos momentos em que houver solicitação específica.</w:t>
      </w:r>
    </w:p>
    <w:p w14:paraId="2C92816A" w14:textId="77777777" w:rsidR="004077E4" w:rsidRPr="005575D7" w:rsidRDefault="004077E4" w:rsidP="005575D7">
      <w:pPr>
        <w:numPr>
          <w:ilvl w:val="1"/>
          <w:numId w:val="1"/>
        </w:numPr>
        <w:spacing w:before="120" w:after="120" w:line="276" w:lineRule="auto"/>
        <w:ind w:left="0" w:firstLine="0"/>
        <w:jc w:val="both"/>
        <w:rPr>
          <w:rFonts w:cs="Times New Roman"/>
          <w:bCs/>
          <w:szCs w:val="20"/>
        </w:rPr>
      </w:pPr>
      <w:r w:rsidRPr="005575D7">
        <w:rPr>
          <w:rFonts w:cs="Times New Roman"/>
          <w:b/>
          <w:bCs/>
          <w:szCs w:val="20"/>
        </w:rPr>
        <w:t>Após o pedido de disponibilização programada do objeto da locação, a CONTRATADA terá até 5 (cinco) dias úteis para atendimento.</w:t>
      </w:r>
    </w:p>
    <w:p w14:paraId="0B7B8040" w14:textId="77777777" w:rsidR="004077E4" w:rsidRPr="005575D7" w:rsidRDefault="004077E4" w:rsidP="005575D7">
      <w:pPr>
        <w:numPr>
          <w:ilvl w:val="2"/>
          <w:numId w:val="1"/>
        </w:numPr>
        <w:spacing w:before="120" w:after="120" w:line="276" w:lineRule="auto"/>
        <w:ind w:left="0" w:firstLine="0"/>
        <w:jc w:val="both"/>
        <w:rPr>
          <w:rFonts w:cs="Times New Roman"/>
          <w:bCs/>
          <w:szCs w:val="20"/>
        </w:rPr>
      </w:pPr>
      <w:r w:rsidRPr="005575D7">
        <w:rPr>
          <w:rFonts w:cs="Times New Roman"/>
          <w:b/>
          <w:bCs/>
          <w:szCs w:val="20"/>
        </w:rPr>
        <w:t>Em situações de emergência, será exigido atendimento imediato</w:t>
      </w:r>
      <w:r w:rsidRPr="005575D7">
        <w:rPr>
          <w:rFonts w:cs="Times New Roman"/>
          <w:bCs/>
          <w:szCs w:val="20"/>
        </w:rPr>
        <w:t>.</w:t>
      </w:r>
    </w:p>
    <w:p w14:paraId="1BF3C855" w14:textId="77777777" w:rsidR="004077E4" w:rsidRPr="005575D7" w:rsidRDefault="004077E4" w:rsidP="005575D7">
      <w:pPr>
        <w:numPr>
          <w:ilvl w:val="1"/>
          <w:numId w:val="1"/>
        </w:numPr>
        <w:spacing w:before="120" w:after="120" w:line="276" w:lineRule="auto"/>
        <w:ind w:left="0" w:firstLine="0"/>
        <w:jc w:val="both"/>
        <w:rPr>
          <w:rFonts w:cs="Times New Roman"/>
          <w:b/>
          <w:bCs/>
          <w:szCs w:val="20"/>
        </w:rPr>
      </w:pPr>
      <w:r w:rsidRPr="005575D7">
        <w:rPr>
          <w:rFonts w:cs="Arial"/>
          <w:b/>
          <w:color w:val="000000"/>
          <w:szCs w:val="20"/>
        </w:rPr>
        <w:t>A Contratada deverá ter disponibilidade para atender simultaneamente, até 2 (dois) Campus por vez</w:t>
      </w:r>
      <w:r w:rsidRPr="005575D7">
        <w:rPr>
          <w:rFonts w:cs="Times New Roman"/>
          <w:b/>
          <w:bCs/>
          <w:szCs w:val="20"/>
        </w:rPr>
        <w:t>.</w:t>
      </w:r>
    </w:p>
    <w:p w14:paraId="72591761" w14:textId="77777777" w:rsidR="004077E4" w:rsidRPr="005575D7" w:rsidRDefault="004077E4" w:rsidP="005575D7">
      <w:pPr>
        <w:numPr>
          <w:ilvl w:val="1"/>
          <w:numId w:val="1"/>
        </w:numPr>
        <w:spacing w:before="120" w:after="120" w:line="276" w:lineRule="auto"/>
        <w:ind w:left="0" w:firstLine="0"/>
        <w:jc w:val="both"/>
        <w:rPr>
          <w:rFonts w:cs="Times New Roman"/>
          <w:b/>
          <w:bCs/>
          <w:szCs w:val="20"/>
        </w:rPr>
      </w:pPr>
      <w:r w:rsidRPr="005575D7">
        <w:rPr>
          <w:rFonts w:cs="Arial"/>
          <w:b/>
          <w:color w:val="000000"/>
          <w:szCs w:val="20"/>
        </w:rPr>
        <w:t>Os serviços poderão ocorrer em finais de semanas ou feriados (nacional ou locais), bem como em horários fora do horário de expediente normal de trabalho</w:t>
      </w:r>
      <w:r w:rsidRPr="005575D7">
        <w:rPr>
          <w:rFonts w:cs="Times New Roman"/>
          <w:b/>
          <w:bCs/>
          <w:szCs w:val="20"/>
        </w:rPr>
        <w:t>.</w:t>
      </w:r>
    </w:p>
    <w:p w14:paraId="5EE2CE69" w14:textId="77777777" w:rsidR="004077E4" w:rsidRPr="005575D7" w:rsidRDefault="004077E4" w:rsidP="005575D7">
      <w:pPr>
        <w:numPr>
          <w:ilvl w:val="1"/>
          <w:numId w:val="1"/>
        </w:numPr>
        <w:spacing w:before="120" w:after="120" w:line="276" w:lineRule="auto"/>
        <w:ind w:left="0" w:firstLine="0"/>
        <w:jc w:val="both"/>
        <w:rPr>
          <w:rFonts w:cs="Times New Roman"/>
          <w:bCs/>
          <w:szCs w:val="20"/>
        </w:rPr>
      </w:pPr>
      <w:r w:rsidRPr="005575D7">
        <w:rPr>
          <w:rFonts w:cs="Times New Roman"/>
          <w:b/>
          <w:bCs/>
          <w:szCs w:val="20"/>
        </w:rPr>
        <w:t xml:space="preserve">A contratada deverá disponibilizar e indicar no ato da assinatura do contrato, a figura do preposto, que deverá ser o responsável por todos os trâmites operacionais, acompanhando </w:t>
      </w:r>
      <w:r w:rsidRPr="005575D7">
        <w:rPr>
          <w:rFonts w:cs="Times New Roman"/>
          <w:b/>
          <w:bCs/>
          <w:i/>
          <w:szCs w:val="20"/>
        </w:rPr>
        <w:t>in loco</w:t>
      </w:r>
      <w:r w:rsidRPr="005575D7">
        <w:rPr>
          <w:rFonts w:cs="Times New Roman"/>
          <w:b/>
          <w:bCs/>
          <w:szCs w:val="20"/>
        </w:rPr>
        <w:t xml:space="preserve"> todos os serviços que serão executados ao longo da vigência contratual, sendo ele o elo entre a contratada e a contratante.</w:t>
      </w:r>
    </w:p>
    <w:p w14:paraId="3E157AD2" w14:textId="4121E01B" w:rsidR="004077E4" w:rsidRPr="005575D7" w:rsidRDefault="004077E4" w:rsidP="005575D7">
      <w:pPr>
        <w:numPr>
          <w:ilvl w:val="1"/>
          <w:numId w:val="1"/>
        </w:numPr>
        <w:spacing w:before="120" w:after="120" w:line="276" w:lineRule="auto"/>
        <w:ind w:left="0" w:firstLine="0"/>
        <w:jc w:val="both"/>
        <w:rPr>
          <w:rFonts w:cs="Times New Roman"/>
          <w:bCs/>
          <w:szCs w:val="20"/>
        </w:rPr>
      </w:pPr>
      <w:r w:rsidRPr="005575D7">
        <w:rPr>
          <w:rFonts w:cs="Times New Roman"/>
          <w:b/>
          <w:bCs/>
          <w:szCs w:val="20"/>
        </w:rPr>
        <w:t>A contratada deverá apresentar a relação da frota que será utilizada na execução dos serviços, no ato da assinatura do contrato</w:t>
      </w:r>
      <w:r w:rsidR="00A70E01" w:rsidRPr="005575D7">
        <w:rPr>
          <w:rFonts w:cs="Times New Roman"/>
          <w:b/>
          <w:bCs/>
          <w:szCs w:val="20"/>
        </w:rPr>
        <w:t>.</w:t>
      </w:r>
    </w:p>
    <w:p w14:paraId="59159A9C" w14:textId="77777777" w:rsidR="004077E4" w:rsidRPr="005575D7" w:rsidRDefault="004077E4" w:rsidP="005575D7">
      <w:pPr>
        <w:numPr>
          <w:ilvl w:val="1"/>
          <w:numId w:val="1"/>
        </w:numPr>
        <w:spacing w:before="120" w:after="120" w:line="276" w:lineRule="auto"/>
        <w:ind w:left="0" w:firstLine="0"/>
        <w:jc w:val="both"/>
        <w:rPr>
          <w:rFonts w:cs="Times New Roman"/>
          <w:bCs/>
          <w:color w:val="FF0000"/>
          <w:szCs w:val="20"/>
        </w:rPr>
      </w:pPr>
      <w:r w:rsidRPr="005575D7">
        <w:rPr>
          <w:rFonts w:cs="Arial"/>
          <w:bCs/>
          <w:szCs w:val="20"/>
        </w:rPr>
        <w:t>Serão consideradas para contabilização das quilometragens, referente aos itens 7, 8 e 9, as utilizadas estritamente no serviço, sendo desconsiderado as utilizadas em atividades diversas do objeto contratual.</w:t>
      </w:r>
    </w:p>
    <w:p w14:paraId="2CD94816" w14:textId="77777777" w:rsidR="004077E4" w:rsidRPr="005575D7" w:rsidRDefault="004077E4" w:rsidP="005575D7">
      <w:pPr>
        <w:numPr>
          <w:ilvl w:val="2"/>
          <w:numId w:val="1"/>
        </w:numPr>
        <w:spacing w:before="120" w:after="120" w:line="276" w:lineRule="auto"/>
        <w:ind w:left="0" w:firstLine="0"/>
        <w:jc w:val="both"/>
        <w:rPr>
          <w:rFonts w:cs="Times New Roman"/>
          <w:bCs/>
          <w:color w:val="FF0000"/>
          <w:szCs w:val="20"/>
        </w:rPr>
      </w:pPr>
      <w:r w:rsidRPr="005575D7">
        <w:rPr>
          <w:rFonts w:cs="Arial"/>
          <w:bCs/>
          <w:szCs w:val="20"/>
        </w:rPr>
        <w:t xml:space="preserve">Os quantitativos de quilometragem deverão ser verificados pelo preposto, devendo esta informação ser repassada para o Gestor/Fiscal do Contrato. </w:t>
      </w:r>
    </w:p>
    <w:p w14:paraId="26AF3FAC" w14:textId="77777777" w:rsidR="004077E4" w:rsidRPr="005575D7" w:rsidRDefault="004077E4" w:rsidP="005575D7">
      <w:pPr>
        <w:numPr>
          <w:ilvl w:val="2"/>
          <w:numId w:val="1"/>
        </w:numPr>
        <w:spacing w:before="120" w:after="120" w:line="276" w:lineRule="auto"/>
        <w:ind w:left="0" w:firstLine="0"/>
        <w:jc w:val="both"/>
        <w:rPr>
          <w:rFonts w:cs="Times New Roman"/>
          <w:bCs/>
          <w:color w:val="FF0000"/>
          <w:szCs w:val="20"/>
        </w:rPr>
      </w:pPr>
      <w:r w:rsidRPr="005575D7">
        <w:rPr>
          <w:rFonts w:cs="Arial"/>
          <w:bCs/>
          <w:szCs w:val="20"/>
        </w:rPr>
        <w:t>Para início da contagem da quilometragem, a contratada tomara sempre como ponto de partida (origem), o portão principal da guarita do Campus Oeste – Mossoró.</w:t>
      </w:r>
    </w:p>
    <w:p w14:paraId="2C2A6E7F" w14:textId="77777777" w:rsidR="004077E4" w:rsidRPr="001E4030" w:rsidRDefault="004077E4" w:rsidP="005575D7">
      <w:pPr>
        <w:numPr>
          <w:ilvl w:val="1"/>
          <w:numId w:val="1"/>
        </w:numPr>
        <w:spacing w:before="120" w:after="120" w:line="276" w:lineRule="auto"/>
        <w:ind w:left="0" w:firstLine="0"/>
        <w:jc w:val="both"/>
        <w:rPr>
          <w:rFonts w:cs="Times New Roman"/>
          <w:bCs/>
          <w:szCs w:val="20"/>
        </w:rPr>
      </w:pPr>
      <w:r w:rsidRPr="001E4030">
        <w:rPr>
          <w:rFonts w:cs="Times New Roman"/>
          <w:bCs/>
          <w:szCs w:val="20"/>
        </w:rPr>
        <w:t>Os serviços deverão ser executados com base nos parâmetros</w:t>
      </w:r>
      <w:r>
        <w:rPr>
          <w:rFonts w:cs="Times New Roman"/>
          <w:bCs/>
          <w:szCs w:val="20"/>
        </w:rPr>
        <w:t xml:space="preserve"> que foram </w:t>
      </w:r>
      <w:r w:rsidRPr="001E4030">
        <w:rPr>
          <w:rFonts w:cs="Times New Roman"/>
          <w:bCs/>
          <w:szCs w:val="20"/>
        </w:rPr>
        <w:t>estabelecidos</w:t>
      </w:r>
      <w:r>
        <w:rPr>
          <w:rFonts w:cs="Times New Roman"/>
          <w:bCs/>
          <w:szCs w:val="20"/>
        </w:rPr>
        <w:t>.</w:t>
      </w:r>
    </w:p>
    <w:p w14:paraId="72DDBCC6" w14:textId="77777777" w:rsidR="004077E4" w:rsidRPr="00C86B54" w:rsidRDefault="004077E4" w:rsidP="004077E4">
      <w:pPr>
        <w:numPr>
          <w:ilvl w:val="2"/>
          <w:numId w:val="1"/>
        </w:numPr>
        <w:spacing w:before="120" w:after="120" w:line="276" w:lineRule="auto"/>
        <w:ind w:left="0" w:firstLine="0"/>
        <w:jc w:val="both"/>
        <w:rPr>
          <w:rFonts w:cs="Times New Roman"/>
          <w:bCs/>
          <w:szCs w:val="20"/>
        </w:rPr>
      </w:pPr>
      <w:r w:rsidRPr="00C86B54">
        <w:rPr>
          <w:rFonts w:cs="Times New Roman"/>
          <w:bCs/>
          <w:szCs w:val="20"/>
        </w:rPr>
        <w:t>Ao final de cada prestação de serviço o condutor do veículo/máquina deverá entregar o Relatório da atividade para o responsável pela fiscalização, contendo as seguintes informações e de acordo com o modelo elaborado pelo fiscal do contrato.</w:t>
      </w:r>
    </w:p>
    <w:p w14:paraId="3F9FF270" w14:textId="77777777" w:rsidR="004077E4" w:rsidRPr="00C86B54" w:rsidRDefault="004077E4" w:rsidP="004077E4">
      <w:pPr>
        <w:spacing w:before="120" w:after="120" w:line="276" w:lineRule="auto"/>
        <w:jc w:val="both"/>
        <w:rPr>
          <w:rFonts w:cs="Times New Roman"/>
          <w:bCs/>
          <w:szCs w:val="20"/>
        </w:rPr>
      </w:pPr>
      <w:r w:rsidRPr="00C86B54">
        <w:rPr>
          <w:rFonts w:cs="Times New Roman"/>
          <w:bCs/>
          <w:szCs w:val="20"/>
        </w:rPr>
        <w:t>a) Identificação do veículo utilizado;</w:t>
      </w:r>
    </w:p>
    <w:p w14:paraId="76248BED" w14:textId="77777777" w:rsidR="004077E4" w:rsidRPr="00C86B54" w:rsidRDefault="004077E4" w:rsidP="004077E4">
      <w:pPr>
        <w:spacing w:before="120" w:after="120" w:line="276" w:lineRule="auto"/>
        <w:jc w:val="both"/>
        <w:rPr>
          <w:rFonts w:cs="Times New Roman"/>
          <w:bCs/>
          <w:szCs w:val="20"/>
        </w:rPr>
      </w:pPr>
      <w:r w:rsidRPr="00C86B54">
        <w:rPr>
          <w:rFonts w:cs="Times New Roman"/>
          <w:bCs/>
          <w:szCs w:val="20"/>
        </w:rPr>
        <w:t>b) Horários de início e término do serviço;</w:t>
      </w:r>
    </w:p>
    <w:p w14:paraId="7318E9BF" w14:textId="77777777" w:rsidR="004077E4" w:rsidRPr="00C86B54" w:rsidRDefault="004077E4" w:rsidP="004077E4">
      <w:pPr>
        <w:spacing w:before="120" w:after="120" w:line="276" w:lineRule="auto"/>
        <w:jc w:val="both"/>
        <w:rPr>
          <w:rFonts w:cs="Times New Roman"/>
          <w:bCs/>
          <w:szCs w:val="20"/>
        </w:rPr>
      </w:pPr>
      <w:r w:rsidRPr="00C86B54">
        <w:rPr>
          <w:rFonts w:cs="Times New Roman"/>
          <w:bCs/>
          <w:szCs w:val="20"/>
        </w:rPr>
        <w:t>c) Identificação do profissional responsável;</w:t>
      </w:r>
    </w:p>
    <w:p w14:paraId="1DCC3EE6" w14:textId="77777777" w:rsidR="004077E4" w:rsidRPr="00C86B54" w:rsidRDefault="004077E4" w:rsidP="004077E4">
      <w:pPr>
        <w:spacing w:before="120" w:after="120" w:line="276" w:lineRule="auto"/>
        <w:jc w:val="both"/>
        <w:rPr>
          <w:rFonts w:cs="Times New Roman"/>
          <w:bCs/>
          <w:szCs w:val="20"/>
        </w:rPr>
      </w:pPr>
      <w:r w:rsidRPr="00C86B54">
        <w:rPr>
          <w:rFonts w:cs="Times New Roman"/>
          <w:bCs/>
          <w:szCs w:val="20"/>
        </w:rPr>
        <w:lastRenderedPageBreak/>
        <w:t>d) no caso de transporte de equipamento, a quilometragem inicial e final percorrida na viag</w:t>
      </w:r>
      <w:r>
        <w:rPr>
          <w:rFonts w:cs="Times New Roman"/>
          <w:bCs/>
          <w:szCs w:val="20"/>
        </w:rPr>
        <w:t>em, incluindo rota e/ou destino.</w:t>
      </w:r>
    </w:p>
    <w:p w14:paraId="3F95B06E"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rPr>
      </w:pPr>
      <w:r w:rsidRPr="00635C53">
        <w:rPr>
          <w:rFonts w:cs="Arial"/>
          <w:b/>
        </w:rPr>
        <w:t>MODELO DE GESTÃO DO CONTRATO E CRITÉRIOS DE MEDIÇÃO:</w:t>
      </w:r>
    </w:p>
    <w:p w14:paraId="6C9E529C"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 xml:space="preserve">O acompanhamento e a fiscalização do serviço serão de responsabilidade dos Servidores indicados pela </w:t>
      </w:r>
      <w:r>
        <w:rPr>
          <w:rFonts w:cs="Times New Roman"/>
          <w:szCs w:val="20"/>
        </w:rPr>
        <w:t>Diretoria de Manutenção e Serviços Gerais</w:t>
      </w:r>
      <w:r w:rsidRPr="00635C53">
        <w:rPr>
          <w:rFonts w:cs="Times New Roman"/>
          <w:szCs w:val="20"/>
        </w:rPr>
        <w:t>, designado por Portaria da PROAD, anexa ao processo, cabendo a estes anotar e registrar todas as ocorrências verificadas durante a execução da contratação.</w:t>
      </w:r>
    </w:p>
    <w:p w14:paraId="10D42508"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 xml:space="preserve">A comunicação entre a fiscalização do serviço e a CONTRATADA será realizada por escrito sempre que o ato exigir tal formalidade, admitindo-se, excepcionalmente, o uso de mensagem eletrônica para esse fim. </w:t>
      </w:r>
    </w:p>
    <w:p w14:paraId="359D6F36"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Aos servidores responsáveis pela fiscalização do contrato, designados pela UFERSA, caberão o ateste das faturas dos serviços prestados, desde que cumpridas as exigências estabelecidas no Contrato e no Edital de licitação com seus Anexos.</w:t>
      </w:r>
    </w:p>
    <w:p w14:paraId="73C03325"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 xml:space="preserve">O acompanhamento e a fiscalização do Contrato poderão ser processados nos termos dos </w:t>
      </w:r>
      <w:proofErr w:type="spellStart"/>
      <w:r w:rsidRPr="00635C53">
        <w:rPr>
          <w:rFonts w:cs="Times New Roman"/>
          <w:szCs w:val="20"/>
        </w:rPr>
        <w:t>arts</w:t>
      </w:r>
      <w:proofErr w:type="spellEnd"/>
      <w:r w:rsidRPr="00635C53">
        <w:rPr>
          <w:rFonts w:cs="Times New Roman"/>
          <w:szCs w:val="20"/>
        </w:rPr>
        <w:t>. 39 a 47 da IN/SLTI/MPOG nº 05/2017.</w:t>
      </w:r>
    </w:p>
    <w:p w14:paraId="2F770C0D"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Os servidores indicados para fiscalizar o contrato podem sustar qualquer trabalho/entrega que esteja em desacordo com o especificado, sempre que essa medida se tornar necessária.</w:t>
      </w:r>
    </w:p>
    <w:p w14:paraId="05162113"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O pagamento será realizado mensalmente tomando por base a prestação de serviço realizada no mês de referência, mediante a apresentação de Nota Fiscal.</w:t>
      </w:r>
    </w:p>
    <w:p w14:paraId="3CFF7AEB"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Em momento anterior à emissão da Nota Fiscal para pagamento mensal e como condição indispensável para emissão do ateste pelo Fiscal do Contrato, a CONTRATADA deverá apresentar ao Fiscal do contrato o seguinte documento, que será analisado para posterior cálculo e emissão da Nota Fiscal:</w:t>
      </w:r>
    </w:p>
    <w:p w14:paraId="301B58DF" w14:textId="77777777" w:rsidR="004077E4" w:rsidRPr="00635C53" w:rsidRDefault="004077E4" w:rsidP="004077E4">
      <w:pPr>
        <w:numPr>
          <w:ilvl w:val="2"/>
          <w:numId w:val="1"/>
        </w:numPr>
        <w:spacing w:before="120" w:after="120" w:line="276" w:lineRule="auto"/>
        <w:ind w:left="0" w:firstLine="0"/>
        <w:jc w:val="both"/>
        <w:rPr>
          <w:rFonts w:cs="Times New Roman"/>
          <w:szCs w:val="20"/>
        </w:rPr>
      </w:pPr>
      <w:r w:rsidRPr="00635C53">
        <w:rPr>
          <w:rFonts w:cs="Times New Roman"/>
          <w:szCs w:val="20"/>
        </w:rPr>
        <w:t>Relatório mensal das atividades, com apresentação do cálculo do valor mensal dos serviços, devendo conter os seguintes elementos</w:t>
      </w:r>
    </w:p>
    <w:p w14:paraId="242D3223" w14:textId="77777777" w:rsidR="004077E4" w:rsidRPr="00635C53" w:rsidRDefault="004077E4" w:rsidP="004077E4">
      <w:pPr>
        <w:spacing w:before="120" w:after="120" w:line="276" w:lineRule="auto"/>
        <w:jc w:val="both"/>
        <w:rPr>
          <w:rFonts w:cs="Times New Roman"/>
          <w:szCs w:val="20"/>
        </w:rPr>
      </w:pPr>
      <w:r w:rsidRPr="00635C53">
        <w:rPr>
          <w:rFonts w:cs="Times New Roman"/>
          <w:szCs w:val="20"/>
        </w:rPr>
        <w:t>a) Assinatura do responsável da contratada;</w:t>
      </w:r>
    </w:p>
    <w:p w14:paraId="74E93B5C" w14:textId="77777777" w:rsidR="004077E4" w:rsidRPr="00635C53" w:rsidRDefault="004077E4" w:rsidP="004077E4">
      <w:pPr>
        <w:spacing w:before="120" w:after="120" w:line="276" w:lineRule="auto"/>
        <w:jc w:val="both"/>
        <w:rPr>
          <w:rFonts w:cs="Times New Roman"/>
          <w:szCs w:val="20"/>
        </w:rPr>
      </w:pPr>
      <w:r w:rsidRPr="00635C53">
        <w:rPr>
          <w:rFonts w:cs="Times New Roman"/>
          <w:szCs w:val="20"/>
        </w:rPr>
        <w:t>b) Espaço para assinatura do responsável pelo acompanhamento do serviço;</w:t>
      </w:r>
    </w:p>
    <w:p w14:paraId="32971FAD" w14:textId="77777777" w:rsidR="004077E4" w:rsidRPr="00635C53" w:rsidRDefault="004077E4" w:rsidP="004077E4">
      <w:pPr>
        <w:spacing w:before="120" w:after="120" w:line="276" w:lineRule="auto"/>
        <w:jc w:val="both"/>
        <w:rPr>
          <w:rFonts w:cs="Times New Roman"/>
          <w:szCs w:val="20"/>
        </w:rPr>
      </w:pPr>
      <w:r w:rsidRPr="00635C53">
        <w:rPr>
          <w:rFonts w:cs="Times New Roman"/>
          <w:szCs w:val="20"/>
        </w:rPr>
        <w:t>c) Data e hora da realização dos serviços;</w:t>
      </w:r>
    </w:p>
    <w:p w14:paraId="6AA6EF03" w14:textId="77777777" w:rsidR="004077E4" w:rsidRPr="00635C53" w:rsidRDefault="004077E4" w:rsidP="004077E4">
      <w:pPr>
        <w:spacing w:before="120" w:after="120" w:line="276" w:lineRule="auto"/>
        <w:jc w:val="both"/>
        <w:rPr>
          <w:rFonts w:cs="Times New Roman"/>
          <w:szCs w:val="20"/>
        </w:rPr>
      </w:pPr>
      <w:r w:rsidRPr="00635C53">
        <w:rPr>
          <w:rFonts w:cs="Times New Roman"/>
          <w:szCs w:val="20"/>
        </w:rPr>
        <w:t>d) Discriminação detalhada dos serviços com os quantitativos e número de Ordem de Serviço (O.S).</w:t>
      </w:r>
    </w:p>
    <w:p w14:paraId="212C24A7"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O fiscal promoverá a análise do relatório e dos valores a serem pagos pelos serviços efetivamente prestados no período, e informará para o Representante da CONTRATADA o valor correto para emissão da Nota Fiscal.</w:t>
      </w:r>
    </w:p>
    <w:p w14:paraId="3586D6FC" w14:textId="77777777" w:rsidR="004077E4" w:rsidRPr="00214B2C"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 xml:space="preserve">O fiscal deverá mensalmente ajustar o pagamento devido à contratada de acordo com a aplicação dos indicadores constantes no instrumento de medição de resultado </w:t>
      </w:r>
      <w:r w:rsidRPr="00214B2C">
        <w:rPr>
          <w:rFonts w:cs="Times New Roman"/>
          <w:szCs w:val="20"/>
        </w:rPr>
        <w:t>(IMR).</w:t>
      </w:r>
    </w:p>
    <w:p w14:paraId="10F263DB" w14:textId="77777777" w:rsidR="004077E4" w:rsidRPr="00635C53" w:rsidRDefault="004077E4" w:rsidP="004077E4">
      <w:pPr>
        <w:numPr>
          <w:ilvl w:val="1"/>
          <w:numId w:val="1"/>
        </w:numPr>
        <w:spacing w:before="120" w:after="120" w:line="276" w:lineRule="auto"/>
        <w:ind w:left="0" w:firstLine="0"/>
        <w:jc w:val="both"/>
        <w:rPr>
          <w:rFonts w:cs="Arial"/>
        </w:rPr>
      </w:pPr>
      <w:r w:rsidRPr="00635C53">
        <w:rPr>
          <w:rFonts w:cs="Times New Roman"/>
          <w:szCs w:val="20"/>
        </w:rPr>
        <w:t>O pagamento será executado, mensalmente no prazo de até 30 (trinta) dias após a entrega da Nota Fiscal de Serviços à Contratada, devidamente atestada pelo Fiscal do Contrato e acompanhada de comprovação da regularidade fiscal, constatada através de consulta "on-line" ao Sistema de Cadastramento Unificado de Fornecedores – SICAF, ou na impossibilidade de acesso ao referido Sistema, mediante consulta aos sítios eletrônicos oficiais ou à documentação mencionada no art. 29 da Lei 8.666/93 e outros documentos legais e/ou contratuais determinados pelo fiscal do contrato.</w:t>
      </w:r>
    </w:p>
    <w:p w14:paraId="3DED8806" w14:textId="77777777" w:rsidR="004077E4" w:rsidRPr="007B7E1C" w:rsidRDefault="004077E4" w:rsidP="004077E4">
      <w:pPr>
        <w:pStyle w:val="PargrafodaLista"/>
        <w:keepNext/>
        <w:keepLines/>
        <w:numPr>
          <w:ilvl w:val="1"/>
          <w:numId w:val="17"/>
        </w:numPr>
        <w:spacing w:before="120" w:after="120" w:line="276" w:lineRule="auto"/>
        <w:contextualSpacing w:val="0"/>
        <w:jc w:val="both"/>
        <w:outlineLvl w:val="0"/>
        <w:rPr>
          <w:rFonts w:eastAsiaTheme="majorEastAsia" w:cs="Arial"/>
          <w:b/>
          <w:bCs/>
          <w:vanish/>
          <w:color w:val="000000"/>
          <w:szCs w:val="20"/>
        </w:rPr>
      </w:pPr>
    </w:p>
    <w:p w14:paraId="5C88223F"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INFORMAÇÕES RELEVANTES PARA O DIMENSIONAMENTO DA PROPOSTA</w:t>
      </w:r>
    </w:p>
    <w:p w14:paraId="6D96C372" w14:textId="77777777" w:rsidR="004077E4" w:rsidRPr="009843B9" w:rsidRDefault="004077E4" w:rsidP="004077E4">
      <w:pPr>
        <w:numPr>
          <w:ilvl w:val="1"/>
          <w:numId w:val="1"/>
        </w:numPr>
        <w:spacing w:before="120" w:after="120" w:line="276" w:lineRule="auto"/>
        <w:ind w:left="0" w:firstLine="0"/>
        <w:jc w:val="both"/>
        <w:rPr>
          <w:rFonts w:cs="Times New Roman"/>
          <w:szCs w:val="20"/>
        </w:rPr>
      </w:pPr>
      <w:r w:rsidRPr="009843B9">
        <w:rPr>
          <w:rFonts w:cs="Times New Roman"/>
          <w:szCs w:val="20"/>
        </w:rPr>
        <w:t>A demanda do órgão tem como base as seguintes características:</w:t>
      </w:r>
    </w:p>
    <w:p w14:paraId="4BD4D038" w14:textId="77777777" w:rsidR="004077E4" w:rsidRDefault="004077E4" w:rsidP="004077E4">
      <w:pPr>
        <w:numPr>
          <w:ilvl w:val="2"/>
          <w:numId w:val="1"/>
        </w:numPr>
        <w:spacing w:before="120" w:after="120" w:line="276" w:lineRule="auto"/>
        <w:ind w:left="0" w:firstLine="0"/>
        <w:jc w:val="both"/>
        <w:rPr>
          <w:rFonts w:cs="Times New Roman"/>
          <w:szCs w:val="20"/>
        </w:rPr>
      </w:pPr>
      <w:r w:rsidRPr="009843B9">
        <w:rPr>
          <w:rFonts w:cs="Times New Roman"/>
          <w:szCs w:val="20"/>
        </w:rPr>
        <w:lastRenderedPageBreak/>
        <w:t>A contratada ficará responsável por todas as despesas relacionadas a estadia, diária, alimentação, bem como os demais gastos e encargos com a manutenção e assistência dos profissionais/motoristas, a qual deverá cumprir todas as normas trabalhistas e convenções/acordos coletivos vigentes, ficando a CONTRATANTE isenta de quaisquer outras despesas que não seja apenas o pagamento do referido serviço.</w:t>
      </w:r>
    </w:p>
    <w:p w14:paraId="3E44CC16" w14:textId="77777777" w:rsidR="004077E4" w:rsidRPr="00C86B54" w:rsidRDefault="004077E4" w:rsidP="004077E4">
      <w:pPr>
        <w:numPr>
          <w:ilvl w:val="2"/>
          <w:numId w:val="1"/>
        </w:numPr>
        <w:spacing w:before="120" w:after="120" w:line="276" w:lineRule="auto"/>
        <w:ind w:left="0" w:firstLine="0"/>
        <w:jc w:val="both"/>
        <w:rPr>
          <w:rFonts w:cs="Times New Roman"/>
          <w:b/>
          <w:bCs/>
          <w:szCs w:val="20"/>
        </w:rPr>
      </w:pPr>
      <w:r w:rsidRPr="00C86B54">
        <w:rPr>
          <w:rFonts w:cs="Times New Roman"/>
          <w:bCs/>
          <w:szCs w:val="20"/>
        </w:rPr>
        <w:t xml:space="preserve">Todas as despesas de frete, combustível, taxas, impostos dos veículos, dos motoristas, e todas as demais despesas necessárias para locação do respectivo objeto são de responsabilidade da contratada, devendo ser considerado que serviços poderão ser realizados em quaisquer dos endereços citados no </w:t>
      </w:r>
      <w:r w:rsidRPr="00FB5B6D">
        <w:rPr>
          <w:rFonts w:cs="Times New Roman"/>
          <w:bCs/>
          <w:szCs w:val="20"/>
        </w:rPr>
        <w:t>subitem 7.3.1</w:t>
      </w:r>
      <w:r>
        <w:rPr>
          <w:rFonts w:cs="Times New Roman"/>
          <w:bCs/>
          <w:szCs w:val="20"/>
        </w:rPr>
        <w:t>.</w:t>
      </w:r>
    </w:p>
    <w:p w14:paraId="7056365D" w14:textId="77777777" w:rsidR="004077E4" w:rsidRPr="009843B9" w:rsidRDefault="004077E4" w:rsidP="004077E4">
      <w:pPr>
        <w:numPr>
          <w:ilvl w:val="2"/>
          <w:numId w:val="1"/>
        </w:numPr>
        <w:spacing w:before="120" w:after="120" w:line="276" w:lineRule="auto"/>
        <w:ind w:left="0" w:firstLine="0"/>
        <w:jc w:val="both"/>
        <w:rPr>
          <w:rFonts w:cs="Times New Roman"/>
          <w:szCs w:val="20"/>
        </w:rPr>
      </w:pPr>
      <w:r w:rsidRPr="00C86B54">
        <w:rPr>
          <w:rFonts w:cs="Times New Roman"/>
          <w:bCs/>
          <w:szCs w:val="20"/>
        </w:rPr>
        <w:t>Todos os veículos quando solicitados deverão estar em boas condições e abastecidos</w:t>
      </w:r>
      <w:r>
        <w:rPr>
          <w:rFonts w:cs="Times New Roman"/>
          <w:bCs/>
          <w:szCs w:val="20"/>
        </w:rPr>
        <w:t>.</w:t>
      </w:r>
    </w:p>
    <w:p w14:paraId="36708DD7" w14:textId="77777777" w:rsidR="004077E4" w:rsidRDefault="004077E4" w:rsidP="004077E4">
      <w:pPr>
        <w:numPr>
          <w:ilvl w:val="2"/>
          <w:numId w:val="1"/>
        </w:numPr>
        <w:spacing w:before="120" w:after="120" w:line="276" w:lineRule="auto"/>
        <w:ind w:left="0" w:firstLine="0"/>
        <w:jc w:val="both"/>
        <w:rPr>
          <w:rFonts w:cs="Times New Roman"/>
          <w:szCs w:val="20"/>
        </w:rPr>
      </w:pPr>
      <w:r w:rsidRPr="009843B9">
        <w:rPr>
          <w:rFonts w:cs="Times New Roman"/>
          <w:szCs w:val="20"/>
        </w:rPr>
        <w:t>Todos os veículos utilizados nesta contratação serão de responsabilidade da CONTRATADA.</w:t>
      </w:r>
    </w:p>
    <w:p w14:paraId="16FE34EB" w14:textId="77777777" w:rsidR="004077E4" w:rsidRDefault="004077E4" w:rsidP="004077E4">
      <w:pPr>
        <w:numPr>
          <w:ilvl w:val="2"/>
          <w:numId w:val="1"/>
        </w:numPr>
        <w:spacing w:before="120" w:after="120" w:line="276" w:lineRule="auto"/>
        <w:ind w:left="0" w:firstLine="0"/>
        <w:jc w:val="both"/>
        <w:rPr>
          <w:rFonts w:cs="Times New Roman"/>
          <w:szCs w:val="20"/>
        </w:rPr>
      </w:pPr>
      <w:r w:rsidRPr="007F0033">
        <w:rPr>
          <w:rFonts w:cs="Times New Roman"/>
          <w:szCs w:val="20"/>
        </w:rPr>
        <w:t>O descarte de entulhos, quando houver, deverá ser efetuado pela contratada obedecendo às leis de pr</w:t>
      </w:r>
      <w:r>
        <w:rPr>
          <w:rFonts w:cs="Times New Roman"/>
          <w:szCs w:val="20"/>
        </w:rPr>
        <w:t>oteção ambiental, sem qualquer ônus para a contratante.</w:t>
      </w:r>
    </w:p>
    <w:p w14:paraId="3140DD9C" w14:textId="77777777" w:rsidR="004077E4" w:rsidRPr="009843B9" w:rsidRDefault="004077E4" w:rsidP="004077E4">
      <w:pPr>
        <w:numPr>
          <w:ilvl w:val="2"/>
          <w:numId w:val="1"/>
        </w:numPr>
        <w:spacing w:before="120" w:after="120" w:line="276" w:lineRule="auto"/>
        <w:ind w:left="0" w:firstLine="0"/>
        <w:jc w:val="both"/>
        <w:rPr>
          <w:rFonts w:cs="Times New Roman"/>
          <w:szCs w:val="20"/>
        </w:rPr>
      </w:pPr>
      <w:r>
        <w:rPr>
          <w:rFonts w:cs="Arial"/>
          <w:color w:val="000000"/>
          <w:szCs w:val="20"/>
        </w:rPr>
        <w:t xml:space="preserve">Todos os </w:t>
      </w:r>
      <w:r w:rsidRPr="00DF5D79">
        <w:rPr>
          <w:rFonts w:cs="Arial"/>
          <w:color w:val="000000"/>
          <w:szCs w:val="20"/>
        </w:rPr>
        <w:t>equipamentos</w:t>
      </w:r>
      <w:r>
        <w:rPr>
          <w:rFonts w:cs="Arial"/>
          <w:color w:val="000000"/>
          <w:szCs w:val="20"/>
        </w:rPr>
        <w:t xml:space="preserve">, </w:t>
      </w:r>
      <w:r w:rsidRPr="00D16E9D">
        <w:rPr>
          <w:rFonts w:cs="Arial"/>
          <w:b/>
          <w:color w:val="000000"/>
          <w:szCs w:val="20"/>
        </w:rPr>
        <w:t xml:space="preserve">como por exemplo cesto </w:t>
      </w:r>
      <w:r w:rsidRPr="00D16E9D">
        <w:rPr>
          <w:rFonts w:cs="Arial"/>
          <w:b/>
          <w:szCs w:val="20"/>
        </w:rPr>
        <w:t>para trabalhos de manutenção aérea em locais energizados</w:t>
      </w:r>
      <w:r w:rsidRPr="00D16E9D">
        <w:rPr>
          <w:rFonts w:cs="Arial"/>
          <w:b/>
          <w:color w:val="000000"/>
          <w:szCs w:val="20"/>
        </w:rPr>
        <w:t xml:space="preserve"> com 1 ou 2 cestos</w:t>
      </w:r>
      <w:r>
        <w:rPr>
          <w:rFonts w:cs="Arial"/>
          <w:color w:val="000000"/>
          <w:szCs w:val="20"/>
        </w:rPr>
        <w:t xml:space="preserve">, as ferramentas, máquinas e </w:t>
      </w:r>
      <w:r w:rsidRPr="00DF5D79">
        <w:rPr>
          <w:rFonts w:cs="Arial"/>
          <w:color w:val="000000"/>
          <w:szCs w:val="20"/>
        </w:rPr>
        <w:t>insumos,</w:t>
      </w:r>
      <w:r>
        <w:rPr>
          <w:rFonts w:cs="Arial"/>
          <w:color w:val="000000"/>
          <w:szCs w:val="20"/>
        </w:rPr>
        <w:t xml:space="preserve"> </w:t>
      </w:r>
      <w:r w:rsidRPr="00DF5D79">
        <w:rPr>
          <w:rFonts w:cs="Arial"/>
          <w:color w:val="000000"/>
          <w:szCs w:val="20"/>
        </w:rPr>
        <w:t>serão única e exclusivamente por conta da contratada</w:t>
      </w:r>
      <w:r>
        <w:rPr>
          <w:rFonts w:cs="Arial"/>
          <w:color w:val="000000"/>
          <w:szCs w:val="20"/>
        </w:rPr>
        <w:t>.</w:t>
      </w:r>
    </w:p>
    <w:p w14:paraId="20827307"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OBRIGAÇÕES DA CONTRATANTE</w:t>
      </w:r>
    </w:p>
    <w:p w14:paraId="4783A6B7"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Exigir o cumprimento de todas as obrigações assumidas pela Contratada, de acordo com as cláusulas contratuais e os termos de sua proposta;</w:t>
      </w:r>
    </w:p>
    <w:p w14:paraId="209F85C9"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2DC388D"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75724C77"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Pagar à Contratada o valor resultante da prestação do serviço, no prazo e condições estabelecidas neste Termo de Referência;</w:t>
      </w:r>
    </w:p>
    <w:p w14:paraId="3CEC69DE"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Efetuar as retenções tributárias devidas sobre o valor da Nota Fiscal/Fatura da contratada, no que couber, em conformidade com o item 6 do Anexo XI da IN SEGES/MP n. 5/2017.</w:t>
      </w:r>
    </w:p>
    <w:p w14:paraId="54A62E35"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Não praticar atos de ingerência na administração da Contratada, tais como:</w:t>
      </w:r>
    </w:p>
    <w:p w14:paraId="064788D0" w14:textId="77777777" w:rsidR="004077E4" w:rsidRPr="00635C53" w:rsidRDefault="004077E4" w:rsidP="004077E4">
      <w:pPr>
        <w:numPr>
          <w:ilvl w:val="2"/>
          <w:numId w:val="1"/>
        </w:numPr>
        <w:spacing w:before="120" w:after="120" w:line="276" w:lineRule="auto"/>
        <w:ind w:left="0" w:firstLine="0"/>
        <w:jc w:val="both"/>
        <w:rPr>
          <w:rFonts w:cs="Times New Roman"/>
          <w:szCs w:val="20"/>
        </w:rPr>
      </w:pPr>
      <w:proofErr w:type="gramStart"/>
      <w:r w:rsidRPr="00635C53">
        <w:rPr>
          <w:rFonts w:cs="Times New Roman"/>
          <w:szCs w:val="20"/>
        </w:rPr>
        <w:t>exercer</w:t>
      </w:r>
      <w:proofErr w:type="gramEnd"/>
      <w:r w:rsidRPr="00635C53">
        <w:rPr>
          <w:rFonts w:cs="Times New Roman"/>
          <w:szCs w:val="20"/>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14:paraId="01585A13" w14:textId="77777777" w:rsidR="004077E4" w:rsidRPr="00635C53" w:rsidRDefault="004077E4" w:rsidP="004077E4">
      <w:pPr>
        <w:numPr>
          <w:ilvl w:val="2"/>
          <w:numId w:val="1"/>
        </w:numPr>
        <w:spacing w:before="120" w:after="120" w:line="276" w:lineRule="auto"/>
        <w:ind w:left="0" w:firstLine="0"/>
        <w:jc w:val="both"/>
        <w:rPr>
          <w:rFonts w:cs="Times New Roman"/>
          <w:szCs w:val="20"/>
        </w:rPr>
      </w:pPr>
      <w:proofErr w:type="gramStart"/>
      <w:r w:rsidRPr="00635C53">
        <w:rPr>
          <w:rFonts w:cs="Times New Roman"/>
          <w:szCs w:val="20"/>
        </w:rPr>
        <w:t>direcionar</w:t>
      </w:r>
      <w:proofErr w:type="gramEnd"/>
      <w:r w:rsidRPr="00635C53">
        <w:rPr>
          <w:rFonts w:cs="Times New Roman"/>
          <w:szCs w:val="20"/>
        </w:rPr>
        <w:t xml:space="preserve"> a contratação de pessoas para trabalhar nas empresas Contratadas;</w:t>
      </w:r>
    </w:p>
    <w:p w14:paraId="35843B75" w14:textId="77777777" w:rsidR="004077E4" w:rsidRPr="00635C53" w:rsidRDefault="004077E4" w:rsidP="004077E4">
      <w:pPr>
        <w:numPr>
          <w:ilvl w:val="2"/>
          <w:numId w:val="1"/>
        </w:numPr>
        <w:spacing w:before="120" w:after="120" w:line="276" w:lineRule="auto"/>
        <w:ind w:left="0" w:firstLine="0"/>
        <w:jc w:val="both"/>
        <w:rPr>
          <w:rFonts w:cs="Times New Roman"/>
          <w:szCs w:val="20"/>
        </w:rPr>
      </w:pPr>
      <w:proofErr w:type="gramStart"/>
      <w:r w:rsidRPr="00635C53">
        <w:rPr>
          <w:rFonts w:cs="Times New Roman"/>
          <w:szCs w:val="20"/>
        </w:rPr>
        <w:t>considerar</w:t>
      </w:r>
      <w:proofErr w:type="gramEnd"/>
      <w:r w:rsidRPr="00635C53">
        <w:rPr>
          <w:rFonts w:cs="Times New Roman"/>
          <w:szCs w:val="20"/>
        </w:rPr>
        <w:t xml:space="preserve"> os trabalhadores da Contratada como colaboradores eventuais do próprio órgão ou entidade responsável pela contratação, especialmente para efeito de concessão de diárias e passagens.</w:t>
      </w:r>
    </w:p>
    <w:p w14:paraId="2CE9C5F5"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Fornecer por escrito as informações necessárias para o desenvolvimento dos serviços objeto do contrato;</w:t>
      </w:r>
    </w:p>
    <w:p w14:paraId="1F5C0DC4"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Realizar avaliações periódicas da qualidade dos serviços, após seu recebimento;</w:t>
      </w:r>
    </w:p>
    <w:p w14:paraId="2988CFCD"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 xml:space="preserve">Cientificar o órgão de representação judicial da Advocacia-Geral da União para adoção das medidas cabíveis quando do descumprimento das obrigações pela Contratada; </w:t>
      </w:r>
    </w:p>
    <w:p w14:paraId="0098BCC6"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lastRenderedPageBreak/>
        <w:t xml:space="preserve">Arquivar, entre outros documentos, projetos, "as </w:t>
      </w:r>
      <w:proofErr w:type="spellStart"/>
      <w:r w:rsidRPr="00635C53">
        <w:rPr>
          <w:rFonts w:cs="Times New Roman"/>
          <w:szCs w:val="20"/>
        </w:rPr>
        <w:t>built</w:t>
      </w:r>
      <w:proofErr w:type="spellEnd"/>
      <w:r w:rsidRPr="00635C53">
        <w:rPr>
          <w:rFonts w:cs="Times New Roman"/>
          <w:szCs w:val="20"/>
        </w:rPr>
        <w:t>", especificações técnicas, orçamentos, termos de recebimento, contratos e aditamentos, relatórios de inspeções técnicas após o recebimento do serviço e notificações expedidas;</w:t>
      </w:r>
    </w:p>
    <w:p w14:paraId="7E8EAE79"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Fiscalizar o cumprimento dos requisitos legais, quando a contratada houver se beneficiado da preferência estabelecida pelo art. 3º, § 5º, da Lei nº 8.666, de 1993.</w:t>
      </w:r>
    </w:p>
    <w:p w14:paraId="42C86127"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OBRIGAÇÕES DA CONTRATADA</w:t>
      </w:r>
    </w:p>
    <w:p w14:paraId="1C43EAAA"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748E38E5"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F29B1CA"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4D964AF4"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Utilizar empregados habilitados e com conhecimentos básicos dos serviços a serem executados, em conformidade com as normas e determinações em vigor;</w:t>
      </w:r>
    </w:p>
    <w:p w14:paraId="19C651CD"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Vedar a utilização, na execução dos serviços, de empregado que seja familiar de agente público ocupante de cargo em comissão ou função de confiança no órgão Contratante, nos termos do artigo 7° do Decreto n° 7.203, de 2010;</w:t>
      </w:r>
    </w:p>
    <w:p w14:paraId="683CF32C"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 conforme alínea "c" do item 10.2 do Anexo VIII-B da IN SEGES/MP n. 5/2017; </w:t>
      </w:r>
      <w:r w:rsidRPr="00635C53">
        <w:rPr>
          <w:rFonts w:cs="Times New Roman"/>
          <w:szCs w:val="20"/>
        </w:rPr>
        <w:tab/>
      </w:r>
    </w:p>
    <w:p w14:paraId="0549C6B0"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7A581065"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Comunicar ao Fiscal do contrato, no prazo de 24 (vinte e quatro) horas, qualquer ocorrência anormal ou acidente que se verifique no local dos serviços.</w:t>
      </w:r>
    </w:p>
    <w:p w14:paraId="1F79F751"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Prestar todo esclarecimento ou informação solicitada pela Contratante ou por seus prepostos, garantindo-lhes o acesso, a qualquer tempo, ao local dos trabalhos, bem como aos documentos relativos à execução do empreendimento.</w:t>
      </w:r>
    </w:p>
    <w:p w14:paraId="2511A563"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Paralisar, por determinação da Contratante, qualquer atividade que não esteja sendo executada de acordo com a boa técnica ou que ponha em risco a segurança de pessoas ou bens de terceiros.</w:t>
      </w:r>
    </w:p>
    <w:p w14:paraId="31027AF7"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Promover a guarda, manutenção e vigilância de materiais, ferramentas, e tudo o que for necessário à execução dos serviços, durante a vigência do contrato.</w:t>
      </w:r>
    </w:p>
    <w:p w14:paraId="473431D1"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lastRenderedPageBreak/>
        <w:t>Promover a organização técnica e administrativa dos serviços, de modo a conduzi-los eficaz e eficientemente, de acordo com os documentos e especificações que integram este Termo de Referência, no prazo determinado.</w:t>
      </w:r>
    </w:p>
    <w:p w14:paraId="386801D5"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91B193B"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Submeter previamente, por escrito, à Contratante, para análise e aprovação, quaisquer mudanças nos métodos executivos que fujam às especificações do memorial descritivo.</w:t>
      </w:r>
    </w:p>
    <w:p w14:paraId="6FA39F88"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32C1FF6"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 xml:space="preserve"> Manter durante toda a vigência do contrato, em compatibilidade com as obrigações assumidas, todas as condições de habilitação e qualificação exigidas na licitação;</w:t>
      </w:r>
    </w:p>
    <w:p w14:paraId="7ED30E6F"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01DDB216"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Guardar sigilo sobre todas as informações obtidas em decorrência do cumprimento do contrato;</w:t>
      </w:r>
    </w:p>
    <w:p w14:paraId="3105AFEA"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423A6725" w14:textId="77777777" w:rsidR="004077E4"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Cumprir, além dos postulados legais vigentes de âmbito federal, estadual ou municipal, as normas de segurança da Contratante;</w:t>
      </w:r>
    </w:p>
    <w:p w14:paraId="5593DDB1"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4ACB4AE" w14:textId="77777777" w:rsidR="004077E4" w:rsidRPr="00635C53" w:rsidRDefault="004077E4" w:rsidP="004077E4">
      <w:pPr>
        <w:numPr>
          <w:ilvl w:val="1"/>
          <w:numId w:val="1"/>
        </w:numPr>
        <w:spacing w:before="120" w:after="120" w:line="276" w:lineRule="auto"/>
        <w:ind w:left="0" w:firstLine="0"/>
        <w:jc w:val="both"/>
        <w:rPr>
          <w:rFonts w:cs="Times New Roman"/>
          <w:szCs w:val="20"/>
        </w:rPr>
      </w:pPr>
      <w:r w:rsidRPr="00635C53">
        <w:rPr>
          <w:rFonts w:cs="Times New Roman"/>
          <w:szCs w:val="20"/>
        </w:rPr>
        <w:t>Assegurar à CONTRATANTE, em conformidade com o previsto no subitem 6.1, “</w:t>
      </w:r>
      <w:proofErr w:type="spellStart"/>
      <w:r w:rsidRPr="00635C53">
        <w:rPr>
          <w:rFonts w:cs="Times New Roman"/>
          <w:szCs w:val="20"/>
        </w:rPr>
        <w:t>a”e</w:t>
      </w:r>
      <w:proofErr w:type="spellEnd"/>
      <w:r w:rsidRPr="00635C53">
        <w:rPr>
          <w:rFonts w:cs="Times New Roman"/>
          <w:szCs w:val="20"/>
        </w:rPr>
        <w:t xml:space="preserve"> “b”, do Anexo VII – F da Instrução Normativa SEGES/MP nº 5, de 25/05/2017:</w:t>
      </w:r>
    </w:p>
    <w:p w14:paraId="109C47D6" w14:textId="77777777" w:rsidR="004077E4" w:rsidRPr="005603B6" w:rsidRDefault="004077E4" w:rsidP="004077E4">
      <w:pPr>
        <w:numPr>
          <w:ilvl w:val="2"/>
          <w:numId w:val="1"/>
        </w:numPr>
        <w:spacing w:before="120" w:after="120" w:line="276" w:lineRule="auto"/>
        <w:ind w:left="0" w:firstLine="0"/>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567CA14D" w14:textId="77777777" w:rsidR="004077E4" w:rsidRPr="006F426A" w:rsidRDefault="004077E4" w:rsidP="004077E4">
      <w:pPr>
        <w:numPr>
          <w:ilvl w:val="2"/>
          <w:numId w:val="1"/>
        </w:numPr>
        <w:spacing w:before="120" w:after="120" w:line="276" w:lineRule="auto"/>
        <w:ind w:left="0" w:firstLine="0"/>
        <w:jc w:val="both"/>
        <w:rPr>
          <w:szCs w:val="20"/>
        </w:rPr>
      </w:pPr>
      <w:r w:rsidRPr="006F426A">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0644E888"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 xml:space="preserve">DA SUBCONTRATAÇÃO  </w:t>
      </w:r>
    </w:p>
    <w:p w14:paraId="1C996FEB" w14:textId="77777777" w:rsidR="004077E4" w:rsidRPr="00E50404" w:rsidRDefault="004077E4" w:rsidP="004077E4">
      <w:pPr>
        <w:pStyle w:val="Nivel10"/>
        <w:numPr>
          <w:ilvl w:val="1"/>
          <w:numId w:val="1"/>
        </w:numPr>
        <w:spacing w:before="120" w:after="120" w:line="240" w:lineRule="auto"/>
        <w:ind w:left="0" w:firstLine="0"/>
        <w:rPr>
          <w:b w:val="0"/>
          <w:color w:val="auto"/>
        </w:rPr>
      </w:pPr>
      <w:r w:rsidRPr="00E50404">
        <w:rPr>
          <w:b w:val="0"/>
          <w:color w:val="auto"/>
        </w:rPr>
        <w:t>Não será admitida a subcontratação do objeto licitatório.</w:t>
      </w:r>
    </w:p>
    <w:p w14:paraId="45673AED"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ALTERAÇÃO SUBJETIVA</w:t>
      </w:r>
    </w:p>
    <w:p w14:paraId="244C648D" w14:textId="77777777" w:rsidR="004077E4" w:rsidRDefault="004077E4" w:rsidP="004077E4">
      <w:pPr>
        <w:numPr>
          <w:ilvl w:val="1"/>
          <w:numId w:val="1"/>
        </w:numPr>
        <w:spacing w:before="120" w:after="120" w:line="276" w:lineRule="auto"/>
        <w:ind w:left="0" w:firstLine="0"/>
        <w:jc w:val="both"/>
        <w:rPr>
          <w:rFonts w:cs="Arial"/>
          <w:szCs w:val="20"/>
          <w:lang w:eastAsia="en-US"/>
        </w:rPr>
      </w:pPr>
      <w:r w:rsidRPr="00610BB7">
        <w:rPr>
          <w:rFonts w:cs="Arial"/>
          <w:szCs w:val="20"/>
          <w:lang w:eastAsia="en-US"/>
        </w:rPr>
        <w:t xml:space="preserve">É admissível a fusão, cisão ou incorporação da contratada com/em outra pessoa jurídica, desde que sejam observados pela nova pessoa jurídica todos os requisitos de habilitação exigidos na </w:t>
      </w:r>
      <w:r w:rsidRPr="00610BB7">
        <w:rPr>
          <w:rFonts w:cs="Arial"/>
          <w:szCs w:val="20"/>
          <w:lang w:eastAsia="en-US"/>
        </w:rPr>
        <w:lastRenderedPageBreak/>
        <w:t>licitação original; sejam mantidas as demais cláusulas e condições do contrato; não haja prejuízo à execução do objeto pactuado e haja a anuência expressa da Administração à continuidade do contrato.</w:t>
      </w:r>
    </w:p>
    <w:p w14:paraId="21BA2F85"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 xml:space="preserve">CONTROLE E FISCALIZAÇÃO DA EXECUÇÃO </w:t>
      </w:r>
    </w:p>
    <w:p w14:paraId="7EBDC0ED" w14:textId="77777777" w:rsidR="004077E4" w:rsidRPr="0066759F" w:rsidRDefault="004077E4" w:rsidP="004077E4">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66759F">
        <w:rPr>
          <w:rFonts w:cs="Arial"/>
          <w:szCs w:val="20"/>
          <w:lang w:eastAsia="en-US"/>
        </w:rPr>
        <w:t>arts</w:t>
      </w:r>
      <w:proofErr w:type="spellEnd"/>
      <w:r w:rsidRPr="0066759F">
        <w:rPr>
          <w:rFonts w:cs="Arial"/>
          <w:szCs w:val="20"/>
          <w:lang w:eastAsia="en-US"/>
        </w:rPr>
        <w:t>. 67 e 73 da Lei nº 8.666, de 1993.</w:t>
      </w:r>
    </w:p>
    <w:p w14:paraId="509F4C77" w14:textId="77777777" w:rsidR="004077E4" w:rsidRPr="0066759F" w:rsidRDefault="004077E4" w:rsidP="004077E4">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A45618D" w14:textId="77777777" w:rsidR="004077E4" w:rsidRPr="0066759F" w:rsidRDefault="004077E4" w:rsidP="004077E4">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A verificação da adequação da prestação do serviço deverá ser realizada com base nos critérios previstos neste Termo de Referência.</w:t>
      </w:r>
    </w:p>
    <w:p w14:paraId="22BC1C6A" w14:textId="77777777" w:rsidR="004077E4" w:rsidRPr="0066759F" w:rsidRDefault="004077E4" w:rsidP="004077E4">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 xml:space="preserve">A fiscalização do contrato, ao verificar que houve </w:t>
      </w:r>
      <w:proofErr w:type="spellStart"/>
      <w:r w:rsidRPr="0066759F">
        <w:rPr>
          <w:rFonts w:cs="Arial"/>
          <w:szCs w:val="20"/>
          <w:lang w:eastAsia="en-US"/>
        </w:rPr>
        <w:t>subdimensionamento</w:t>
      </w:r>
      <w:proofErr w:type="spellEnd"/>
      <w:r w:rsidRPr="0066759F">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259ADF35" w14:textId="77777777" w:rsidR="004077E4" w:rsidRPr="0066759F" w:rsidRDefault="004077E4" w:rsidP="004077E4">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171BFC8" w14:textId="77777777" w:rsidR="004077E4" w:rsidRPr="0066759F" w:rsidRDefault="004077E4" w:rsidP="004077E4">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43D73918" w14:textId="77777777" w:rsidR="004077E4" w:rsidRPr="00E44631" w:rsidRDefault="004077E4" w:rsidP="004077E4">
      <w:pPr>
        <w:numPr>
          <w:ilvl w:val="1"/>
          <w:numId w:val="1"/>
        </w:numPr>
        <w:spacing w:before="120" w:after="120" w:line="276" w:lineRule="auto"/>
        <w:ind w:left="0" w:firstLine="0"/>
        <w:jc w:val="both"/>
        <w:rPr>
          <w:rFonts w:cs="Arial"/>
          <w:szCs w:val="20"/>
          <w:lang w:eastAsia="en-US"/>
        </w:rPr>
      </w:pPr>
      <w:r w:rsidRPr="00673285">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Pr="00E44631">
        <w:rPr>
          <w:rFonts w:cs="Arial"/>
          <w:szCs w:val="20"/>
          <w:lang w:eastAsia="en-US"/>
        </w:rPr>
        <w:t>.</w:t>
      </w:r>
    </w:p>
    <w:p w14:paraId="32B6149A" w14:textId="77777777" w:rsidR="004077E4" w:rsidRPr="005D4308" w:rsidRDefault="004077E4" w:rsidP="004077E4">
      <w:pPr>
        <w:numPr>
          <w:ilvl w:val="1"/>
          <w:numId w:val="1"/>
        </w:numPr>
        <w:spacing w:before="120" w:after="120" w:line="276" w:lineRule="auto"/>
        <w:ind w:left="0" w:firstLine="0"/>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0E412B58" w14:textId="6616420F" w:rsidR="004077E4" w:rsidRPr="008819F6" w:rsidRDefault="004077E4" w:rsidP="004077E4">
      <w:pPr>
        <w:numPr>
          <w:ilvl w:val="1"/>
          <w:numId w:val="1"/>
        </w:numPr>
        <w:spacing w:before="120" w:after="120" w:line="276" w:lineRule="auto"/>
        <w:ind w:left="0" w:firstLine="0"/>
        <w:jc w:val="both"/>
        <w:rPr>
          <w:rFonts w:cs="Arial"/>
          <w:szCs w:val="20"/>
        </w:rPr>
      </w:pPr>
      <w:r w:rsidRPr="008819F6">
        <w:rPr>
          <w:rFonts w:cs="Arial"/>
          <w:szCs w:val="20"/>
        </w:rPr>
        <w:t xml:space="preserve">A fiscalização técnica dos contratos avaliará constantemente a execução do objeto e utilizará </w:t>
      </w:r>
      <w:r w:rsidRPr="00B5493D">
        <w:rPr>
          <w:rFonts w:cs="Arial"/>
          <w:szCs w:val="20"/>
        </w:rPr>
        <w:t xml:space="preserve">o Instrumento de </w:t>
      </w:r>
      <w:r w:rsidRPr="00B5493D">
        <w:rPr>
          <w:rFonts w:cs="Arial"/>
          <w:lang w:eastAsia="en-US"/>
        </w:rPr>
        <w:t>Medição</w:t>
      </w:r>
      <w:r w:rsidRPr="00B5493D">
        <w:rPr>
          <w:rFonts w:cs="Arial"/>
          <w:szCs w:val="20"/>
        </w:rPr>
        <w:t xml:space="preserve"> de Resultado (IMR), co</w:t>
      </w:r>
      <w:r w:rsidR="009E3514">
        <w:rPr>
          <w:rFonts w:cs="Arial"/>
          <w:szCs w:val="20"/>
        </w:rPr>
        <w:t>nforme modelo previsto no Anexo VIII</w:t>
      </w:r>
      <w:r w:rsidRPr="00B5493D">
        <w:rPr>
          <w:rFonts w:cs="Arial"/>
          <w:szCs w:val="20"/>
        </w:rPr>
        <w:t xml:space="preserve"> ou outro instrumento substituto para aferição da qualidade da prestação dos serviços, </w:t>
      </w:r>
      <w:r w:rsidRPr="008819F6">
        <w:rPr>
          <w:rFonts w:cs="Arial"/>
          <w:szCs w:val="20"/>
        </w:rPr>
        <w:t>devendo haver o redimensionamento no pagamento com base nos indicadores estabelecidos, sempre que a CONTRATADA:</w:t>
      </w:r>
    </w:p>
    <w:p w14:paraId="752888CF" w14:textId="77777777" w:rsidR="004077E4" w:rsidRDefault="004077E4" w:rsidP="004077E4">
      <w:pPr>
        <w:spacing w:before="120" w:after="120" w:line="276" w:lineRule="auto"/>
        <w:jc w:val="both"/>
        <w:rPr>
          <w:rFonts w:cs="Arial"/>
          <w:szCs w:val="20"/>
        </w:rPr>
      </w:pPr>
      <w:r w:rsidRPr="008819F6">
        <w:rPr>
          <w:rFonts w:cs="Arial"/>
          <w:szCs w:val="20"/>
        </w:rPr>
        <w:t>a) não produzir os resultados, deixar de executar, ou não executar com a qualidade mínima exigida as atividades contratadas; ou</w:t>
      </w:r>
    </w:p>
    <w:p w14:paraId="2F157618" w14:textId="77777777" w:rsidR="004077E4" w:rsidRPr="008819F6" w:rsidRDefault="004077E4" w:rsidP="004077E4">
      <w:pPr>
        <w:spacing w:before="120" w:after="120" w:line="276" w:lineRule="auto"/>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65604B29" w14:textId="77777777" w:rsidR="004077E4" w:rsidRDefault="004077E4" w:rsidP="004077E4">
      <w:pPr>
        <w:numPr>
          <w:ilvl w:val="2"/>
          <w:numId w:val="1"/>
        </w:numPr>
        <w:spacing w:before="120" w:after="120" w:line="276" w:lineRule="auto"/>
        <w:ind w:left="0" w:firstLine="0"/>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3A3058EF" w14:textId="77777777" w:rsidR="004077E4" w:rsidRPr="00680543" w:rsidRDefault="004077E4" w:rsidP="004077E4">
      <w:pPr>
        <w:numPr>
          <w:ilvl w:val="1"/>
          <w:numId w:val="1"/>
        </w:numPr>
        <w:spacing w:before="120" w:after="120" w:line="276" w:lineRule="auto"/>
        <w:ind w:left="0" w:firstLine="0"/>
        <w:jc w:val="both"/>
        <w:rPr>
          <w:rFonts w:cs="Arial"/>
          <w:szCs w:val="20"/>
        </w:rPr>
      </w:pPr>
      <w:r w:rsidRPr="00680543">
        <w:rPr>
          <w:rFonts w:cs="Arial"/>
          <w:szCs w:val="20"/>
        </w:rPr>
        <w:lastRenderedPageBreak/>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6BD09805" w14:textId="77777777" w:rsidR="004077E4" w:rsidRPr="00680543" w:rsidRDefault="004077E4" w:rsidP="004077E4">
      <w:pPr>
        <w:numPr>
          <w:ilvl w:val="1"/>
          <w:numId w:val="1"/>
        </w:numPr>
        <w:spacing w:before="120" w:after="120" w:line="276" w:lineRule="auto"/>
        <w:ind w:left="0" w:firstLine="0"/>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3C64F7CB" w14:textId="77777777" w:rsidR="004077E4" w:rsidRPr="00680543" w:rsidRDefault="004077E4" w:rsidP="004077E4">
      <w:pPr>
        <w:numPr>
          <w:ilvl w:val="1"/>
          <w:numId w:val="1"/>
        </w:numPr>
        <w:spacing w:before="120" w:after="120" w:line="276" w:lineRule="auto"/>
        <w:ind w:left="0" w:firstLine="0"/>
        <w:jc w:val="both"/>
        <w:rPr>
          <w:rFonts w:cs="Arial"/>
          <w:szCs w:val="20"/>
        </w:rPr>
      </w:pPr>
      <w:r w:rsidRPr="00680543">
        <w:rPr>
          <w:rFonts w:cs="Arial"/>
          <w:szCs w:val="20"/>
        </w:rPr>
        <w:t xml:space="preserve">Em hipótese alguma, será admitido que a própria CONTRATADA materialize a avaliação de desempenho e qualidade da prestação dos serviços realizada. </w:t>
      </w:r>
    </w:p>
    <w:p w14:paraId="088309E1" w14:textId="77777777" w:rsidR="004077E4" w:rsidRPr="00680543" w:rsidRDefault="004077E4" w:rsidP="004077E4">
      <w:pPr>
        <w:numPr>
          <w:ilvl w:val="1"/>
          <w:numId w:val="1"/>
        </w:numPr>
        <w:spacing w:before="120" w:after="120" w:line="276" w:lineRule="auto"/>
        <w:ind w:left="0" w:firstLine="0"/>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61EBC21" w14:textId="77777777" w:rsidR="004077E4" w:rsidRPr="00680543" w:rsidRDefault="004077E4" w:rsidP="004077E4">
      <w:pPr>
        <w:numPr>
          <w:ilvl w:val="1"/>
          <w:numId w:val="1"/>
        </w:numPr>
        <w:spacing w:before="120" w:after="120" w:line="276" w:lineRule="auto"/>
        <w:ind w:left="0" w:firstLine="0"/>
        <w:jc w:val="both"/>
        <w:rPr>
          <w:rFonts w:cs="Arial"/>
          <w:szCs w:val="20"/>
        </w:rPr>
      </w:pPr>
      <w:r w:rsidRPr="00680543">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04240B18" w14:textId="77777777" w:rsidR="004077E4" w:rsidRPr="00680543" w:rsidRDefault="004077E4" w:rsidP="004077E4">
      <w:pPr>
        <w:numPr>
          <w:ilvl w:val="1"/>
          <w:numId w:val="1"/>
        </w:numPr>
        <w:spacing w:before="120" w:after="120" w:line="276" w:lineRule="auto"/>
        <w:ind w:left="0" w:firstLine="0"/>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75CA47AB" w14:textId="77777777" w:rsidR="004077E4" w:rsidRDefault="004077E4" w:rsidP="004077E4">
      <w:pPr>
        <w:numPr>
          <w:ilvl w:val="1"/>
          <w:numId w:val="1"/>
        </w:numPr>
        <w:spacing w:before="120" w:after="120" w:line="276" w:lineRule="auto"/>
        <w:ind w:left="0" w:firstLine="0"/>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C2C74E9" w14:textId="77777777" w:rsidR="004077E4" w:rsidRPr="00B5493D" w:rsidRDefault="004077E4" w:rsidP="004077E4">
      <w:pPr>
        <w:numPr>
          <w:ilvl w:val="1"/>
          <w:numId w:val="1"/>
        </w:numPr>
        <w:spacing w:before="120" w:after="120" w:line="276" w:lineRule="auto"/>
        <w:ind w:left="0" w:firstLine="0"/>
        <w:jc w:val="both"/>
        <w:rPr>
          <w:rFonts w:cs="Arial"/>
          <w:szCs w:val="20"/>
          <w:lang w:eastAsia="en-US"/>
        </w:rPr>
      </w:pPr>
      <w:r w:rsidRPr="00B5493D">
        <w:rPr>
          <w:rFonts w:cs="Arial"/>
          <w:szCs w:val="20"/>
          <w:lang w:eastAsia="en-US"/>
        </w:rPr>
        <w:t xml:space="preserve">A </w:t>
      </w:r>
      <w:r w:rsidRPr="00B5493D">
        <w:rPr>
          <w:rFonts w:cs="Arial"/>
          <w:szCs w:val="20"/>
        </w:rPr>
        <w:t>fiscalização</w:t>
      </w:r>
      <w:r w:rsidRPr="00B5493D">
        <w:rPr>
          <w:rFonts w:cs="Arial"/>
          <w:szCs w:val="20"/>
          <w:lang w:eastAsia="en-US"/>
        </w:rPr>
        <w:t xml:space="preserve"> da execução dos serviços abrange, ainda, as seguintes rotinas:</w:t>
      </w:r>
    </w:p>
    <w:p w14:paraId="008E1059" w14:textId="77777777" w:rsidR="004077E4" w:rsidRPr="00B5493D" w:rsidRDefault="004077E4" w:rsidP="004077E4">
      <w:pPr>
        <w:numPr>
          <w:ilvl w:val="2"/>
          <w:numId w:val="1"/>
        </w:numPr>
        <w:spacing w:before="120" w:after="120" w:line="276" w:lineRule="auto"/>
        <w:ind w:left="0" w:firstLine="0"/>
        <w:jc w:val="both"/>
        <w:rPr>
          <w:rFonts w:cs="Arial"/>
          <w:i/>
          <w:color w:val="FF0000"/>
          <w:szCs w:val="20"/>
          <w:lang w:eastAsia="en-US"/>
        </w:rPr>
      </w:pPr>
      <w:r w:rsidRPr="00B5493D">
        <w:rPr>
          <w:rFonts w:cs="Arial"/>
          <w:szCs w:val="20"/>
        </w:rPr>
        <w:t>Atestar a prestação do serviço e o controle do quantitativo de horas, que será anotada no Relatório de serviço.</w:t>
      </w:r>
    </w:p>
    <w:p w14:paraId="6515E9FE" w14:textId="77777777" w:rsidR="004077E4" w:rsidRPr="0066759F" w:rsidRDefault="004077E4" w:rsidP="004077E4">
      <w:pPr>
        <w:pStyle w:val="PargrafodaLista"/>
        <w:numPr>
          <w:ilvl w:val="1"/>
          <w:numId w:val="1"/>
        </w:numPr>
        <w:spacing w:before="120" w:after="120" w:line="276" w:lineRule="auto"/>
        <w:ind w:left="0" w:firstLine="0"/>
        <w:jc w:val="both"/>
        <w:rPr>
          <w:rFonts w:cs="Arial"/>
          <w:szCs w:val="20"/>
        </w:rPr>
      </w:pPr>
      <w:r w:rsidRPr="0066759F">
        <w:rPr>
          <w:rFonts w:cs="Arial"/>
          <w:szCs w:val="20"/>
        </w:rPr>
        <w:t>As disposições previstas nesta cláusula não excluem o disposto no Anexo VIII da Instrução Normativa SLTI/</w:t>
      </w:r>
      <w:r>
        <w:rPr>
          <w:rFonts w:cs="Arial"/>
          <w:szCs w:val="20"/>
        </w:rPr>
        <w:t>MP</w:t>
      </w:r>
      <w:r w:rsidRPr="0066759F">
        <w:rPr>
          <w:rFonts w:cs="Arial"/>
          <w:szCs w:val="20"/>
        </w:rPr>
        <w:t xml:space="preserve"> nº 05, de 2017, aplicável no que for pertinente à contratação.</w:t>
      </w:r>
    </w:p>
    <w:p w14:paraId="14BE8FF1" w14:textId="77777777" w:rsidR="004077E4" w:rsidRDefault="004077E4" w:rsidP="004077E4">
      <w:pPr>
        <w:numPr>
          <w:ilvl w:val="1"/>
          <w:numId w:val="1"/>
        </w:numPr>
        <w:spacing w:before="120" w:after="120" w:line="276" w:lineRule="auto"/>
        <w:ind w:left="0" w:firstLine="0"/>
        <w:jc w:val="both"/>
        <w:rPr>
          <w:rFonts w:cs="Arial"/>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6DA4C73F" w14:textId="77777777" w:rsidR="004077E4" w:rsidRPr="0068054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lang w:eastAsia="en-US"/>
        </w:rPr>
      </w:pPr>
      <w:r w:rsidRPr="00635C53">
        <w:rPr>
          <w:rFonts w:cs="Arial"/>
          <w:b/>
        </w:rPr>
        <w:t xml:space="preserve">DO RECEBIMENTO E ACEITAÇÃO DO OBJETO  </w:t>
      </w:r>
    </w:p>
    <w:p w14:paraId="657CACA7" w14:textId="77777777" w:rsidR="004077E4" w:rsidRPr="0085196B" w:rsidRDefault="004077E4" w:rsidP="004077E4">
      <w:pPr>
        <w:numPr>
          <w:ilvl w:val="1"/>
          <w:numId w:val="1"/>
        </w:numPr>
        <w:spacing w:before="120" w:after="120" w:line="276" w:lineRule="auto"/>
        <w:ind w:left="0" w:firstLine="0"/>
        <w:jc w:val="both"/>
        <w:rPr>
          <w:rFonts w:cs="Arial"/>
          <w:color w:val="000000" w:themeColor="text1"/>
          <w:lang w:eastAsia="en-US"/>
        </w:rPr>
      </w:pPr>
      <w:r>
        <w:rPr>
          <w:rFonts w:cs="Arial"/>
          <w:iCs/>
        </w:rPr>
        <w:t>A emissão da Nota Fiscal/Fatura deve ser precedida do recebimento definitivo dos serviços, nos termos abaixo.</w:t>
      </w:r>
      <w:r w:rsidRPr="0085196B">
        <w:rPr>
          <w:rFonts w:cs="Arial"/>
          <w:iCs/>
        </w:rPr>
        <w:t xml:space="preserve"> </w:t>
      </w:r>
    </w:p>
    <w:p w14:paraId="7AF86ABD" w14:textId="77777777" w:rsidR="004077E4" w:rsidRPr="002004CF" w:rsidRDefault="004077E4" w:rsidP="004077E4">
      <w:pPr>
        <w:numPr>
          <w:ilvl w:val="1"/>
          <w:numId w:val="1"/>
        </w:numPr>
        <w:spacing w:before="120" w:after="120" w:line="276" w:lineRule="auto"/>
        <w:ind w:left="0" w:firstLine="0"/>
        <w:jc w:val="both"/>
        <w:rPr>
          <w:rFonts w:cs="Arial"/>
          <w:color w:val="000000" w:themeColor="text1"/>
          <w:lang w:eastAsia="en-US"/>
        </w:rPr>
      </w:pPr>
      <w:r w:rsidRPr="002004CF">
        <w:rPr>
          <w:rFonts w:cs="Arial"/>
          <w:iCs/>
        </w:rPr>
        <w:t>No</w:t>
      </w:r>
      <w:r>
        <w:rPr>
          <w:rFonts w:cs="Arial"/>
          <w:color w:val="000000"/>
          <w:lang w:eastAsia="en-US"/>
        </w:rPr>
        <w:t xml:space="preserve"> prazo de até </w:t>
      </w:r>
      <w:r w:rsidRPr="00B5493D">
        <w:rPr>
          <w:rFonts w:cs="Arial"/>
          <w:i/>
          <w:lang w:eastAsia="en-US"/>
        </w:rPr>
        <w:t>5 dias corridos</w:t>
      </w:r>
      <w:r w:rsidRPr="00B5493D">
        <w:rPr>
          <w:rFonts w:cs="Arial"/>
          <w:lang w:eastAsia="en-US"/>
        </w:rPr>
        <w:t xml:space="preserve"> do </w:t>
      </w:r>
      <w:r>
        <w:rPr>
          <w:rFonts w:cs="Arial"/>
          <w:color w:val="000000"/>
          <w:lang w:eastAsia="en-US"/>
        </w:rPr>
        <w:t xml:space="preserve">adimplemento da parcela, a CONTRATADA deverá entregar toda a documentação comprobatória do cumprimento da obrigação contratual;  </w:t>
      </w:r>
    </w:p>
    <w:p w14:paraId="2723E054" w14:textId="77777777" w:rsidR="004077E4" w:rsidRPr="003D2014" w:rsidRDefault="004077E4" w:rsidP="004077E4">
      <w:pPr>
        <w:numPr>
          <w:ilvl w:val="1"/>
          <w:numId w:val="1"/>
        </w:numPr>
        <w:spacing w:before="120" w:after="120" w:line="276" w:lineRule="auto"/>
        <w:ind w:left="0" w:firstLine="0"/>
        <w:jc w:val="both"/>
        <w:rPr>
          <w:rFonts w:cs="Arial"/>
          <w:color w:val="000000" w:themeColor="text1"/>
          <w:lang w:eastAsia="en-US"/>
        </w:rPr>
      </w:pPr>
      <w:r w:rsidRPr="002004CF">
        <w:rPr>
          <w:rFonts w:cs="Arial"/>
          <w:szCs w:val="20"/>
        </w:rPr>
        <w:t>O recebimento provisório será realizado pelo</w:t>
      </w:r>
      <w:r w:rsidRPr="003D2014">
        <w:rPr>
          <w:rFonts w:cs="Arial"/>
          <w:color w:val="FF0000"/>
          <w:szCs w:val="20"/>
        </w:rPr>
        <w:t xml:space="preserve"> </w:t>
      </w:r>
      <w:r w:rsidRPr="00B5493D">
        <w:rPr>
          <w:rFonts w:cs="Arial"/>
          <w:szCs w:val="20"/>
        </w:rPr>
        <w:t xml:space="preserve">gestor/fiscal do contrato </w:t>
      </w:r>
      <w:r>
        <w:rPr>
          <w:rFonts w:cs="Arial"/>
          <w:szCs w:val="20"/>
        </w:rPr>
        <w:t>após a entrega da documentação acima</w:t>
      </w:r>
      <w:r w:rsidRPr="002004CF">
        <w:rPr>
          <w:rFonts w:cs="Arial"/>
          <w:szCs w:val="20"/>
        </w:rPr>
        <w:t>, da seguinte forma:</w:t>
      </w:r>
    </w:p>
    <w:p w14:paraId="2661C02C" w14:textId="77777777" w:rsidR="004077E4" w:rsidRPr="00E86C3D" w:rsidRDefault="004077E4" w:rsidP="004077E4">
      <w:pPr>
        <w:numPr>
          <w:ilvl w:val="2"/>
          <w:numId w:val="1"/>
        </w:numPr>
        <w:spacing w:before="120" w:after="120" w:line="276" w:lineRule="auto"/>
        <w:ind w:left="0" w:firstLine="0"/>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0F1620AB" w14:textId="77777777" w:rsidR="004077E4" w:rsidRPr="002004CF" w:rsidRDefault="004077E4" w:rsidP="004077E4">
      <w:pPr>
        <w:numPr>
          <w:ilvl w:val="3"/>
          <w:numId w:val="1"/>
        </w:numPr>
        <w:spacing w:before="120" w:after="120" w:line="276" w:lineRule="auto"/>
        <w:ind w:left="0" w:firstLine="0"/>
        <w:jc w:val="both"/>
        <w:rPr>
          <w:rFonts w:cs="Arial"/>
          <w:color w:val="000000" w:themeColor="text1"/>
          <w:lang w:eastAsia="en-US"/>
        </w:rPr>
      </w:pPr>
      <w:r w:rsidRPr="00F627B5">
        <w:rPr>
          <w:rFonts w:cs="Arial"/>
          <w:szCs w:val="20"/>
        </w:rPr>
        <w:lastRenderedPageBreak/>
        <w:t xml:space="preserve">Para efeito de recebimento provisório, ao final de cada período </w:t>
      </w:r>
      <w:r>
        <w:rPr>
          <w:rFonts w:cs="Arial"/>
          <w:szCs w:val="20"/>
        </w:rPr>
        <w:t>de faturamento</w:t>
      </w:r>
      <w:r w:rsidRPr="00F627B5">
        <w:rPr>
          <w:rFonts w:cs="Arial"/>
          <w:szCs w:val="20"/>
        </w:rPr>
        <w:t>,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EEFFAF0" w14:textId="77777777" w:rsidR="004077E4" w:rsidRDefault="004077E4" w:rsidP="004077E4">
      <w:pPr>
        <w:numPr>
          <w:ilvl w:val="3"/>
          <w:numId w:val="1"/>
        </w:numPr>
        <w:spacing w:before="120" w:after="120" w:line="276" w:lineRule="auto"/>
        <w:ind w:left="0" w:firstLine="0"/>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Pr>
          <w:rFonts w:cs="Arial"/>
          <w:color w:val="000000"/>
          <w:lang w:eastAsia="en-US"/>
        </w:rPr>
        <w:t>R</w:t>
      </w:r>
      <w:r w:rsidRPr="00851E2F">
        <w:rPr>
          <w:rFonts w:cs="Arial"/>
          <w:color w:val="000000"/>
          <w:lang w:eastAsia="en-US"/>
        </w:rPr>
        <w:t xml:space="preserve">ecebimento </w:t>
      </w:r>
      <w:r>
        <w:rPr>
          <w:rFonts w:cs="Arial"/>
          <w:color w:val="000000"/>
          <w:lang w:eastAsia="en-US"/>
        </w:rPr>
        <w:t>P</w:t>
      </w:r>
      <w:r w:rsidRPr="00851E2F">
        <w:rPr>
          <w:rFonts w:cs="Arial"/>
          <w:color w:val="000000"/>
          <w:lang w:eastAsia="en-US"/>
        </w:rPr>
        <w:t>rovisório.</w:t>
      </w:r>
    </w:p>
    <w:p w14:paraId="377AB995" w14:textId="77777777" w:rsidR="004077E4" w:rsidRDefault="004077E4" w:rsidP="004077E4">
      <w:pPr>
        <w:pStyle w:val="PargrafodaLista"/>
        <w:numPr>
          <w:ilvl w:val="3"/>
          <w:numId w:val="1"/>
        </w:numPr>
        <w:spacing w:before="120" w:after="120" w:line="276" w:lineRule="auto"/>
        <w:ind w:left="0" w:firstLine="0"/>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7A2E4E49" w14:textId="77777777" w:rsidR="004077E4" w:rsidRPr="00E86C3D" w:rsidRDefault="004077E4" w:rsidP="004077E4">
      <w:pPr>
        <w:numPr>
          <w:ilvl w:val="2"/>
          <w:numId w:val="1"/>
        </w:numPr>
        <w:spacing w:before="120" w:after="120" w:line="276" w:lineRule="auto"/>
        <w:ind w:left="0" w:firstLine="0"/>
        <w:jc w:val="both"/>
        <w:rPr>
          <w:rFonts w:cs="Arial"/>
          <w:color w:val="000000" w:themeColor="text1"/>
          <w:lang w:eastAsia="en-US"/>
        </w:rPr>
      </w:pPr>
      <w:r>
        <w:rPr>
          <w:rFonts w:cs="Arial"/>
          <w:color w:val="000000"/>
          <w:lang w:eastAsia="en-US"/>
        </w:rPr>
        <w:t xml:space="preserve">No prazo de até </w:t>
      </w:r>
      <w:r w:rsidRPr="00B5493D">
        <w:rPr>
          <w:rFonts w:cs="Arial"/>
          <w:lang w:eastAsia="en-US"/>
        </w:rPr>
        <w:t xml:space="preserve">10 dias corridos </w:t>
      </w:r>
      <w:r>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D7E3975" w14:textId="77777777" w:rsidR="004077E4" w:rsidRPr="00724CAD" w:rsidRDefault="004077E4" w:rsidP="004077E4">
      <w:pPr>
        <w:numPr>
          <w:ilvl w:val="3"/>
          <w:numId w:val="1"/>
        </w:numPr>
        <w:spacing w:before="120" w:after="120" w:line="276" w:lineRule="auto"/>
        <w:ind w:left="0" w:firstLine="0"/>
        <w:jc w:val="both"/>
        <w:rPr>
          <w:rFonts w:cs="Arial"/>
          <w:color w:val="000000" w:themeColor="text1"/>
          <w:lang w:eastAsia="en-US"/>
        </w:rPr>
      </w:pPr>
      <w:r>
        <w:t xml:space="preserve">Quando a fiscalização for exercida por um único servidor, o relatório </w:t>
      </w:r>
      <w:r w:rsidRPr="002004CF">
        <w:rPr>
          <w:rFonts w:cs="Arial"/>
          <w:szCs w:val="20"/>
        </w:rPr>
        <w:t>circunstanciado</w:t>
      </w:r>
      <w:r>
        <w:t xml:space="preserve"> </w:t>
      </w:r>
      <w:r w:rsidRPr="002004CF">
        <w:rPr>
          <w:rFonts w:cs="Arial"/>
          <w:color w:val="000000"/>
          <w:lang w:eastAsia="en-US"/>
        </w:rPr>
        <w:t>deverá</w:t>
      </w:r>
      <w: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E6F2FEB" w14:textId="77777777" w:rsidR="004077E4" w:rsidRPr="00847814" w:rsidRDefault="004077E4" w:rsidP="004077E4">
      <w:pPr>
        <w:numPr>
          <w:ilvl w:val="3"/>
          <w:numId w:val="1"/>
        </w:numPr>
        <w:spacing w:before="120" w:after="120" w:line="276" w:lineRule="auto"/>
        <w:ind w:left="0" w:firstLine="0"/>
        <w:jc w:val="both"/>
        <w:rPr>
          <w:rFonts w:cs="Arial"/>
          <w:color w:val="000000" w:themeColor="text1"/>
          <w:lang w:eastAsia="en-US"/>
        </w:rPr>
      </w:pPr>
      <w:r>
        <w:t xml:space="preserve">Será considerado como ocorrido o recebimento provisório com a entrega do relatório circunstanciado ou, em havendo mais de um a ser feito, com a entrega do último. </w:t>
      </w:r>
    </w:p>
    <w:p w14:paraId="1A8E3239" w14:textId="77777777" w:rsidR="004077E4" w:rsidRPr="00847814" w:rsidRDefault="004077E4" w:rsidP="004077E4">
      <w:pPr>
        <w:pStyle w:val="PargrafodaLista"/>
        <w:numPr>
          <w:ilvl w:val="4"/>
          <w:numId w:val="1"/>
        </w:numPr>
        <w:spacing w:before="120" w:after="120" w:line="276" w:lineRule="auto"/>
        <w:ind w:left="0" w:firstLine="0"/>
        <w:jc w:val="both"/>
        <w:rPr>
          <w:rFonts w:cs="Arial"/>
          <w:color w:val="000000" w:themeColor="text1"/>
          <w:lang w:eastAsia="en-US"/>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p>
    <w:p w14:paraId="5C29851B" w14:textId="77777777" w:rsidR="004077E4" w:rsidRDefault="004077E4" w:rsidP="004077E4">
      <w:pPr>
        <w:numPr>
          <w:ilvl w:val="1"/>
          <w:numId w:val="1"/>
        </w:numPr>
        <w:spacing w:before="120" w:after="120" w:line="276" w:lineRule="auto"/>
        <w:ind w:left="0"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w:t>
      </w:r>
      <w:r w:rsidRPr="00B5493D">
        <w:rPr>
          <w:rFonts w:cs="Arial"/>
          <w:lang w:eastAsia="en-US"/>
        </w:rPr>
        <w:t xml:space="preserve">até 10 (dez) dias corridos </w:t>
      </w:r>
      <w:r>
        <w:rPr>
          <w:rFonts w:cs="Arial"/>
          <w:color w:val="000000"/>
          <w:lang w:eastAsia="en-US"/>
        </w:rPr>
        <w:t xml:space="preserve">a partir do recebimento provisório dos serviços, o Gestor do Contrato deverá providenciar o recebimento definitivo, ato que concretiza o ateste da execução dos serviços, obedecendo as seguintes diretrizes: </w:t>
      </w:r>
    </w:p>
    <w:p w14:paraId="3FE432D4" w14:textId="77777777" w:rsidR="004077E4" w:rsidRPr="00680050" w:rsidRDefault="004077E4" w:rsidP="004077E4">
      <w:pPr>
        <w:numPr>
          <w:ilvl w:val="2"/>
          <w:numId w:val="1"/>
        </w:numPr>
        <w:spacing w:before="120" w:after="120" w:line="276" w:lineRule="auto"/>
        <w:ind w:left="0" w:firstLine="0"/>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307EB693" w14:textId="77777777" w:rsidR="004077E4" w:rsidRPr="00680050" w:rsidRDefault="004077E4" w:rsidP="004077E4">
      <w:pPr>
        <w:numPr>
          <w:ilvl w:val="2"/>
          <w:numId w:val="1"/>
        </w:numPr>
        <w:spacing w:before="120" w:after="120" w:line="276" w:lineRule="auto"/>
        <w:ind w:left="0" w:firstLine="0"/>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082EEACA" w14:textId="77777777" w:rsidR="004077E4" w:rsidRPr="00BB7BCE" w:rsidRDefault="004077E4" w:rsidP="004077E4">
      <w:pPr>
        <w:numPr>
          <w:ilvl w:val="2"/>
          <w:numId w:val="1"/>
        </w:numPr>
        <w:spacing w:before="120" w:after="120" w:line="276" w:lineRule="auto"/>
        <w:ind w:left="0" w:firstLine="0"/>
        <w:jc w:val="both"/>
      </w:pPr>
      <w:r>
        <w:rPr>
          <w:rFonts w:cs="Arial"/>
          <w:color w:val="000000"/>
          <w:lang w:eastAsia="en-US"/>
        </w:rPr>
        <w:t>Comunicar a empresa para que emita a Nota Fiscal ou Fatura, com o valor exato dimensionado pela fiscalização,</w:t>
      </w:r>
      <w:r w:rsidRPr="00BB7BCE">
        <w:rPr>
          <w:rFonts w:cs="Arial"/>
          <w:color w:val="000000"/>
          <w:lang w:eastAsia="en-US"/>
        </w:rPr>
        <w:t xml:space="preserve"> </w:t>
      </w:r>
      <w:r w:rsidRPr="00680543">
        <w:rPr>
          <w:rFonts w:cs="Arial"/>
          <w:szCs w:val="20"/>
        </w:rPr>
        <w:t>com base no Instrumento de Medição de Resultado (IMR), ou instrumento substituto.</w:t>
      </w:r>
      <w:ins w:id="9" w:author="Hugo Teixeira Montezuma Sales" w:date="2018-12-21T12:21:00Z">
        <w:r>
          <w:rPr>
            <w:rFonts w:cs="Arial"/>
            <w:color w:val="000000"/>
            <w:lang w:eastAsia="en-US"/>
          </w:rPr>
          <w:t xml:space="preserve"> </w:t>
        </w:r>
      </w:ins>
    </w:p>
    <w:p w14:paraId="0AF20281" w14:textId="77777777" w:rsidR="004077E4" w:rsidRPr="00680543" w:rsidRDefault="004077E4" w:rsidP="004077E4">
      <w:pPr>
        <w:numPr>
          <w:ilvl w:val="1"/>
          <w:numId w:val="1"/>
        </w:numPr>
        <w:spacing w:before="120" w:after="120" w:line="276" w:lineRule="auto"/>
        <w:ind w:left="0" w:firstLine="0"/>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Pr>
          <w:rFonts w:cs="Arial"/>
          <w:szCs w:val="20"/>
        </w:rPr>
        <w:t xml:space="preserve">, ou, </w:t>
      </w:r>
      <w:r>
        <w:rPr>
          <w:szCs w:val="20"/>
        </w:rPr>
        <w:t>em qualquer época, das garantias concedidas e das responsabilidades assumidas em contrato e por força das disposições legais em vigor.</w:t>
      </w:r>
    </w:p>
    <w:p w14:paraId="0156CE68" w14:textId="77777777" w:rsidR="004077E4" w:rsidRPr="007E51AF" w:rsidRDefault="004077E4" w:rsidP="004077E4">
      <w:pPr>
        <w:numPr>
          <w:ilvl w:val="1"/>
          <w:numId w:val="1"/>
        </w:numPr>
        <w:spacing w:before="120" w:after="120" w:line="276" w:lineRule="auto"/>
        <w:ind w:left="0" w:firstLine="0"/>
        <w:jc w:val="both"/>
        <w:rPr>
          <w:rFonts w:cs="Arial"/>
          <w:szCs w:val="20"/>
        </w:rPr>
      </w:pPr>
      <w:r w:rsidRPr="007E51AF">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A392074"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DO PAGAMENTO</w:t>
      </w:r>
    </w:p>
    <w:p w14:paraId="7C9EF694" w14:textId="77777777" w:rsidR="004077E4" w:rsidRDefault="004077E4" w:rsidP="004077E4">
      <w:pPr>
        <w:numPr>
          <w:ilvl w:val="1"/>
          <w:numId w:val="1"/>
        </w:numPr>
        <w:spacing w:before="120" w:after="120" w:line="276" w:lineRule="auto"/>
        <w:ind w:left="0" w:firstLine="0"/>
        <w:jc w:val="both"/>
        <w:rPr>
          <w:rFonts w:eastAsia="Arial"/>
        </w:rPr>
      </w:pPr>
      <w:r>
        <w:rPr>
          <w:color w:val="000000" w:themeColor="text1"/>
        </w:rPr>
        <w:t xml:space="preserve">O </w:t>
      </w:r>
      <w:r w:rsidRPr="00680050">
        <w:rPr>
          <w:rFonts w:cs="Arial"/>
          <w:szCs w:val="20"/>
        </w:rPr>
        <w:t>pagamento</w:t>
      </w:r>
      <w:r>
        <w:rPr>
          <w:color w:val="000000" w:themeColor="text1"/>
        </w:rPr>
        <w:t xml:space="preserve"> será efetuado pela Contratante no prazo de 30</w:t>
      </w:r>
      <w:r>
        <w:rPr>
          <w:rFonts w:eastAsia="Arial"/>
          <w:color w:val="000000" w:themeColor="text1"/>
        </w:rPr>
        <w:t xml:space="preserve">(trinta) </w:t>
      </w:r>
      <w:r>
        <w:rPr>
          <w:color w:val="000000" w:themeColor="text1"/>
        </w:rPr>
        <w:t xml:space="preserve">dias, contados do recebimento da Nota Fiscal/Fatura. </w:t>
      </w:r>
    </w:p>
    <w:p w14:paraId="79667B7B" w14:textId="77777777" w:rsidR="004077E4" w:rsidRDefault="004077E4" w:rsidP="004077E4">
      <w:pPr>
        <w:numPr>
          <w:ilvl w:val="2"/>
          <w:numId w:val="1"/>
        </w:numPr>
        <w:spacing w:before="120" w:after="120" w:line="276" w:lineRule="auto"/>
        <w:ind w:left="0" w:firstLine="0"/>
        <w:jc w:val="both"/>
      </w:pPr>
      <w:r>
        <w:rPr>
          <w:rFonts w:cs="Arial"/>
          <w:color w:val="000000"/>
          <w:szCs w:val="20"/>
          <w:lang w:eastAsia="en-US"/>
        </w:rPr>
        <w:lastRenderedPageBreak/>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6B9C174A" w14:textId="77777777" w:rsidR="004077E4" w:rsidRDefault="004077E4" w:rsidP="004077E4">
      <w:pPr>
        <w:numPr>
          <w:ilvl w:val="1"/>
          <w:numId w:val="1"/>
        </w:numPr>
        <w:spacing w:before="120" w:after="120" w:line="276" w:lineRule="auto"/>
        <w:ind w:left="0" w:firstLine="0"/>
        <w:jc w:val="both"/>
        <w:rPr>
          <w:rFonts w:cs="Arial"/>
        </w:rPr>
      </w:pPr>
      <w:r w:rsidRPr="0085196B">
        <w:rPr>
          <w:rFonts w:cs="Arial"/>
          <w:iCs/>
        </w:rPr>
        <w:t xml:space="preserve">A emissão da Nota Fiscal/Fatura será precedida do recebimento definitivo do serviço, </w:t>
      </w:r>
      <w:r>
        <w:rPr>
          <w:rFonts w:cs="Arial"/>
          <w:iCs/>
        </w:rPr>
        <w:t>conforme este Termo de Referência</w:t>
      </w:r>
    </w:p>
    <w:p w14:paraId="5E366A97" w14:textId="77777777" w:rsidR="004077E4" w:rsidRDefault="004077E4" w:rsidP="004077E4">
      <w:pPr>
        <w:numPr>
          <w:ilvl w:val="1"/>
          <w:numId w:val="1"/>
        </w:numPr>
        <w:spacing w:before="120" w:after="120" w:line="276" w:lineRule="auto"/>
        <w:ind w:left="0" w:firstLine="0"/>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68A414AB" w14:textId="77777777" w:rsidR="004077E4" w:rsidRDefault="004077E4" w:rsidP="004077E4">
      <w:pPr>
        <w:numPr>
          <w:ilvl w:val="2"/>
          <w:numId w:val="1"/>
        </w:numPr>
        <w:spacing w:before="120" w:after="120" w:line="276" w:lineRule="auto"/>
        <w:ind w:left="0" w:firstLine="0"/>
        <w:jc w:val="both"/>
        <w:rPr>
          <w:color w:val="000000"/>
        </w:rPr>
      </w:pPr>
      <w:r>
        <w:rPr>
          <w:color w:val="000000"/>
        </w:rPr>
        <w:t xml:space="preserve">Constatando-se, junto ao SICAF,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79B9E0F3" w14:textId="77777777" w:rsidR="004077E4" w:rsidRDefault="004077E4" w:rsidP="004077E4">
      <w:pPr>
        <w:numPr>
          <w:ilvl w:val="1"/>
          <w:numId w:val="1"/>
        </w:numPr>
        <w:spacing w:before="120" w:after="120" w:line="276" w:lineRule="auto"/>
        <w:ind w:left="0" w:firstLine="0"/>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6AF7BBA4" w14:textId="77777777" w:rsidR="004077E4" w:rsidRPr="00680050" w:rsidRDefault="004077E4" w:rsidP="004077E4">
      <w:pPr>
        <w:numPr>
          <w:ilvl w:val="2"/>
          <w:numId w:val="1"/>
        </w:numPr>
        <w:spacing w:before="120" w:after="120" w:line="276" w:lineRule="auto"/>
        <w:ind w:left="0" w:firstLine="0"/>
        <w:jc w:val="both"/>
        <w:rPr>
          <w:color w:val="000000"/>
        </w:rPr>
      </w:pPr>
      <w:r>
        <w:rPr>
          <w:color w:val="000000"/>
        </w:rPr>
        <w:t xml:space="preserve">O prazo de validade; </w:t>
      </w:r>
    </w:p>
    <w:p w14:paraId="3CE67C0A" w14:textId="77777777" w:rsidR="004077E4" w:rsidRPr="00680050" w:rsidRDefault="004077E4" w:rsidP="004077E4">
      <w:pPr>
        <w:numPr>
          <w:ilvl w:val="2"/>
          <w:numId w:val="1"/>
        </w:numPr>
        <w:spacing w:before="120" w:after="120" w:line="276" w:lineRule="auto"/>
        <w:ind w:left="0" w:firstLine="0"/>
        <w:jc w:val="both"/>
        <w:rPr>
          <w:color w:val="000000"/>
        </w:rPr>
      </w:pPr>
      <w:r>
        <w:rPr>
          <w:color w:val="000000"/>
        </w:rPr>
        <w:t xml:space="preserve">A data da emissão; </w:t>
      </w:r>
    </w:p>
    <w:p w14:paraId="7131500A" w14:textId="77777777" w:rsidR="004077E4" w:rsidRPr="00680050" w:rsidRDefault="004077E4" w:rsidP="004077E4">
      <w:pPr>
        <w:numPr>
          <w:ilvl w:val="2"/>
          <w:numId w:val="1"/>
        </w:numPr>
        <w:spacing w:before="120" w:after="120" w:line="276" w:lineRule="auto"/>
        <w:ind w:left="0" w:firstLine="0"/>
        <w:jc w:val="both"/>
        <w:rPr>
          <w:color w:val="000000"/>
        </w:rPr>
      </w:pPr>
      <w:r>
        <w:rPr>
          <w:color w:val="000000"/>
        </w:rPr>
        <w:t xml:space="preserve">Os dados do contrato e do órgão contratante; </w:t>
      </w:r>
    </w:p>
    <w:p w14:paraId="0BD8899F" w14:textId="77777777" w:rsidR="004077E4" w:rsidRPr="00680050" w:rsidRDefault="004077E4" w:rsidP="004077E4">
      <w:pPr>
        <w:numPr>
          <w:ilvl w:val="2"/>
          <w:numId w:val="1"/>
        </w:numPr>
        <w:spacing w:before="120" w:after="120" w:line="276" w:lineRule="auto"/>
        <w:ind w:left="0" w:firstLine="0"/>
        <w:jc w:val="both"/>
        <w:rPr>
          <w:color w:val="000000"/>
        </w:rPr>
      </w:pPr>
      <w:r>
        <w:rPr>
          <w:color w:val="000000"/>
        </w:rPr>
        <w:t xml:space="preserve">O período de prestação dos serviços; </w:t>
      </w:r>
    </w:p>
    <w:p w14:paraId="0D244127" w14:textId="77777777" w:rsidR="004077E4" w:rsidRPr="00680050" w:rsidRDefault="004077E4" w:rsidP="004077E4">
      <w:pPr>
        <w:numPr>
          <w:ilvl w:val="2"/>
          <w:numId w:val="1"/>
        </w:numPr>
        <w:spacing w:before="120" w:after="120" w:line="276" w:lineRule="auto"/>
        <w:ind w:left="0" w:firstLine="0"/>
        <w:jc w:val="both"/>
        <w:rPr>
          <w:color w:val="000000"/>
        </w:rPr>
      </w:pPr>
      <w:r>
        <w:rPr>
          <w:color w:val="000000"/>
        </w:rPr>
        <w:t xml:space="preserve">O valor a pagar; e </w:t>
      </w:r>
    </w:p>
    <w:p w14:paraId="42E424F9" w14:textId="77777777" w:rsidR="004077E4" w:rsidRPr="0085196B" w:rsidRDefault="004077E4" w:rsidP="004077E4">
      <w:pPr>
        <w:numPr>
          <w:ilvl w:val="2"/>
          <w:numId w:val="1"/>
        </w:numPr>
        <w:spacing w:before="120" w:after="120" w:line="276" w:lineRule="auto"/>
        <w:ind w:left="0" w:firstLine="0"/>
        <w:jc w:val="both"/>
        <w:rPr>
          <w:color w:val="000000"/>
        </w:rPr>
      </w:pPr>
      <w:r>
        <w:rPr>
          <w:color w:val="000000"/>
        </w:rPr>
        <w:t>Eventual destaque do valor de retenções tributárias cabíveis.</w:t>
      </w:r>
    </w:p>
    <w:p w14:paraId="456B39F3" w14:textId="77777777" w:rsidR="004077E4" w:rsidRPr="0085196B" w:rsidRDefault="004077E4" w:rsidP="004077E4">
      <w:pPr>
        <w:numPr>
          <w:ilvl w:val="1"/>
          <w:numId w:val="1"/>
        </w:numPr>
        <w:spacing w:before="120" w:after="120" w:line="276" w:lineRule="auto"/>
        <w:ind w:left="0" w:firstLine="0"/>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3D9B02C8" w14:textId="77777777" w:rsidR="004077E4" w:rsidRDefault="004077E4" w:rsidP="004077E4">
      <w:pPr>
        <w:numPr>
          <w:ilvl w:val="1"/>
          <w:numId w:val="1"/>
        </w:numPr>
        <w:spacing w:before="120" w:after="120" w:line="276" w:lineRule="auto"/>
        <w:ind w:left="0" w:firstLine="0"/>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7EC694E2" w14:textId="77777777" w:rsidR="004077E4" w:rsidRPr="00680050" w:rsidRDefault="004077E4" w:rsidP="004077E4">
      <w:pPr>
        <w:numPr>
          <w:ilvl w:val="2"/>
          <w:numId w:val="1"/>
        </w:numPr>
        <w:spacing w:before="120" w:after="120" w:line="276" w:lineRule="auto"/>
        <w:ind w:left="0" w:firstLine="0"/>
        <w:jc w:val="both"/>
        <w:rPr>
          <w:color w:val="000000"/>
        </w:rPr>
      </w:pPr>
      <w:r>
        <w:rPr>
          <w:color w:val="000000"/>
        </w:rPr>
        <w:t xml:space="preserve">Não produziu os </w:t>
      </w:r>
      <w:r w:rsidRPr="00680050">
        <w:rPr>
          <w:color w:val="000000"/>
        </w:rPr>
        <w:t>resultados acordados;</w:t>
      </w:r>
    </w:p>
    <w:p w14:paraId="234AA753" w14:textId="77777777" w:rsidR="004077E4" w:rsidRDefault="004077E4" w:rsidP="004077E4">
      <w:pPr>
        <w:numPr>
          <w:ilvl w:val="2"/>
          <w:numId w:val="1"/>
        </w:numPr>
        <w:spacing w:before="120" w:after="120" w:line="276" w:lineRule="auto"/>
        <w:ind w:left="0" w:firstLine="0"/>
        <w:jc w:val="both"/>
        <w:rPr>
          <w:color w:val="000000"/>
        </w:rPr>
      </w:pPr>
      <w:r>
        <w:rPr>
          <w:color w:val="000000"/>
        </w:rPr>
        <w:t>Deixou de executar as atividades contratadas, ou não as executou com a qualidade mínima exigida;</w:t>
      </w:r>
    </w:p>
    <w:p w14:paraId="0201F37F" w14:textId="77777777" w:rsidR="004077E4" w:rsidRDefault="004077E4" w:rsidP="004077E4">
      <w:pPr>
        <w:numPr>
          <w:ilvl w:val="2"/>
          <w:numId w:val="1"/>
        </w:numPr>
        <w:spacing w:before="120" w:after="120" w:line="276" w:lineRule="auto"/>
        <w:ind w:left="0" w:firstLine="0"/>
        <w:jc w:val="both"/>
        <w:rPr>
          <w:color w:val="000000"/>
        </w:rPr>
      </w:pPr>
      <w:r>
        <w:rPr>
          <w:color w:val="000000"/>
        </w:rPr>
        <w:t>Deixou de utilizar os materiais e recursos humanos</w:t>
      </w:r>
      <w:r w:rsidRPr="00680050">
        <w:rPr>
          <w:color w:val="000000"/>
        </w:rPr>
        <w:t xml:space="preserve"> exigidos para a execução do serviço, ou utilizou-os com qualidade ou quantidade inferior à demandada.</w:t>
      </w:r>
    </w:p>
    <w:p w14:paraId="1FE70889"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7D3F287D"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Antes de cada pagamento à contratada, será realizada consulta ao </w:t>
      </w:r>
      <w:r>
        <w:rPr>
          <w:rFonts w:cs="Arial"/>
          <w:szCs w:val="20"/>
          <w:lang w:eastAsia="en-US"/>
        </w:rPr>
        <w:t>SICAF</w:t>
      </w:r>
      <w:r w:rsidRPr="00680050">
        <w:rPr>
          <w:rFonts w:cs="Arial"/>
          <w:szCs w:val="20"/>
          <w:lang w:eastAsia="en-US"/>
        </w:rPr>
        <w:t xml:space="preserve"> para verificar a manutenção das condições de habilitação exigidas no edital. </w:t>
      </w:r>
    </w:p>
    <w:p w14:paraId="7B014781"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Constatando-se, junto ao </w:t>
      </w:r>
      <w:r>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B21290E"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w:t>
      </w:r>
      <w:r w:rsidRPr="00680050">
        <w:rPr>
          <w:rFonts w:cs="Arial"/>
          <w:szCs w:val="20"/>
          <w:lang w:eastAsia="en-US"/>
        </w:rPr>
        <w:lastRenderedPageBreak/>
        <w:t>ocorrências impeditivas indiretas, observado o disposto no art. 29, da Instrução Normativa nº 3, de 26 de abril de 2018.</w:t>
      </w:r>
    </w:p>
    <w:p w14:paraId="4230EE67"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A36CA0B"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52F20606"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680050">
        <w:rPr>
          <w:rFonts w:cs="Arial"/>
          <w:szCs w:val="20"/>
          <w:lang w:eastAsia="en-US"/>
        </w:rPr>
        <w:t xml:space="preserve">.  </w:t>
      </w:r>
    </w:p>
    <w:p w14:paraId="29DE01F4" w14:textId="77777777" w:rsidR="004077E4" w:rsidRPr="00680050" w:rsidRDefault="004077E4" w:rsidP="004077E4">
      <w:pPr>
        <w:numPr>
          <w:ilvl w:val="2"/>
          <w:numId w:val="1"/>
        </w:numPr>
        <w:spacing w:before="120" w:after="120" w:line="276" w:lineRule="auto"/>
        <w:ind w:left="0" w:firstLine="0"/>
        <w:jc w:val="both"/>
        <w:rPr>
          <w:rFonts w:cs="Arial"/>
          <w:szCs w:val="20"/>
          <w:lang w:eastAsia="en-US"/>
        </w:rPr>
      </w:pPr>
      <w:r w:rsidRPr="00680050">
        <w:rPr>
          <w:rFonts w:cs="Arial"/>
          <w:szCs w:val="20"/>
          <w:lang w:eastAsia="en-US"/>
        </w:rPr>
        <w:t xml:space="preserve">Será rescindido o contrato em execução com a contratada inadimplente no </w:t>
      </w:r>
      <w:r>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44FDA516"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Pr>
          <w:rFonts w:cs="Arial"/>
          <w:szCs w:val="20"/>
          <w:lang w:eastAsia="en-US"/>
        </w:rPr>
        <w:t>MP</w:t>
      </w:r>
      <w:r w:rsidRPr="00680050">
        <w:rPr>
          <w:rFonts w:cs="Arial"/>
          <w:szCs w:val="20"/>
          <w:lang w:eastAsia="en-US"/>
        </w:rPr>
        <w:t xml:space="preserve"> n. 5/2017, quando couber.</w:t>
      </w:r>
    </w:p>
    <w:p w14:paraId="51B326B7"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60E11FA2" w14:textId="77777777" w:rsidR="004077E4" w:rsidRPr="00680050" w:rsidRDefault="004077E4" w:rsidP="004077E4">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7876BEF" w14:textId="77777777" w:rsidR="004077E4" w:rsidRPr="00B75C3F" w:rsidRDefault="004077E4" w:rsidP="004077E4">
      <w:pPr>
        <w:spacing w:line="276" w:lineRule="auto"/>
        <w:jc w:val="both"/>
        <w:rPr>
          <w:rFonts w:cs="Arial"/>
          <w:szCs w:val="20"/>
        </w:rPr>
      </w:pPr>
      <w:r w:rsidRPr="00B75C3F">
        <w:rPr>
          <w:rFonts w:cs="Arial"/>
          <w:szCs w:val="20"/>
        </w:rPr>
        <w:t>EM = I x N x VP, sendo:</w:t>
      </w:r>
    </w:p>
    <w:p w14:paraId="614480BF" w14:textId="77777777" w:rsidR="004077E4" w:rsidRPr="00B75C3F" w:rsidRDefault="004077E4" w:rsidP="004077E4">
      <w:pPr>
        <w:tabs>
          <w:tab w:val="left" w:pos="1701"/>
        </w:tabs>
        <w:spacing w:line="276" w:lineRule="auto"/>
        <w:jc w:val="both"/>
        <w:rPr>
          <w:rFonts w:cs="Arial"/>
          <w:snapToGrid w:val="0"/>
          <w:color w:val="000000"/>
          <w:szCs w:val="20"/>
        </w:rPr>
      </w:pPr>
      <w:r w:rsidRPr="00B75C3F">
        <w:rPr>
          <w:rFonts w:cs="Arial"/>
          <w:snapToGrid w:val="0"/>
          <w:color w:val="000000"/>
          <w:szCs w:val="20"/>
        </w:rPr>
        <w:t>EM = Encargos moratórios;</w:t>
      </w:r>
    </w:p>
    <w:p w14:paraId="1C0BFFD2" w14:textId="77777777" w:rsidR="004077E4" w:rsidRPr="00B75C3F" w:rsidRDefault="004077E4" w:rsidP="004077E4">
      <w:pPr>
        <w:tabs>
          <w:tab w:val="left" w:pos="1701"/>
        </w:tabs>
        <w:spacing w:line="276" w:lineRule="auto"/>
        <w:jc w:val="both"/>
        <w:rPr>
          <w:rFonts w:cs="Arial"/>
          <w:color w:val="000000"/>
          <w:szCs w:val="20"/>
        </w:rPr>
      </w:pPr>
      <w:r w:rsidRPr="00B75C3F">
        <w:rPr>
          <w:rFonts w:cs="Arial"/>
          <w:color w:val="000000"/>
          <w:szCs w:val="20"/>
        </w:rPr>
        <w:t>N = Número de dias entre a data prevista para o pagamento e a do efetivo pagamento;</w:t>
      </w:r>
    </w:p>
    <w:p w14:paraId="1361EC5D" w14:textId="77777777" w:rsidR="004077E4" w:rsidRPr="00B75C3F" w:rsidRDefault="004077E4" w:rsidP="004077E4">
      <w:pPr>
        <w:tabs>
          <w:tab w:val="left" w:pos="1701"/>
        </w:tabs>
        <w:spacing w:line="276" w:lineRule="auto"/>
        <w:jc w:val="both"/>
        <w:rPr>
          <w:rFonts w:cs="Arial"/>
          <w:color w:val="000000"/>
          <w:szCs w:val="20"/>
        </w:rPr>
      </w:pPr>
      <w:r w:rsidRPr="00B75C3F">
        <w:rPr>
          <w:rFonts w:cs="Arial"/>
          <w:color w:val="000000"/>
          <w:szCs w:val="20"/>
        </w:rPr>
        <w:t>VP = Valor da parcela a ser paga.</w:t>
      </w:r>
    </w:p>
    <w:p w14:paraId="2EB573CB" w14:textId="77777777" w:rsidR="004077E4" w:rsidRDefault="004077E4" w:rsidP="004077E4">
      <w:pPr>
        <w:tabs>
          <w:tab w:val="left" w:pos="1701"/>
        </w:tabs>
        <w:spacing w:line="276" w:lineRule="auto"/>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p w14:paraId="0227FB95" w14:textId="77777777" w:rsidR="004077E4" w:rsidRPr="00B75C3F" w:rsidRDefault="004077E4" w:rsidP="004077E4">
      <w:pPr>
        <w:tabs>
          <w:tab w:val="left" w:pos="1701"/>
        </w:tabs>
        <w:spacing w:line="276" w:lineRule="auto"/>
        <w:jc w:val="both"/>
        <w:rPr>
          <w:rFonts w:cs="Arial"/>
          <w:color w:val="000000"/>
          <w:szCs w:val="2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4077E4" w:rsidRPr="00B75C3F" w14:paraId="18177087" w14:textId="77777777" w:rsidTr="00A70E01">
        <w:tc>
          <w:tcPr>
            <w:tcW w:w="2214" w:type="dxa"/>
            <w:vMerge w:val="restart"/>
            <w:vAlign w:val="center"/>
            <w:hideMark/>
          </w:tcPr>
          <w:p w14:paraId="52EB2585" w14:textId="77777777" w:rsidR="004077E4" w:rsidRPr="00B75C3F" w:rsidRDefault="004077E4" w:rsidP="00A70E01">
            <w:pPr>
              <w:tabs>
                <w:tab w:val="left" w:pos="1701"/>
              </w:tabs>
              <w:spacing w:line="276" w:lineRule="auto"/>
              <w:jc w:val="both"/>
              <w:rPr>
                <w:rFonts w:cs="Arial"/>
                <w:color w:val="000000"/>
                <w:szCs w:val="20"/>
              </w:rPr>
            </w:pPr>
            <w:r w:rsidRPr="00B75C3F">
              <w:rPr>
                <w:rFonts w:cs="Arial"/>
                <w:color w:val="000000"/>
                <w:szCs w:val="20"/>
              </w:rPr>
              <w:t>I = (TX)</w:t>
            </w:r>
          </w:p>
        </w:tc>
        <w:tc>
          <w:tcPr>
            <w:tcW w:w="446" w:type="dxa"/>
            <w:vMerge w:val="restart"/>
            <w:vAlign w:val="center"/>
            <w:hideMark/>
          </w:tcPr>
          <w:p w14:paraId="220B4779" w14:textId="77777777" w:rsidR="004077E4" w:rsidRPr="00B75C3F" w:rsidRDefault="004077E4" w:rsidP="00A70E01">
            <w:pPr>
              <w:tabs>
                <w:tab w:val="left" w:pos="1701"/>
              </w:tabs>
              <w:spacing w:line="276" w:lineRule="auto"/>
              <w:jc w:val="both"/>
              <w:rPr>
                <w:rFonts w:cs="Arial"/>
                <w:color w:val="000000"/>
                <w:szCs w:val="20"/>
              </w:rPr>
            </w:pPr>
            <w:r w:rsidRPr="00B75C3F">
              <w:rPr>
                <w:rFonts w:cs="Arial"/>
                <w:color w:val="000000"/>
                <w:szCs w:val="20"/>
              </w:rPr>
              <w:t xml:space="preserve">I = </w:t>
            </w:r>
          </w:p>
        </w:tc>
        <w:tc>
          <w:tcPr>
            <w:tcW w:w="1276" w:type="dxa"/>
            <w:tcBorders>
              <w:top w:val="nil"/>
              <w:left w:val="nil"/>
              <w:bottom w:val="single" w:sz="4" w:space="0" w:color="auto"/>
              <w:right w:val="nil"/>
            </w:tcBorders>
            <w:hideMark/>
          </w:tcPr>
          <w:p w14:paraId="25C1A382" w14:textId="77777777" w:rsidR="004077E4" w:rsidRPr="00B75C3F" w:rsidRDefault="004077E4" w:rsidP="00A70E01">
            <w:pPr>
              <w:tabs>
                <w:tab w:val="left" w:pos="1701"/>
              </w:tabs>
              <w:spacing w:line="276" w:lineRule="auto"/>
              <w:jc w:val="both"/>
              <w:rPr>
                <w:rFonts w:cs="Arial"/>
                <w:color w:val="000000"/>
                <w:szCs w:val="20"/>
              </w:rPr>
            </w:pPr>
            <w:r w:rsidRPr="00B75C3F">
              <w:rPr>
                <w:rFonts w:cs="Arial"/>
                <w:color w:val="000000"/>
                <w:szCs w:val="20"/>
              </w:rPr>
              <w:t>( 6 / 100 )</w:t>
            </w:r>
          </w:p>
        </w:tc>
        <w:tc>
          <w:tcPr>
            <w:tcW w:w="4926" w:type="dxa"/>
            <w:vMerge w:val="restart"/>
            <w:vAlign w:val="center"/>
          </w:tcPr>
          <w:p w14:paraId="10AA6EB2" w14:textId="77777777" w:rsidR="004077E4" w:rsidRPr="00B75C3F" w:rsidRDefault="004077E4" w:rsidP="00A70E01">
            <w:pPr>
              <w:tabs>
                <w:tab w:val="left" w:pos="1701"/>
              </w:tabs>
              <w:spacing w:line="276" w:lineRule="auto"/>
              <w:jc w:val="both"/>
              <w:rPr>
                <w:rFonts w:cs="Arial"/>
                <w:color w:val="000000"/>
                <w:szCs w:val="20"/>
              </w:rPr>
            </w:pPr>
            <w:r>
              <w:rPr>
                <w:rFonts w:cs="Arial"/>
                <w:color w:val="000000"/>
                <w:szCs w:val="20"/>
              </w:rPr>
              <w:t xml:space="preserve">    </w:t>
            </w:r>
            <w:r w:rsidRPr="00B75C3F">
              <w:rPr>
                <w:rFonts w:cs="Arial"/>
                <w:color w:val="000000"/>
                <w:szCs w:val="20"/>
              </w:rPr>
              <w:t>I = 0,00016438</w:t>
            </w:r>
          </w:p>
          <w:p w14:paraId="75656C8A" w14:textId="77777777" w:rsidR="004077E4" w:rsidRPr="00B75C3F" w:rsidRDefault="004077E4" w:rsidP="00A70E01">
            <w:pPr>
              <w:tabs>
                <w:tab w:val="left" w:pos="1701"/>
              </w:tabs>
              <w:spacing w:line="276" w:lineRule="auto"/>
              <w:jc w:val="both"/>
              <w:rPr>
                <w:rFonts w:cs="Arial"/>
                <w:color w:val="000000"/>
                <w:szCs w:val="20"/>
              </w:rPr>
            </w:pPr>
            <w:r>
              <w:rPr>
                <w:rFonts w:cs="Arial"/>
                <w:color w:val="000000"/>
                <w:szCs w:val="20"/>
              </w:rPr>
              <w:t xml:space="preserve">   </w:t>
            </w:r>
            <w:r w:rsidRPr="00B75C3F">
              <w:rPr>
                <w:rFonts w:cs="Arial"/>
                <w:color w:val="000000"/>
                <w:szCs w:val="20"/>
              </w:rPr>
              <w:t>TX = Percentual da taxa anual = 6%</w:t>
            </w:r>
          </w:p>
          <w:p w14:paraId="4F01EE15" w14:textId="77777777" w:rsidR="004077E4" w:rsidRPr="00B75C3F" w:rsidRDefault="004077E4" w:rsidP="00A70E01">
            <w:pPr>
              <w:tabs>
                <w:tab w:val="left" w:pos="1701"/>
              </w:tabs>
              <w:spacing w:line="276" w:lineRule="auto"/>
              <w:jc w:val="both"/>
              <w:rPr>
                <w:rFonts w:cs="Arial"/>
                <w:color w:val="000000"/>
                <w:szCs w:val="20"/>
              </w:rPr>
            </w:pPr>
          </w:p>
        </w:tc>
      </w:tr>
      <w:tr w:rsidR="004077E4" w:rsidRPr="00B75C3F" w14:paraId="0A8A9547" w14:textId="77777777" w:rsidTr="00A70E01">
        <w:tc>
          <w:tcPr>
            <w:tcW w:w="0" w:type="auto"/>
            <w:vMerge/>
            <w:vAlign w:val="center"/>
            <w:hideMark/>
          </w:tcPr>
          <w:p w14:paraId="564496CD" w14:textId="77777777" w:rsidR="004077E4" w:rsidRPr="00B75C3F" w:rsidRDefault="004077E4" w:rsidP="00A70E01">
            <w:pPr>
              <w:rPr>
                <w:rFonts w:cs="Arial"/>
                <w:color w:val="000000"/>
                <w:szCs w:val="20"/>
              </w:rPr>
            </w:pPr>
          </w:p>
        </w:tc>
        <w:tc>
          <w:tcPr>
            <w:tcW w:w="0" w:type="auto"/>
            <w:vMerge/>
            <w:vAlign w:val="center"/>
            <w:hideMark/>
          </w:tcPr>
          <w:p w14:paraId="205A1350" w14:textId="77777777" w:rsidR="004077E4" w:rsidRPr="00B75C3F" w:rsidRDefault="004077E4" w:rsidP="00A70E01">
            <w:pPr>
              <w:rPr>
                <w:rFonts w:cs="Arial"/>
                <w:color w:val="000000"/>
                <w:szCs w:val="20"/>
              </w:rPr>
            </w:pPr>
          </w:p>
        </w:tc>
        <w:tc>
          <w:tcPr>
            <w:tcW w:w="1276" w:type="dxa"/>
            <w:tcBorders>
              <w:top w:val="single" w:sz="4" w:space="0" w:color="auto"/>
              <w:left w:val="nil"/>
              <w:bottom w:val="nil"/>
              <w:right w:val="nil"/>
            </w:tcBorders>
            <w:hideMark/>
          </w:tcPr>
          <w:p w14:paraId="3AA39990" w14:textId="77777777" w:rsidR="004077E4" w:rsidRPr="00B75C3F" w:rsidRDefault="004077E4" w:rsidP="00A70E01">
            <w:pPr>
              <w:tabs>
                <w:tab w:val="left" w:pos="1701"/>
              </w:tabs>
              <w:spacing w:line="276" w:lineRule="auto"/>
              <w:jc w:val="both"/>
              <w:rPr>
                <w:rFonts w:cs="Arial"/>
                <w:color w:val="000000"/>
                <w:szCs w:val="20"/>
              </w:rPr>
            </w:pPr>
            <w:r>
              <w:rPr>
                <w:rFonts w:cs="Arial"/>
                <w:color w:val="000000"/>
                <w:szCs w:val="20"/>
              </w:rPr>
              <w:t xml:space="preserve">     </w:t>
            </w:r>
            <w:r w:rsidRPr="00B75C3F">
              <w:rPr>
                <w:rFonts w:cs="Arial"/>
                <w:color w:val="000000"/>
                <w:szCs w:val="20"/>
              </w:rPr>
              <w:t>365</w:t>
            </w:r>
          </w:p>
        </w:tc>
        <w:tc>
          <w:tcPr>
            <w:tcW w:w="0" w:type="auto"/>
            <w:vMerge/>
            <w:vAlign w:val="center"/>
            <w:hideMark/>
          </w:tcPr>
          <w:p w14:paraId="3146F750" w14:textId="77777777" w:rsidR="004077E4" w:rsidRPr="00B75C3F" w:rsidRDefault="004077E4" w:rsidP="00A70E01">
            <w:pPr>
              <w:rPr>
                <w:rFonts w:cs="Arial"/>
                <w:color w:val="000000"/>
                <w:szCs w:val="20"/>
              </w:rPr>
            </w:pPr>
          </w:p>
        </w:tc>
      </w:tr>
    </w:tbl>
    <w:p w14:paraId="018D76C6"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REAJUSTE</w:t>
      </w:r>
    </w:p>
    <w:p w14:paraId="2B124354" w14:textId="77777777" w:rsidR="004077E4" w:rsidRPr="00BB7BCE" w:rsidRDefault="004077E4" w:rsidP="004077E4">
      <w:pPr>
        <w:pStyle w:val="PargrafodaLista"/>
        <w:numPr>
          <w:ilvl w:val="0"/>
          <w:numId w:val="16"/>
        </w:numPr>
        <w:spacing w:before="120" w:after="120" w:line="276" w:lineRule="auto"/>
        <w:jc w:val="both"/>
        <w:rPr>
          <w:rFonts w:cs="Arial"/>
          <w:vanish/>
          <w:szCs w:val="20"/>
        </w:rPr>
      </w:pPr>
    </w:p>
    <w:p w14:paraId="76ADA63C" w14:textId="77777777" w:rsidR="004077E4" w:rsidRPr="00BB7BCE" w:rsidRDefault="004077E4" w:rsidP="004077E4">
      <w:pPr>
        <w:pStyle w:val="PargrafodaLista"/>
        <w:numPr>
          <w:ilvl w:val="0"/>
          <w:numId w:val="16"/>
        </w:numPr>
        <w:spacing w:before="120" w:after="120" w:line="276" w:lineRule="auto"/>
        <w:jc w:val="both"/>
        <w:rPr>
          <w:rFonts w:cs="Arial"/>
          <w:vanish/>
          <w:szCs w:val="20"/>
        </w:rPr>
      </w:pPr>
    </w:p>
    <w:p w14:paraId="7ECF4464" w14:textId="77777777" w:rsidR="004077E4" w:rsidRPr="00DD19A4" w:rsidRDefault="004077E4" w:rsidP="004077E4">
      <w:pPr>
        <w:numPr>
          <w:ilvl w:val="1"/>
          <w:numId w:val="1"/>
        </w:numPr>
        <w:spacing w:after="120" w:line="276" w:lineRule="auto"/>
        <w:ind w:left="0" w:firstLine="0"/>
        <w:jc w:val="both"/>
        <w:rPr>
          <w:rFonts w:cs="Arial"/>
          <w:szCs w:val="20"/>
        </w:rPr>
      </w:pPr>
      <w:r w:rsidRPr="00DD19A4">
        <w:rPr>
          <w:color w:val="000000" w:themeColor="text1"/>
        </w:rPr>
        <w:t>Os preços são fixos e irreajustáveis no prazo de um ano contado da data limite para a apresentação das propostas.</w:t>
      </w:r>
    </w:p>
    <w:p w14:paraId="707FAAD5" w14:textId="77777777" w:rsidR="004077E4" w:rsidRPr="00DD19A4" w:rsidRDefault="004077E4" w:rsidP="004077E4">
      <w:pPr>
        <w:numPr>
          <w:ilvl w:val="2"/>
          <w:numId w:val="1"/>
        </w:numPr>
        <w:spacing w:before="120" w:after="120" w:line="276" w:lineRule="auto"/>
        <w:ind w:left="0" w:firstLine="0"/>
        <w:jc w:val="both"/>
        <w:rPr>
          <w:color w:val="000000" w:themeColor="text1"/>
        </w:rPr>
      </w:pPr>
      <w:r w:rsidRPr="00DD19A4">
        <w:rPr>
          <w:color w:val="000000" w:themeColor="text1"/>
        </w:rPr>
        <w:t xml:space="preserve">Dentro do prazo de vigência do contrato e mediante solicitação da contratada, os preços contratados poderão sofrer reajuste após o interregno de um ano, </w:t>
      </w:r>
      <w:r w:rsidRPr="00DD19A4">
        <w:rPr>
          <w:b/>
          <w:color w:val="000000" w:themeColor="text1"/>
        </w:rPr>
        <w:t>aplicando-se o índice Nacional d</w:t>
      </w:r>
      <w:r>
        <w:rPr>
          <w:b/>
          <w:color w:val="000000" w:themeColor="text1"/>
        </w:rPr>
        <w:t xml:space="preserve">e Preços ao Consumidor (INPC), </w:t>
      </w:r>
      <w:r w:rsidRPr="00DD19A4">
        <w:rPr>
          <w:color w:val="000000" w:themeColor="text1"/>
        </w:rPr>
        <w:t>exclusivamente para as obrigações iniciadas e concluídas após a ocorrência da anualidade.</w:t>
      </w:r>
    </w:p>
    <w:p w14:paraId="6CC9ACFB"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Nos reajustes subsequentes ao primeiro, o interregno mínimo de um ano será contado a partir dos efeitos financeiros do último reajuste.</w:t>
      </w:r>
    </w:p>
    <w:p w14:paraId="0FFDFFEA"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w:t>
      </w:r>
      <w:r w:rsidRPr="00DD19A4">
        <w:rPr>
          <w:color w:val="000000" w:themeColor="text1"/>
        </w:rPr>
        <w:lastRenderedPageBreak/>
        <w:t xml:space="preserve">apresentar memória de cálculo referente ao reajustamento de preços do valor remanescente, sempre que este ocorrer. </w:t>
      </w:r>
    </w:p>
    <w:p w14:paraId="1E4F68AF"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Nas aferições finais, o índice utilizado para reajuste será, obrigatoriamente, o definitivo.</w:t>
      </w:r>
    </w:p>
    <w:p w14:paraId="676FCFA6"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Caso o índice estabelecido para reajustamento venha a ser extinto ou de qualquer forma não possa mais ser utilizado, será adotado, em substituição, o que vier a ser determinado pela legislação então em vigor.</w:t>
      </w:r>
    </w:p>
    <w:p w14:paraId="477DF77C"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 xml:space="preserve">Na ausência de previsão legal quanto ao índice substituto, as partes elegerão novo índice oficial, para reajustamento do preço do valor remanescente, por meio de termo aditivo. </w:t>
      </w:r>
    </w:p>
    <w:p w14:paraId="468C2444"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O reajuste s</w:t>
      </w:r>
      <w:r>
        <w:rPr>
          <w:color w:val="000000" w:themeColor="text1"/>
        </w:rPr>
        <w:t xml:space="preserve">erá realizado por </w:t>
      </w:r>
      <w:proofErr w:type="spellStart"/>
      <w:r>
        <w:rPr>
          <w:color w:val="000000" w:themeColor="text1"/>
        </w:rPr>
        <w:t>apostilamento</w:t>
      </w:r>
      <w:proofErr w:type="spellEnd"/>
      <w:r>
        <w:rPr>
          <w:color w:val="000000" w:themeColor="text1"/>
        </w:rPr>
        <w:t>.</w:t>
      </w:r>
    </w:p>
    <w:p w14:paraId="095824D7" w14:textId="77777777" w:rsidR="004077E4" w:rsidRPr="00635C53"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GARANTIA DA EXECUÇÃO</w:t>
      </w:r>
    </w:p>
    <w:p w14:paraId="158A014F"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Não haverá exigência de ga</w:t>
      </w:r>
      <w:r>
        <w:rPr>
          <w:color w:val="000000" w:themeColor="text1"/>
        </w:rPr>
        <w:t>rantia contratual da execução.</w:t>
      </w:r>
    </w:p>
    <w:p w14:paraId="6A60E5D3" w14:textId="77777777" w:rsidR="004077E4" w:rsidRPr="004A7927" w:rsidRDefault="004077E4" w:rsidP="004077E4">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4A7927">
        <w:rPr>
          <w:rFonts w:cs="Arial"/>
          <w:b/>
        </w:rPr>
        <w:t>DAS SANÇÕES ADMINISTRATIVAS</w:t>
      </w:r>
    </w:p>
    <w:p w14:paraId="225DBD59"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Comete infração administrativa nos termos da Lei nº 10.520, de 2002, a CONTRATADA que:</w:t>
      </w:r>
    </w:p>
    <w:p w14:paraId="0135D62E" w14:textId="77777777" w:rsidR="004077E4" w:rsidRPr="00DD19A4" w:rsidRDefault="004077E4" w:rsidP="004077E4">
      <w:pPr>
        <w:numPr>
          <w:ilvl w:val="2"/>
          <w:numId w:val="1"/>
        </w:numPr>
        <w:spacing w:before="120" w:after="120" w:line="276" w:lineRule="auto"/>
        <w:ind w:left="0" w:firstLine="0"/>
        <w:jc w:val="both"/>
        <w:rPr>
          <w:color w:val="000000" w:themeColor="text1"/>
        </w:rPr>
      </w:pPr>
      <w:proofErr w:type="spellStart"/>
      <w:proofErr w:type="gramStart"/>
      <w:r w:rsidRPr="00DD19A4">
        <w:rPr>
          <w:color w:val="000000" w:themeColor="text1"/>
        </w:rPr>
        <w:t>inexecutar</w:t>
      </w:r>
      <w:proofErr w:type="spellEnd"/>
      <w:proofErr w:type="gramEnd"/>
      <w:r w:rsidRPr="00DD19A4">
        <w:rPr>
          <w:color w:val="000000" w:themeColor="text1"/>
        </w:rPr>
        <w:t xml:space="preserve"> total ou parcialmente qualquer das obrigações assumidas em decorrência da contratação;</w:t>
      </w:r>
    </w:p>
    <w:p w14:paraId="096643D5" w14:textId="77777777" w:rsidR="004077E4" w:rsidRPr="00DD19A4" w:rsidRDefault="004077E4" w:rsidP="004077E4">
      <w:pPr>
        <w:numPr>
          <w:ilvl w:val="2"/>
          <w:numId w:val="1"/>
        </w:numPr>
        <w:spacing w:before="120" w:after="120" w:line="276" w:lineRule="auto"/>
        <w:ind w:left="0" w:firstLine="0"/>
        <w:jc w:val="both"/>
        <w:rPr>
          <w:color w:val="000000" w:themeColor="text1"/>
        </w:rPr>
      </w:pPr>
      <w:proofErr w:type="gramStart"/>
      <w:r w:rsidRPr="00DD19A4">
        <w:rPr>
          <w:color w:val="000000" w:themeColor="text1"/>
        </w:rPr>
        <w:t>ensejar</w:t>
      </w:r>
      <w:proofErr w:type="gramEnd"/>
      <w:r w:rsidRPr="00DD19A4">
        <w:rPr>
          <w:color w:val="000000" w:themeColor="text1"/>
        </w:rPr>
        <w:t xml:space="preserve"> o retardamento da execução do objeto;</w:t>
      </w:r>
    </w:p>
    <w:p w14:paraId="334500CC" w14:textId="77777777" w:rsidR="004077E4" w:rsidRPr="00DD19A4" w:rsidRDefault="004077E4" w:rsidP="004077E4">
      <w:pPr>
        <w:numPr>
          <w:ilvl w:val="2"/>
          <w:numId w:val="1"/>
        </w:numPr>
        <w:spacing w:before="120" w:after="120" w:line="276" w:lineRule="auto"/>
        <w:ind w:left="0" w:firstLine="0"/>
        <w:jc w:val="both"/>
        <w:rPr>
          <w:color w:val="000000" w:themeColor="text1"/>
        </w:rPr>
      </w:pPr>
      <w:proofErr w:type="gramStart"/>
      <w:r w:rsidRPr="00DD19A4">
        <w:rPr>
          <w:color w:val="000000" w:themeColor="text1"/>
        </w:rPr>
        <w:t>falhar</w:t>
      </w:r>
      <w:proofErr w:type="gramEnd"/>
      <w:r w:rsidRPr="00DD19A4">
        <w:rPr>
          <w:color w:val="000000" w:themeColor="text1"/>
        </w:rPr>
        <w:t xml:space="preserve"> ou fraudar na execução do contrato;</w:t>
      </w:r>
    </w:p>
    <w:p w14:paraId="793C5CD9" w14:textId="77777777" w:rsidR="004077E4" w:rsidRPr="00DD19A4" w:rsidRDefault="004077E4" w:rsidP="004077E4">
      <w:pPr>
        <w:numPr>
          <w:ilvl w:val="2"/>
          <w:numId w:val="1"/>
        </w:numPr>
        <w:spacing w:before="120" w:after="120" w:line="276" w:lineRule="auto"/>
        <w:ind w:left="0" w:firstLine="0"/>
        <w:jc w:val="both"/>
        <w:rPr>
          <w:color w:val="000000" w:themeColor="text1"/>
        </w:rPr>
      </w:pPr>
      <w:proofErr w:type="gramStart"/>
      <w:r w:rsidRPr="00DD19A4">
        <w:rPr>
          <w:color w:val="000000" w:themeColor="text1"/>
        </w:rPr>
        <w:t>comportar</w:t>
      </w:r>
      <w:proofErr w:type="gramEnd"/>
      <w:r w:rsidRPr="00DD19A4">
        <w:rPr>
          <w:color w:val="000000" w:themeColor="text1"/>
        </w:rPr>
        <w:t>-se de modo inidôneo; ou</w:t>
      </w:r>
    </w:p>
    <w:p w14:paraId="1BC2E503" w14:textId="77777777" w:rsidR="004077E4" w:rsidRPr="00DD19A4" w:rsidRDefault="004077E4" w:rsidP="004077E4">
      <w:pPr>
        <w:numPr>
          <w:ilvl w:val="2"/>
          <w:numId w:val="1"/>
        </w:numPr>
        <w:spacing w:before="120" w:after="120" w:line="276" w:lineRule="auto"/>
        <w:ind w:left="0" w:firstLine="0"/>
        <w:jc w:val="both"/>
        <w:rPr>
          <w:color w:val="000000" w:themeColor="text1"/>
        </w:rPr>
      </w:pPr>
      <w:proofErr w:type="gramStart"/>
      <w:r w:rsidRPr="00DD19A4">
        <w:rPr>
          <w:color w:val="000000" w:themeColor="text1"/>
        </w:rPr>
        <w:t>cometer</w:t>
      </w:r>
      <w:proofErr w:type="gramEnd"/>
      <w:r w:rsidRPr="00DD19A4">
        <w:rPr>
          <w:color w:val="000000" w:themeColor="text1"/>
        </w:rPr>
        <w:t xml:space="preserve"> fraude fiscal.</w:t>
      </w:r>
    </w:p>
    <w:p w14:paraId="1ED85CD0"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Pela inexecução total ou parcial do objeto deste contrato, a Administração pode aplicar à CONTRATADA as seguintes sanções:</w:t>
      </w:r>
    </w:p>
    <w:p w14:paraId="6D6D5E4B" w14:textId="77777777" w:rsidR="004077E4" w:rsidRPr="00DD19A4" w:rsidRDefault="004077E4" w:rsidP="004077E4">
      <w:pPr>
        <w:numPr>
          <w:ilvl w:val="2"/>
          <w:numId w:val="1"/>
        </w:numPr>
        <w:spacing w:before="120" w:after="120" w:line="276" w:lineRule="auto"/>
        <w:ind w:left="0" w:firstLine="0"/>
        <w:jc w:val="both"/>
        <w:rPr>
          <w:color w:val="000000" w:themeColor="text1"/>
        </w:rPr>
      </w:pPr>
      <w:r w:rsidRPr="00DD19A4">
        <w:rPr>
          <w:b/>
          <w:color w:val="000000" w:themeColor="text1"/>
        </w:rPr>
        <w:t>Advertência por escrito</w:t>
      </w:r>
      <w:r w:rsidRPr="00DD19A4">
        <w:rPr>
          <w:color w:val="000000" w:themeColor="text1"/>
        </w:rPr>
        <w:t>, quando do não cumprimento de quaisquer das obrigações contratuais consideradas faltas leves, assim entendidas aquelas que não acarretam prejuízos significativos para o serviço contratado;</w:t>
      </w:r>
    </w:p>
    <w:p w14:paraId="17C74F12" w14:textId="77777777" w:rsidR="004077E4" w:rsidRPr="00DD19A4" w:rsidRDefault="004077E4" w:rsidP="004077E4">
      <w:pPr>
        <w:numPr>
          <w:ilvl w:val="2"/>
          <w:numId w:val="1"/>
        </w:numPr>
        <w:spacing w:before="120" w:after="120" w:line="276" w:lineRule="auto"/>
        <w:ind w:left="0" w:firstLine="0"/>
        <w:jc w:val="both"/>
        <w:rPr>
          <w:b/>
          <w:color w:val="000000" w:themeColor="text1"/>
        </w:rPr>
      </w:pPr>
      <w:r w:rsidRPr="00DD19A4">
        <w:rPr>
          <w:b/>
          <w:color w:val="000000" w:themeColor="text1"/>
        </w:rPr>
        <w:t xml:space="preserve">Multa de: </w:t>
      </w:r>
    </w:p>
    <w:p w14:paraId="543127B3" w14:textId="77777777" w:rsidR="004077E4" w:rsidRPr="00DD19A4" w:rsidRDefault="004077E4" w:rsidP="004077E4">
      <w:pPr>
        <w:numPr>
          <w:ilvl w:val="3"/>
          <w:numId w:val="1"/>
        </w:numPr>
        <w:spacing w:before="120" w:after="120" w:line="276" w:lineRule="auto"/>
        <w:ind w:left="0" w:firstLine="0"/>
        <w:jc w:val="both"/>
        <w:rPr>
          <w:color w:val="000000" w:themeColor="text1"/>
        </w:rPr>
      </w:pPr>
      <w:r w:rsidRPr="00DD19A4">
        <w:rPr>
          <w:color w:val="000000" w:themeColor="text1"/>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7CCCE6C6" w14:textId="77777777" w:rsidR="004077E4" w:rsidRPr="00DD19A4" w:rsidRDefault="004077E4" w:rsidP="004077E4">
      <w:pPr>
        <w:numPr>
          <w:ilvl w:val="3"/>
          <w:numId w:val="1"/>
        </w:numPr>
        <w:spacing w:before="120" w:after="120" w:line="276" w:lineRule="auto"/>
        <w:ind w:left="0" w:firstLine="0"/>
        <w:jc w:val="both"/>
        <w:rPr>
          <w:color w:val="000000" w:themeColor="text1"/>
        </w:rPr>
      </w:pPr>
      <w:r w:rsidRPr="00DD19A4">
        <w:rPr>
          <w:color w:val="000000" w:themeColor="text1"/>
        </w:rPr>
        <w:t>0,1% (um décimo por cento) até 10% (dez por cento) sobre o valor adjudicado, em caso de atraso na execução do objeto, por período superior ao previsto no subitem acima, ou de inexecução parcial da obrigação assumida;</w:t>
      </w:r>
    </w:p>
    <w:p w14:paraId="5BBE3795" w14:textId="77777777" w:rsidR="004077E4" w:rsidRPr="00DD19A4" w:rsidRDefault="004077E4" w:rsidP="004077E4">
      <w:pPr>
        <w:numPr>
          <w:ilvl w:val="3"/>
          <w:numId w:val="1"/>
        </w:numPr>
        <w:spacing w:before="120" w:after="120" w:line="276" w:lineRule="auto"/>
        <w:ind w:left="0" w:firstLine="0"/>
        <w:jc w:val="both"/>
        <w:rPr>
          <w:color w:val="000000" w:themeColor="text1"/>
        </w:rPr>
      </w:pPr>
      <w:r w:rsidRPr="00DD19A4">
        <w:rPr>
          <w:color w:val="000000" w:themeColor="text1"/>
        </w:rPr>
        <w:t>0,1% (um décimo por cento) até 15% (quinze por cento) sobre o valor adjudicado, em caso de inexecução total da obrigação assumida;</w:t>
      </w:r>
    </w:p>
    <w:p w14:paraId="2B67407F" w14:textId="77777777" w:rsidR="004077E4" w:rsidRPr="00DD19A4" w:rsidRDefault="004077E4" w:rsidP="004077E4">
      <w:pPr>
        <w:numPr>
          <w:ilvl w:val="3"/>
          <w:numId w:val="1"/>
        </w:numPr>
        <w:spacing w:before="120" w:after="120" w:line="276" w:lineRule="auto"/>
        <w:ind w:left="0" w:firstLine="0"/>
        <w:jc w:val="both"/>
        <w:rPr>
          <w:color w:val="000000" w:themeColor="text1"/>
        </w:rPr>
      </w:pPr>
      <w:r w:rsidRPr="00DD19A4">
        <w:rPr>
          <w:color w:val="000000" w:themeColor="text1"/>
        </w:rPr>
        <w:t xml:space="preserve">0,2% a 3,2% por dia sobre o valor mensal do contrato, conforme detalhamento constante das </w:t>
      </w:r>
      <w:r w:rsidRPr="00DD19A4">
        <w:rPr>
          <w:b/>
          <w:color w:val="000000" w:themeColor="text1"/>
        </w:rPr>
        <w:t>tabelas 1 e 2</w:t>
      </w:r>
      <w:r w:rsidRPr="00DD19A4">
        <w:rPr>
          <w:color w:val="000000" w:themeColor="text1"/>
        </w:rPr>
        <w:t>, abaixo; e</w:t>
      </w:r>
    </w:p>
    <w:p w14:paraId="33221B29" w14:textId="77777777" w:rsidR="004077E4" w:rsidRPr="00DD19A4" w:rsidRDefault="004077E4" w:rsidP="004077E4">
      <w:pPr>
        <w:numPr>
          <w:ilvl w:val="3"/>
          <w:numId w:val="1"/>
        </w:numPr>
        <w:spacing w:before="120" w:after="120" w:line="276" w:lineRule="auto"/>
        <w:ind w:left="0" w:firstLine="0"/>
        <w:jc w:val="both"/>
        <w:rPr>
          <w:color w:val="000000" w:themeColor="text1"/>
        </w:rPr>
      </w:pPr>
      <w:r w:rsidRPr="00DD19A4">
        <w:rPr>
          <w:color w:val="000000" w:themeColor="text1"/>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3E78B143" w14:textId="77777777" w:rsidR="004077E4" w:rsidRPr="00DD19A4" w:rsidRDefault="004077E4" w:rsidP="004077E4">
      <w:pPr>
        <w:numPr>
          <w:ilvl w:val="3"/>
          <w:numId w:val="1"/>
        </w:numPr>
        <w:spacing w:before="120" w:after="120" w:line="276" w:lineRule="auto"/>
        <w:ind w:left="0" w:firstLine="0"/>
        <w:jc w:val="both"/>
        <w:rPr>
          <w:color w:val="000000" w:themeColor="text1"/>
        </w:rPr>
      </w:pPr>
      <w:r w:rsidRPr="00DD19A4">
        <w:rPr>
          <w:color w:val="000000" w:themeColor="text1"/>
        </w:rPr>
        <w:lastRenderedPageBreak/>
        <w:t>As penalidades de multa decorrentes de fatos diversos serão consideradas independentes entre si.</w:t>
      </w:r>
    </w:p>
    <w:p w14:paraId="3735281D" w14:textId="77777777" w:rsidR="004077E4" w:rsidRPr="00DD19A4" w:rsidRDefault="004077E4" w:rsidP="004077E4">
      <w:pPr>
        <w:numPr>
          <w:ilvl w:val="2"/>
          <w:numId w:val="1"/>
        </w:numPr>
        <w:spacing w:before="120" w:after="120" w:line="276" w:lineRule="auto"/>
        <w:ind w:left="0" w:firstLine="0"/>
        <w:jc w:val="both"/>
        <w:rPr>
          <w:color w:val="000000" w:themeColor="text1"/>
        </w:rPr>
      </w:pPr>
      <w:r w:rsidRPr="00DD19A4">
        <w:rPr>
          <w:color w:val="000000" w:themeColor="text1"/>
        </w:rPr>
        <w:t>Suspensão de licitar e impedimento de contratar com o órgão, entidade ou unidade administrativa pela qual a Administração Pública opera e atua concretamente, pelo prazo de até dois anos;</w:t>
      </w:r>
    </w:p>
    <w:p w14:paraId="0D50B309" w14:textId="77777777" w:rsidR="004077E4" w:rsidRPr="00DD19A4" w:rsidRDefault="004077E4" w:rsidP="004077E4">
      <w:pPr>
        <w:numPr>
          <w:ilvl w:val="2"/>
          <w:numId w:val="1"/>
        </w:numPr>
        <w:spacing w:before="120" w:after="120" w:line="276" w:lineRule="auto"/>
        <w:ind w:left="0" w:firstLine="0"/>
        <w:jc w:val="both"/>
        <w:rPr>
          <w:color w:val="000000" w:themeColor="text1"/>
        </w:rPr>
      </w:pPr>
      <w:r w:rsidRPr="00DD19A4">
        <w:rPr>
          <w:color w:val="000000" w:themeColor="text1"/>
        </w:rPr>
        <w:t>Sanção de impedimento de licitar e contratar com órgãos e entidades da União, com o consequente descredenciamento no SICAF pelo prazo de até cinco anos</w:t>
      </w:r>
      <w:r>
        <w:rPr>
          <w:color w:val="000000" w:themeColor="text1"/>
        </w:rPr>
        <w:t>;</w:t>
      </w:r>
    </w:p>
    <w:p w14:paraId="6BF11338" w14:textId="77777777" w:rsidR="004077E4" w:rsidRPr="00DD19A4" w:rsidRDefault="004077E4" w:rsidP="004077E4">
      <w:pPr>
        <w:numPr>
          <w:ilvl w:val="3"/>
          <w:numId w:val="1"/>
        </w:numPr>
        <w:spacing w:before="120" w:after="120" w:line="276" w:lineRule="auto"/>
        <w:ind w:left="0" w:firstLine="0"/>
        <w:jc w:val="both"/>
        <w:rPr>
          <w:color w:val="000000" w:themeColor="text1"/>
        </w:rPr>
      </w:pPr>
      <w:r w:rsidRPr="00DD19A4">
        <w:rPr>
          <w:color w:val="000000" w:themeColor="text1"/>
        </w:rPr>
        <w:t>A Sanção de impedimento de licitar e contratar prevista neste subitem também é aplicável em quaisquer das hipóteses previstas como infração administrativa no subitem 19.1 deste Termo de Referência.</w:t>
      </w:r>
    </w:p>
    <w:p w14:paraId="1A7B38F7" w14:textId="77777777" w:rsidR="004077E4" w:rsidRPr="00DD19A4" w:rsidRDefault="004077E4" w:rsidP="004077E4">
      <w:pPr>
        <w:numPr>
          <w:ilvl w:val="2"/>
          <w:numId w:val="1"/>
        </w:numPr>
        <w:spacing w:before="120" w:after="120" w:line="276" w:lineRule="auto"/>
        <w:ind w:left="0" w:firstLine="0"/>
        <w:jc w:val="both"/>
        <w:rPr>
          <w:color w:val="000000" w:themeColor="text1"/>
        </w:rPr>
      </w:pPr>
      <w:r w:rsidRPr="00DD19A4">
        <w:rPr>
          <w:color w:val="000000" w:themeColor="text1"/>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4452BAF"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As sanções previstas nos subitens 1</w:t>
      </w:r>
      <w:r>
        <w:rPr>
          <w:color w:val="000000" w:themeColor="text1"/>
        </w:rPr>
        <w:t>9</w:t>
      </w:r>
      <w:r w:rsidRPr="00DD19A4">
        <w:rPr>
          <w:color w:val="000000" w:themeColor="text1"/>
        </w:rPr>
        <w:t>.2.1, 1</w:t>
      </w:r>
      <w:r>
        <w:rPr>
          <w:color w:val="000000" w:themeColor="text1"/>
        </w:rPr>
        <w:t>9</w:t>
      </w:r>
      <w:r w:rsidRPr="00DD19A4">
        <w:rPr>
          <w:color w:val="000000" w:themeColor="text1"/>
        </w:rPr>
        <w:t>.2.3, 1</w:t>
      </w:r>
      <w:r>
        <w:rPr>
          <w:color w:val="000000" w:themeColor="text1"/>
        </w:rPr>
        <w:t>9</w:t>
      </w:r>
      <w:r w:rsidRPr="00DD19A4">
        <w:rPr>
          <w:color w:val="000000" w:themeColor="text1"/>
        </w:rPr>
        <w:t>.2.4 e 1</w:t>
      </w:r>
      <w:r>
        <w:rPr>
          <w:color w:val="000000" w:themeColor="text1"/>
        </w:rPr>
        <w:t>9</w:t>
      </w:r>
      <w:r w:rsidRPr="00DD19A4">
        <w:rPr>
          <w:color w:val="000000" w:themeColor="text1"/>
        </w:rPr>
        <w:t>.2.5 poderão ser aplicadas à CONTRATADA juntamente com as de multa, descontando-a dos pagamentos a serem efetuados.</w:t>
      </w:r>
    </w:p>
    <w:p w14:paraId="6CA984C8"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Para efeito de aplicação de multas, às infrações são atribuídos graus, de acordo com as tabelas 1 e 2:</w:t>
      </w:r>
    </w:p>
    <w:p w14:paraId="3E57CCF1" w14:textId="77777777" w:rsidR="004077E4" w:rsidRPr="00FA6717" w:rsidRDefault="004077E4" w:rsidP="004077E4">
      <w:pPr>
        <w:spacing w:before="120" w:after="120" w:line="276" w:lineRule="auto"/>
        <w:ind w:right="-30"/>
        <w:jc w:val="center"/>
        <w:rPr>
          <w:rFonts w:cs="Arial"/>
          <w:b/>
          <w:bCs/>
          <w:szCs w:val="20"/>
        </w:rPr>
      </w:pPr>
      <w:r w:rsidRPr="00FA6717">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4077E4" w:rsidRPr="008B303F" w14:paraId="398DAF69" w14:textId="77777777" w:rsidTr="00A70E01">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495DFCC3" w14:textId="77777777" w:rsidR="004077E4" w:rsidRPr="008B303F" w:rsidRDefault="004077E4" w:rsidP="00A70E01">
            <w:pPr>
              <w:spacing w:before="120" w:after="120" w:line="276" w:lineRule="auto"/>
              <w:ind w:right="-30"/>
              <w:jc w:val="center"/>
              <w:rPr>
                <w:rFonts w:cs="Arial"/>
                <w:sz w:val="16"/>
                <w:szCs w:val="16"/>
              </w:rPr>
            </w:pPr>
            <w:r w:rsidRPr="008B303F">
              <w:rPr>
                <w:rFonts w:cs="Arial"/>
                <w:b/>
                <w:bCs/>
                <w:sz w:val="16"/>
                <w:szCs w:val="16"/>
              </w:rPr>
              <w:t>GRAU</w:t>
            </w:r>
          </w:p>
        </w:tc>
        <w:tc>
          <w:tcPr>
            <w:tcW w:w="5604" w:type="dxa"/>
            <w:tcBorders>
              <w:top w:val="outset" w:sz="6" w:space="0" w:color="000000"/>
              <w:left w:val="outset" w:sz="6" w:space="0" w:color="000000"/>
              <w:bottom w:val="outset" w:sz="6" w:space="0" w:color="000000"/>
            </w:tcBorders>
            <w:vAlign w:val="center"/>
          </w:tcPr>
          <w:p w14:paraId="35B69C0F" w14:textId="77777777" w:rsidR="004077E4" w:rsidRPr="008B303F" w:rsidRDefault="004077E4" w:rsidP="00A70E01">
            <w:pPr>
              <w:spacing w:before="120" w:after="120" w:line="276" w:lineRule="auto"/>
              <w:ind w:right="-30"/>
              <w:jc w:val="center"/>
              <w:rPr>
                <w:rFonts w:cs="Arial"/>
                <w:sz w:val="16"/>
                <w:szCs w:val="16"/>
              </w:rPr>
            </w:pPr>
            <w:r w:rsidRPr="008B303F">
              <w:rPr>
                <w:rFonts w:cs="Arial"/>
                <w:b/>
                <w:bCs/>
                <w:sz w:val="16"/>
                <w:szCs w:val="16"/>
              </w:rPr>
              <w:t>CORRESPONDÊNCIA</w:t>
            </w:r>
          </w:p>
        </w:tc>
      </w:tr>
      <w:tr w:rsidR="004077E4" w:rsidRPr="008B303F" w14:paraId="09066AD7" w14:textId="77777777" w:rsidTr="00A70E01">
        <w:trPr>
          <w:tblCellSpacing w:w="0" w:type="dxa"/>
        </w:trPr>
        <w:tc>
          <w:tcPr>
            <w:tcW w:w="3576" w:type="dxa"/>
            <w:tcBorders>
              <w:top w:val="outset" w:sz="6" w:space="0" w:color="000000"/>
              <w:bottom w:val="outset" w:sz="6" w:space="0" w:color="000000"/>
              <w:right w:val="outset" w:sz="6" w:space="0" w:color="000000"/>
            </w:tcBorders>
          </w:tcPr>
          <w:p w14:paraId="0B8F1F52"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1</w:t>
            </w:r>
            <w:proofErr w:type="gramEnd"/>
          </w:p>
        </w:tc>
        <w:tc>
          <w:tcPr>
            <w:tcW w:w="5604" w:type="dxa"/>
            <w:tcBorders>
              <w:top w:val="outset" w:sz="6" w:space="0" w:color="000000"/>
              <w:left w:val="outset" w:sz="6" w:space="0" w:color="000000"/>
              <w:bottom w:val="outset" w:sz="6" w:space="0" w:color="000000"/>
            </w:tcBorders>
          </w:tcPr>
          <w:p w14:paraId="0CB14DE8"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0,2% ao dia sobre o valor mensal do contrato</w:t>
            </w:r>
          </w:p>
        </w:tc>
      </w:tr>
      <w:tr w:rsidR="004077E4" w:rsidRPr="008B303F" w14:paraId="0EBE3F60" w14:textId="77777777" w:rsidTr="00A70E01">
        <w:trPr>
          <w:tblCellSpacing w:w="0" w:type="dxa"/>
        </w:trPr>
        <w:tc>
          <w:tcPr>
            <w:tcW w:w="3576" w:type="dxa"/>
            <w:tcBorders>
              <w:top w:val="outset" w:sz="6" w:space="0" w:color="000000"/>
              <w:bottom w:val="outset" w:sz="6" w:space="0" w:color="000000"/>
              <w:right w:val="outset" w:sz="6" w:space="0" w:color="000000"/>
            </w:tcBorders>
          </w:tcPr>
          <w:p w14:paraId="563D7E5D"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2</w:t>
            </w:r>
            <w:proofErr w:type="gramEnd"/>
          </w:p>
        </w:tc>
        <w:tc>
          <w:tcPr>
            <w:tcW w:w="5604" w:type="dxa"/>
            <w:tcBorders>
              <w:top w:val="outset" w:sz="6" w:space="0" w:color="000000"/>
              <w:left w:val="outset" w:sz="6" w:space="0" w:color="000000"/>
              <w:bottom w:val="outset" w:sz="6" w:space="0" w:color="000000"/>
            </w:tcBorders>
          </w:tcPr>
          <w:p w14:paraId="1025A1D6"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0,4% ao dia sobre o valor mensal do contrato</w:t>
            </w:r>
          </w:p>
        </w:tc>
      </w:tr>
      <w:tr w:rsidR="004077E4" w:rsidRPr="008B303F" w14:paraId="7A745EFC" w14:textId="77777777" w:rsidTr="00A70E01">
        <w:trPr>
          <w:tblCellSpacing w:w="0" w:type="dxa"/>
        </w:trPr>
        <w:tc>
          <w:tcPr>
            <w:tcW w:w="3576" w:type="dxa"/>
            <w:tcBorders>
              <w:top w:val="outset" w:sz="6" w:space="0" w:color="000000"/>
              <w:bottom w:val="outset" w:sz="6" w:space="0" w:color="000000"/>
              <w:right w:val="outset" w:sz="6" w:space="0" w:color="000000"/>
            </w:tcBorders>
          </w:tcPr>
          <w:p w14:paraId="3391F4EE"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3</w:t>
            </w:r>
            <w:proofErr w:type="gramEnd"/>
          </w:p>
        </w:tc>
        <w:tc>
          <w:tcPr>
            <w:tcW w:w="5604" w:type="dxa"/>
            <w:tcBorders>
              <w:top w:val="outset" w:sz="6" w:space="0" w:color="000000"/>
              <w:left w:val="outset" w:sz="6" w:space="0" w:color="000000"/>
              <w:bottom w:val="outset" w:sz="6" w:space="0" w:color="000000"/>
            </w:tcBorders>
          </w:tcPr>
          <w:p w14:paraId="016E2B00"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0,8% ao dia sobre o valor mensal do contrato</w:t>
            </w:r>
          </w:p>
        </w:tc>
      </w:tr>
      <w:tr w:rsidR="004077E4" w:rsidRPr="008B303F" w14:paraId="75F605CC" w14:textId="77777777" w:rsidTr="00A70E01">
        <w:trPr>
          <w:tblCellSpacing w:w="0" w:type="dxa"/>
        </w:trPr>
        <w:tc>
          <w:tcPr>
            <w:tcW w:w="3576" w:type="dxa"/>
            <w:tcBorders>
              <w:top w:val="outset" w:sz="6" w:space="0" w:color="000000"/>
              <w:bottom w:val="outset" w:sz="6" w:space="0" w:color="000000"/>
              <w:right w:val="outset" w:sz="6" w:space="0" w:color="000000"/>
            </w:tcBorders>
          </w:tcPr>
          <w:p w14:paraId="5D6CEE65"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4</w:t>
            </w:r>
            <w:proofErr w:type="gramEnd"/>
          </w:p>
        </w:tc>
        <w:tc>
          <w:tcPr>
            <w:tcW w:w="5604" w:type="dxa"/>
            <w:tcBorders>
              <w:top w:val="outset" w:sz="6" w:space="0" w:color="000000"/>
              <w:left w:val="outset" w:sz="6" w:space="0" w:color="000000"/>
              <w:bottom w:val="outset" w:sz="6" w:space="0" w:color="000000"/>
            </w:tcBorders>
          </w:tcPr>
          <w:p w14:paraId="37028005"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1,6% ao dia sobre o valor mensal do contrato</w:t>
            </w:r>
          </w:p>
        </w:tc>
      </w:tr>
      <w:tr w:rsidR="004077E4" w:rsidRPr="008B303F" w14:paraId="0382D619" w14:textId="77777777" w:rsidTr="00A70E01">
        <w:trPr>
          <w:tblCellSpacing w:w="0" w:type="dxa"/>
        </w:trPr>
        <w:tc>
          <w:tcPr>
            <w:tcW w:w="3576" w:type="dxa"/>
            <w:tcBorders>
              <w:top w:val="outset" w:sz="6" w:space="0" w:color="000000"/>
              <w:bottom w:val="outset" w:sz="6" w:space="0" w:color="000000"/>
              <w:right w:val="outset" w:sz="6" w:space="0" w:color="000000"/>
            </w:tcBorders>
          </w:tcPr>
          <w:p w14:paraId="7A4955F9"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5</w:t>
            </w:r>
            <w:proofErr w:type="gramEnd"/>
          </w:p>
        </w:tc>
        <w:tc>
          <w:tcPr>
            <w:tcW w:w="5604" w:type="dxa"/>
            <w:tcBorders>
              <w:top w:val="outset" w:sz="6" w:space="0" w:color="000000"/>
              <w:left w:val="outset" w:sz="6" w:space="0" w:color="000000"/>
              <w:bottom w:val="outset" w:sz="6" w:space="0" w:color="000000"/>
            </w:tcBorders>
          </w:tcPr>
          <w:p w14:paraId="6A741CD4"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3,2% ao dia sobre o valor mensal do contrato</w:t>
            </w:r>
          </w:p>
        </w:tc>
      </w:tr>
    </w:tbl>
    <w:p w14:paraId="4D5C31D5" w14:textId="77777777" w:rsidR="004077E4" w:rsidRPr="00FA6717" w:rsidRDefault="004077E4" w:rsidP="004077E4">
      <w:pPr>
        <w:spacing w:before="120" w:after="120" w:line="276" w:lineRule="auto"/>
        <w:ind w:right="-30"/>
        <w:jc w:val="center"/>
        <w:rPr>
          <w:rFonts w:cs="Arial"/>
          <w:szCs w:val="20"/>
        </w:rPr>
      </w:pPr>
      <w:r w:rsidRPr="00FA6717">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4077E4" w:rsidRPr="008B303F" w14:paraId="7B6E484A" w14:textId="77777777" w:rsidTr="00A70E01">
        <w:trPr>
          <w:trHeight w:val="60"/>
          <w:tblCellSpacing w:w="0" w:type="dxa"/>
        </w:trPr>
        <w:tc>
          <w:tcPr>
            <w:tcW w:w="9180" w:type="dxa"/>
            <w:gridSpan w:val="3"/>
            <w:tcBorders>
              <w:top w:val="outset" w:sz="6" w:space="0" w:color="000000"/>
              <w:bottom w:val="outset" w:sz="6" w:space="0" w:color="000000"/>
            </w:tcBorders>
          </w:tcPr>
          <w:p w14:paraId="64F08D6C" w14:textId="77777777" w:rsidR="004077E4" w:rsidRPr="008B303F" w:rsidRDefault="004077E4" w:rsidP="00A70E01">
            <w:pPr>
              <w:spacing w:before="120" w:after="120" w:line="276" w:lineRule="auto"/>
              <w:ind w:right="-30"/>
              <w:jc w:val="center"/>
              <w:rPr>
                <w:rFonts w:cs="Arial"/>
                <w:sz w:val="16"/>
                <w:szCs w:val="16"/>
              </w:rPr>
            </w:pPr>
            <w:r w:rsidRPr="008B303F">
              <w:rPr>
                <w:rFonts w:cs="Arial"/>
                <w:b/>
                <w:bCs/>
                <w:sz w:val="16"/>
                <w:szCs w:val="16"/>
              </w:rPr>
              <w:t>INFRAÇÃO</w:t>
            </w:r>
          </w:p>
        </w:tc>
      </w:tr>
      <w:tr w:rsidR="004077E4" w:rsidRPr="008B303F" w14:paraId="6A3A22B9"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50D839D7" w14:textId="77777777" w:rsidR="004077E4" w:rsidRPr="008B303F" w:rsidRDefault="004077E4" w:rsidP="00A70E01">
            <w:pPr>
              <w:spacing w:before="120" w:after="120" w:line="276" w:lineRule="auto"/>
              <w:ind w:right="-30"/>
              <w:jc w:val="center"/>
              <w:rPr>
                <w:rFonts w:cs="Arial"/>
                <w:sz w:val="16"/>
                <w:szCs w:val="16"/>
              </w:rPr>
            </w:pPr>
            <w:r w:rsidRPr="008B303F">
              <w:rPr>
                <w:rFonts w:cs="Arial"/>
                <w:b/>
                <w:bCs/>
                <w:sz w:val="16"/>
                <w:szCs w:val="16"/>
              </w:rPr>
              <w:t>ITEM</w:t>
            </w:r>
          </w:p>
        </w:tc>
        <w:tc>
          <w:tcPr>
            <w:tcW w:w="4983" w:type="dxa"/>
            <w:tcBorders>
              <w:top w:val="outset" w:sz="6" w:space="0" w:color="000000"/>
              <w:left w:val="outset" w:sz="6" w:space="0" w:color="000000"/>
              <w:bottom w:val="outset" w:sz="6" w:space="0" w:color="000000"/>
              <w:right w:val="outset" w:sz="6" w:space="0" w:color="000000"/>
            </w:tcBorders>
          </w:tcPr>
          <w:p w14:paraId="122FC9CB" w14:textId="77777777" w:rsidR="004077E4" w:rsidRPr="008B303F" w:rsidRDefault="004077E4" w:rsidP="00A70E01">
            <w:pPr>
              <w:spacing w:before="120" w:after="120" w:line="276" w:lineRule="auto"/>
              <w:ind w:right="-30"/>
              <w:jc w:val="center"/>
              <w:rPr>
                <w:rFonts w:cs="Arial"/>
                <w:sz w:val="16"/>
                <w:szCs w:val="16"/>
              </w:rPr>
            </w:pPr>
            <w:r w:rsidRPr="008B303F">
              <w:rPr>
                <w:rFonts w:cs="Arial"/>
                <w:b/>
                <w:bCs/>
                <w:sz w:val="16"/>
                <w:szCs w:val="16"/>
              </w:rPr>
              <w:t>DESCRIÇÃO</w:t>
            </w:r>
          </w:p>
        </w:tc>
        <w:tc>
          <w:tcPr>
            <w:tcW w:w="1958" w:type="dxa"/>
            <w:tcBorders>
              <w:top w:val="outset" w:sz="6" w:space="0" w:color="000000"/>
              <w:left w:val="outset" w:sz="6" w:space="0" w:color="000000"/>
              <w:bottom w:val="outset" w:sz="6" w:space="0" w:color="000000"/>
            </w:tcBorders>
            <w:vAlign w:val="center"/>
          </w:tcPr>
          <w:p w14:paraId="4E5D3EAC" w14:textId="77777777" w:rsidR="004077E4" w:rsidRPr="008B303F" w:rsidRDefault="004077E4" w:rsidP="00A70E01">
            <w:pPr>
              <w:spacing w:before="120" w:after="120" w:line="276" w:lineRule="auto"/>
              <w:ind w:right="-30"/>
              <w:jc w:val="center"/>
              <w:rPr>
                <w:rFonts w:cs="Arial"/>
                <w:sz w:val="16"/>
                <w:szCs w:val="16"/>
              </w:rPr>
            </w:pPr>
            <w:r w:rsidRPr="008B303F">
              <w:rPr>
                <w:rFonts w:cs="Arial"/>
                <w:b/>
                <w:bCs/>
                <w:sz w:val="16"/>
                <w:szCs w:val="16"/>
              </w:rPr>
              <w:t>GRAU</w:t>
            </w:r>
          </w:p>
        </w:tc>
      </w:tr>
      <w:tr w:rsidR="004077E4" w:rsidRPr="008B303F" w14:paraId="3CF09BC0"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53531608"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1</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3581104A"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 xml:space="preserve">Permitir situação que crie a possibilidade de causar dano físico, lesão corporal ou </w:t>
            </w:r>
            <w:proofErr w:type="spellStart"/>
            <w:r w:rsidRPr="008B303F">
              <w:rPr>
                <w:rFonts w:cs="Arial"/>
                <w:sz w:val="16"/>
                <w:szCs w:val="16"/>
              </w:rPr>
              <w:t>conseqüências</w:t>
            </w:r>
            <w:proofErr w:type="spellEnd"/>
            <w:r w:rsidRPr="008B303F">
              <w:rPr>
                <w:rFonts w:cs="Arial"/>
                <w:sz w:val="16"/>
                <w:szCs w:val="16"/>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335AC97D"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05</w:t>
            </w:r>
          </w:p>
        </w:tc>
      </w:tr>
      <w:tr w:rsidR="004077E4" w:rsidRPr="008B303F" w14:paraId="1B65B033"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7593D855"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2</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43DF2EF0"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641882FB"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04</w:t>
            </w:r>
          </w:p>
        </w:tc>
      </w:tr>
      <w:tr w:rsidR="004077E4" w:rsidRPr="008B303F" w14:paraId="5369FD89"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27256647"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lastRenderedPageBreak/>
              <w:t>3</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60D16BC9"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D20EE7C"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03</w:t>
            </w:r>
          </w:p>
        </w:tc>
      </w:tr>
      <w:tr w:rsidR="004077E4" w:rsidRPr="008B303F" w14:paraId="2F74497F"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24305F97"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4</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6ECFF021"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3A3C1EBF"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02</w:t>
            </w:r>
          </w:p>
        </w:tc>
      </w:tr>
      <w:tr w:rsidR="004077E4" w:rsidRPr="008B303F" w14:paraId="22B26A0B"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1B346B40"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5</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45032F1F"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26338CEF"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03</w:t>
            </w:r>
          </w:p>
        </w:tc>
      </w:tr>
      <w:tr w:rsidR="004077E4" w:rsidRPr="008B303F" w14:paraId="1F2FC81F" w14:textId="77777777" w:rsidTr="00A70E01">
        <w:trPr>
          <w:trHeight w:val="225"/>
          <w:tblCellSpacing w:w="0" w:type="dxa"/>
        </w:trPr>
        <w:tc>
          <w:tcPr>
            <w:tcW w:w="9180" w:type="dxa"/>
            <w:gridSpan w:val="3"/>
            <w:tcBorders>
              <w:top w:val="outset" w:sz="6" w:space="0" w:color="000000"/>
              <w:bottom w:val="outset" w:sz="6" w:space="0" w:color="000000"/>
            </w:tcBorders>
            <w:vAlign w:val="center"/>
          </w:tcPr>
          <w:p w14:paraId="319AEAD5" w14:textId="77777777" w:rsidR="004077E4" w:rsidRPr="008B303F" w:rsidRDefault="004077E4" w:rsidP="00A70E01">
            <w:pPr>
              <w:spacing w:before="120" w:after="120" w:line="276" w:lineRule="auto"/>
              <w:ind w:right="-30"/>
              <w:jc w:val="center"/>
              <w:rPr>
                <w:rFonts w:cs="Arial"/>
                <w:sz w:val="16"/>
                <w:szCs w:val="16"/>
              </w:rPr>
            </w:pPr>
            <w:r w:rsidRPr="008B303F">
              <w:rPr>
                <w:rFonts w:cs="Arial"/>
                <w:b/>
                <w:bCs/>
                <w:sz w:val="16"/>
                <w:szCs w:val="16"/>
              </w:rPr>
              <w:t>Para os itens a seguir, deixar de:</w:t>
            </w:r>
          </w:p>
        </w:tc>
      </w:tr>
      <w:tr w:rsidR="004077E4" w:rsidRPr="008B303F" w14:paraId="620793D8"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071CFF78"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6</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7E814687"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407BA221"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01</w:t>
            </w:r>
          </w:p>
        </w:tc>
      </w:tr>
      <w:tr w:rsidR="004077E4" w:rsidRPr="008B303F" w14:paraId="0A011438"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57BFA6B9"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7</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6E6BFE91"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4011E814"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02</w:t>
            </w:r>
          </w:p>
        </w:tc>
      </w:tr>
      <w:tr w:rsidR="004077E4" w:rsidRPr="008B303F" w14:paraId="04617F47"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667170B9"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8</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28FE54E1"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400B1641"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01</w:t>
            </w:r>
          </w:p>
        </w:tc>
      </w:tr>
      <w:tr w:rsidR="004077E4" w:rsidRPr="008B303F" w14:paraId="15A7F92E"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2B5C7B18" w14:textId="77777777" w:rsidR="004077E4" w:rsidRPr="008B303F" w:rsidRDefault="004077E4" w:rsidP="00A70E01">
            <w:pPr>
              <w:spacing w:before="120" w:after="120" w:line="276" w:lineRule="auto"/>
              <w:ind w:right="-30"/>
              <w:jc w:val="center"/>
              <w:rPr>
                <w:rFonts w:cs="Arial"/>
                <w:sz w:val="16"/>
                <w:szCs w:val="16"/>
              </w:rPr>
            </w:pPr>
            <w:proofErr w:type="gramStart"/>
            <w:r w:rsidRPr="008B303F">
              <w:rPr>
                <w:rFonts w:cs="Arial"/>
                <w:sz w:val="16"/>
                <w:szCs w:val="16"/>
              </w:rPr>
              <w:t>9</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15EB1952"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77370AD8"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03</w:t>
            </w:r>
          </w:p>
        </w:tc>
      </w:tr>
      <w:tr w:rsidR="004077E4" w:rsidRPr="008B303F" w14:paraId="5EBA3E6C"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680F2529"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10</w:t>
            </w:r>
          </w:p>
        </w:tc>
        <w:tc>
          <w:tcPr>
            <w:tcW w:w="4983" w:type="dxa"/>
            <w:tcBorders>
              <w:top w:val="outset" w:sz="6" w:space="0" w:color="000000"/>
              <w:left w:val="outset" w:sz="6" w:space="0" w:color="000000"/>
              <w:bottom w:val="outset" w:sz="6" w:space="0" w:color="000000"/>
              <w:right w:val="outset" w:sz="6" w:space="0" w:color="000000"/>
            </w:tcBorders>
          </w:tcPr>
          <w:p w14:paraId="281192BA"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4536B493"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01</w:t>
            </w:r>
          </w:p>
        </w:tc>
      </w:tr>
      <w:tr w:rsidR="004077E4" w:rsidRPr="008B303F" w14:paraId="23D639BD" w14:textId="77777777" w:rsidTr="00A70E01">
        <w:trPr>
          <w:tblCellSpacing w:w="0" w:type="dxa"/>
        </w:trPr>
        <w:tc>
          <w:tcPr>
            <w:tcW w:w="2239" w:type="dxa"/>
            <w:tcBorders>
              <w:top w:val="outset" w:sz="6" w:space="0" w:color="000000"/>
              <w:bottom w:val="outset" w:sz="6" w:space="0" w:color="000000"/>
              <w:right w:val="outset" w:sz="6" w:space="0" w:color="000000"/>
            </w:tcBorders>
            <w:vAlign w:val="center"/>
          </w:tcPr>
          <w:p w14:paraId="29F998F7"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11</w:t>
            </w:r>
          </w:p>
        </w:tc>
        <w:tc>
          <w:tcPr>
            <w:tcW w:w="4983" w:type="dxa"/>
            <w:tcBorders>
              <w:top w:val="outset" w:sz="6" w:space="0" w:color="000000"/>
              <w:left w:val="outset" w:sz="6" w:space="0" w:color="000000"/>
              <w:bottom w:val="outset" w:sz="6" w:space="0" w:color="000000"/>
              <w:right w:val="outset" w:sz="6" w:space="0" w:color="000000"/>
            </w:tcBorders>
          </w:tcPr>
          <w:p w14:paraId="676E0C80"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3E2835D" w14:textId="77777777" w:rsidR="004077E4" w:rsidRPr="008B303F" w:rsidRDefault="004077E4" w:rsidP="00A70E01">
            <w:pPr>
              <w:spacing w:before="120" w:after="120" w:line="276" w:lineRule="auto"/>
              <w:ind w:right="-30"/>
              <w:jc w:val="center"/>
              <w:rPr>
                <w:rFonts w:cs="Arial"/>
                <w:sz w:val="16"/>
                <w:szCs w:val="16"/>
              </w:rPr>
            </w:pPr>
            <w:r w:rsidRPr="008B303F">
              <w:rPr>
                <w:rFonts w:cs="Arial"/>
                <w:sz w:val="16"/>
                <w:szCs w:val="16"/>
              </w:rPr>
              <w:t>01</w:t>
            </w:r>
          </w:p>
        </w:tc>
      </w:tr>
    </w:tbl>
    <w:p w14:paraId="6C71CEEA"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Também ficam sujeitas às penalidades do art. 87, III e IV da Lei nº 8.666, de 1993, as empresas ou profissionais que:</w:t>
      </w:r>
    </w:p>
    <w:p w14:paraId="651BDD3E" w14:textId="77777777" w:rsidR="004077E4" w:rsidRPr="00DD19A4" w:rsidRDefault="004077E4" w:rsidP="004077E4">
      <w:pPr>
        <w:numPr>
          <w:ilvl w:val="2"/>
          <w:numId w:val="1"/>
        </w:numPr>
        <w:spacing w:before="120" w:after="120" w:line="276" w:lineRule="auto"/>
        <w:ind w:left="0" w:firstLine="0"/>
        <w:jc w:val="both"/>
        <w:rPr>
          <w:color w:val="000000" w:themeColor="text1"/>
        </w:rPr>
      </w:pPr>
      <w:r>
        <w:rPr>
          <w:color w:val="000000" w:themeColor="text1"/>
        </w:rPr>
        <w:t>T</w:t>
      </w:r>
      <w:r w:rsidRPr="00DD19A4">
        <w:rPr>
          <w:color w:val="000000" w:themeColor="text1"/>
        </w:rPr>
        <w:t>enham sofrido condenação definitiva por praticar, por meio dolosos, fraude fiscal no recolhimento de quaisquer tributos;</w:t>
      </w:r>
    </w:p>
    <w:p w14:paraId="790385A3" w14:textId="77777777" w:rsidR="004077E4" w:rsidRPr="00DD19A4" w:rsidRDefault="004077E4" w:rsidP="004077E4">
      <w:pPr>
        <w:numPr>
          <w:ilvl w:val="2"/>
          <w:numId w:val="1"/>
        </w:numPr>
        <w:spacing w:before="120" w:after="120" w:line="276" w:lineRule="auto"/>
        <w:ind w:left="0" w:firstLine="0"/>
        <w:jc w:val="both"/>
        <w:rPr>
          <w:color w:val="000000" w:themeColor="text1"/>
        </w:rPr>
      </w:pPr>
      <w:r>
        <w:rPr>
          <w:color w:val="000000" w:themeColor="text1"/>
        </w:rPr>
        <w:t>T</w:t>
      </w:r>
      <w:r w:rsidRPr="00DD19A4">
        <w:rPr>
          <w:color w:val="000000" w:themeColor="text1"/>
        </w:rPr>
        <w:t>enham praticado atos ilícitos visando a frustrar os objetivos da licitação;</w:t>
      </w:r>
    </w:p>
    <w:p w14:paraId="172AB08F" w14:textId="77777777" w:rsidR="004077E4" w:rsidRPr="00DD19A4" w:rsidRDefault="004077E4" w:rsidP="004077E4">
      <w:pPr>
        <w:numPr>
          <w:ilvl w:val="2"/>
          <w:numId w:val="1"/>
        </w:numPr>
        <w:spacing w:before="120" w:after="120" w:line="276" w:lineRule="auto"/>
        <w:ind w:left="0" w:firstLine="0"/>
        <w:jc w:val="both"/>
        <w:rPr>
          <w:color w:val="000000" w:themeColor="text1"/>
        </w:rPr>
      </w:pPr>
      <w:r>
        <w:rPr>
          <w:color w:val="000000" w:themeColor="text1"/>
        </w:rPr>
        <w:t>D</w:t>
      </w:r>
      <w:r w:rsidRPr="00DD19A4">
        <w:rPr>
          <w:color w:val="000000" w:themeColor="text1"/>
        </w:rPr>
        <w:t xml:space="preserve">emonstrem não possuir idoneidade para contratar com a Administração em virtude de atos ilícitos praticados. </w:t>
      </w:r>
    </w:p>
    <w:p w14:paraId="5BC4189E"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CF147DC"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F5E69F6" w14:textId="77777777" w:rsidR="004077E4" w:rsidRPr="00DD19A4" w:rsidRDefault="004077E4" w:rsidP="004077E4">
      <w:pPr>
        <w:numPr>
          <w:ilvl w:val="2"/>
          <w:numId w:val="1"/>
        </w:numPr>
        <w:spacing w:before="120" w:after="120" w:line="276" w:lineRule="auto"/>
        <w:ind w:left="0" w:firstLine="0"/>
        <w:jc w:val="both"/>
        <w:rPr>
          <w:color w:val="000000" w:themeColor="text1"/>
        </w:rPr>
      </w:pPr>
      <w:r w:rsidRPr="00DD19A4">
        <w:rPr>
          <w:color w:val="000000" w:themeColor="text1"/>
        </w:rPr>
        <w:t>Caso a Contratante determine, a multa deverá ser recolhida no prazo máximo de 30(trinta) dias, a contar da data do recebimento da comunicação enviada pela autoridade competente.</w:t>
      </w:r>
    </w:p>
    <w:p w14:paraId="0413CE33"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lastRenderedPageBreak/>
        <w:t>Caso o valor da multa não seja suficiente para cobrir os prejuízos causados pela conduta do licitante, a União ou Entidade poderá cobrar o valor remanescente judicialmente, conforme artigo 419 do Código Civil.</w:t>
      </w:r>
    </w:p>
    <w:p w14:paraId="06DA271D"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A autoridade competente, na aplicação das sanções, levará em consideração a gravidade da conduta do infrator, o caráter educativo da pena, bem como o dano causado à Administração, observado o princípio da proporcionalidade.</w:t>
      </w:r>
    </w:p>
    <w:p w14:paraId="7A1B39EE"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18A5AB9"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3C7170B"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7CBBE6F" w14:textId="77777777" w:rsidR="004077E4" w:rsidRPr="00DD19A4" w:rsidRDefault="004077E4" w:rsidP="004077E4">
      <w:pPr>
        <w:numPr>
          <w:ilvl w:val="1"/>
          <w:numId w:val="1"/>
        </w:numPr>
        <w:spacing w:before="120" w:after="120" w:line="276" w:lineRule="auto"/>
        <w:ind w:left="0" w:firstLine="0"/>
        <w:jc w:val="both"/>
        <w:rPr>
          <w:color w:val="000000" w:themeColor="text1"/>
        </w:rPr>
      </w:pPr>
      <w:r w:rsidRPr="00DD19A4">
        <w:rPr>
          <w:color w:val="000000" w:themeColor="text1"/>
        </w:rPr>
        <w:t>As penalidades serão obrigatoriamente registradas no SICAF.</w:t>
      </w:r>
    </w:p>
    <w:p w14:paraId="03FEB338" w14:textId="77777777" w:rsidR="00CB1DA2" w:rsidRDefault="00CB1DA2" w:rsidP="00561370">
      <w:pPr>
        <w:ind w:left="357"/>
        <w:jc w:val="center"/>
        <w:rPr>
          <w:rFonts w:cs="Arial"/>
          <w:b/>
          <w:szCs w:val="20"/>
        </w:rPr>
      </w:pPr>
    </w:p>
    <w:p w14:paraId="5D2E2DF4" w14:textId="77777777" w:rsidR="00CB1DA2" w:rsidRDefault="00CB1DA2" w:rsidP="00561370">
      <w:pPr>
        <w:ind w:left="357"/>
        <w:jc w:val="center"/>
        <w:rPr>
          <w:rFonts w:cs="Arial"/>
          <w:b/>
          <w:szCs w:val="20"/>
        </w:rPr>
      </w:pPr>
    </w:p>
    <w:p w14:paraId="76A85292" w14:textId="77777777" w:rsidR="00DB2823" w:rsidRDefault="00DB2823" w:rsidP="00561370">
      <w:pPr>
        <w:ind w:left="357"/>
        <w:jc w:val="center"/>
        <w:rPr>
          <w:rFonts w:cs="Arial"/>
          <w:b/>
          <w:szCs w:val="20"/>
        </w:rPr>
      </w:pPr>
    </w:p>
    <w:p w14:paraId="3274AEEA" w14:textId="77777777" w:rsidR="00DB2823" w:rsidRDefault="00DB2823" w:rsidP="00561370">
      <w:pPr>
        <w:ind w:left="357"/>
        <w:jc w:val="center"/>
        <w:rPr>
          <w:rFonts w:cs="Arial"/>
          <w:b/>
          <w:szCs w:val="20"/>
        </w:rPr>
      </w:pPr>
    </w:p>
    <w:p w14:paraId="416714DC" w14:textId="77777777" w:rsidR="00DB2823" w:rsidRDefault="00DB2823" w:rsidP="00561370">
      <w:pPr>
        <w:ind w:left="357"/>
        <w:jc w:val="center"/>
        <w:rPr>
          <w:rFonts w:cs="Arial"/>
          <w:b/>
          <w:szCs w:val="20"/>
        </w:rPr>
      </w:pPr>
    </w:p>
    <w:p w14:paraId="2A980B33" w14:textId="77777777" w:rsidR="00DB2823" w:rsidRDefault="00DB2823" w:rsidP="00561370">
      <w:pPr>
        <w:ind w:left="357"/>
        <w:jc w:val="center"/>
        <w:rPr>
          <w:rFonts w:cs="Arial"/>
          <w:b/>
          <w:szCs w:val="20"/>
        </w:rPr>
      </w:pPr>
    </w:p>
    <w:p w14:paraId="25F25DC0" w14:textId="77777777" w:rsidR="00DB2823" w:rsidRDefault="00DB2823" w:rsidP="00561370">
      <w:pPr>
        <w:ind w:left="357"/>
        <w:jc w:val="center"/>
        <w:rPr>
          <w:rFonts w:cs="Arial"/>
          <w:b/>
          <w:szCs w:val="20"/>
        </w:rPr>
      </w:pPr>
    </w:p>
    <w:p w14:paraId="5E034765" w14:textId="77777777" w:rsidR="00DB2823" w:rsidRDefault="00DB2823" w:rsidP="00561370">
      <w:pPr>
        <w:ind w:left="357"/>
        <w:jc w:val="center"/>
        <w:rPr>
          <w:rFonts w:cs="Arial"/>
          <w:b/>
          <w:szCs w:val="20"/>
        </w:rPr>
      </w:pPr>
    </w:p>
    <w:p w14:paraId="3ED6D3D2" w14:textId="77777777" w:rsidR="00DB2823" w:rsidRDefault="00DB2823" w:rsidP="00561370">
      <w:pPr>
        <w:ind w:left="357"/>
        <w:jc w:val="center"/>
        <w:rPr>
          <w:rFonts w:cs="Arial"/>
          <w:b/>
          <w:szCs w:val="20"/>
        </w:rPr>
      </w:pPr>
    </w:p>
    <w:p w14:paraId="5288E8DE" w14:textId="77777777" w:rsidR="00DB2823" w:rsidRDefault="00DB2823" w:rsidP="00561370">
      <w:pPr>
        <w:ind w:left="357"/>
        <w:jc w:val="center"/>
        <w:rPr>
          <w:rFonts w:cs="Arial"/>
          <w:b/>
          <w:szCs w:val="20"/>
        </w:rPr>
      </w:pPr>
    </w:p>
    <w:p w14:paraId="695A74B9" w14:textId="77777777" w:rsidR="00DB2823" w:rsidRDefault="00DB2823" w:rsidP="00561370">
      <w:pPr>
        <w:ind w:left="357"/>
        <w:jc w:val="center"/>
        <w:rPr>
          <w:rFonts w:cs="Arial"/>
          <w:b/>
          <w:szCs w:val="20"/>
        </w:rPr>
      </w:pPr>
    </w:p>
    <w:p w14:paraId="4E3CC282" w14:textId="77777777" w:rsidR="00DB2823" w:rsidRDefault="00DB2823" w:rsidP="00561370">
      <w:pPr>
        <w:ind w:left="357"/>
        <w:jc w:val="center"/>
        <w:rPr>
          <w:rFonts w:cs="Arial"/>
          <w:b/>
          <w:szCs w:val="20"/>
        </w:rPr>
      </w:pPr>
    </w:p>
    <w:p w14:paraId="0BFEE53F" w14:textId="77777777" w:rsidR="00DB2823" w:rsidRDefault="00DB2823" w:rsidP="00561370">
      <w:pPr>
        <w:ind w:left="357"/>
        <w:jc w:val="center"/>
        <w:rPr>
          <w:rFonts w:cs="Arial"/>
          <w:b/>
          <w:szCs w:val="20"/>
        </w:rPr>
      </w:pPr>
    </w:p>
    <w:p w14:paraId="4CAD6A91" w14:textId="77777777" w:rsidR="00DB2823" w:rsidRDefault="00DB2823" w:rsidP="00561370">
      <w:pPr>
        <w:ind w:left="357"/>
        <w:jc w:val="center"/>
        <w:rPr>
          <w:rFonts w:cs="Arial"/>
          <w:b/>
          <w:szCs w:val="20"/>
        </w:rPr>
      </w:pPr>
    </w:p>
    <w:p w14:paraId="33DE1DDC" w14:textId="77777777" w:rsidR="00DB2823" w:rsidRDefault="00DB2823" w:rsidP="00561370">
      <w:pPr>
        <w:ind w:left="357"/>
        <w:jc w:val="center"/>
        <w:rPr>
          <w:rFonts w:cs="Arial"/>
          <w:b/>
          <w:szCs w:val="20"/>
        </w:rPr>
      </w:pPr>
    </w:p>
    <w:p w14:paraId="6B2C4AF3" w14:textId="77777777" w:rsidR="00DB2823" w:rsidRDefault="00DB2823" w:rsidP="00561370">
      <w:pPr>
        <w:ind w:left="357"/>
        <w:jc w:val="center"/>
        <w:rPr>
          <w:rFonts w:cs="Arial"/>
          <w:b/>
          <w:szCs w:val="20"/>
        </w:rPr>
      </w:pPr>
    </w:p>
    <w:p w14:paraId="1D4437CD" w14:textId="77777777" w:rsidR="00DB2823" w:rsidRDefault="00DB2823" w:rsidP="00561370">
      <w:pPr>
        <w:ind w:left="357"/>
        <w:jc w:val="center"/>
        <w:rPr>
          <w:rFonts w:cs="Arial"/>
          <w:b/>
          <w:szCs w:val="20"/>
        </w:rPr>
      </w:pPr>
    </w:p>
    <w:p w14:paraId="5D1D801F" w14:textId="77777777" w:rsidR="00DB2823" w:rsidRDefault="00DB2823" w:rsidP="00561370">
      <w:pPr>
        <w:ind w:left="357"/>
        <w:jc w:val="center"/>
        <w:rPr>
          <w:rFonts w:cs="Arial"/>
          <w:b/>
          <w:szCs w:val="20"/>
        </w:rPr>
      </w:pPr>
    </w:p>
    <w:p w14:paraId="4FC91E7F" w14:textId="77777777" w:rsidR="00DB2823" w:rsidRDefault="00DB2823" w:rsidP="00561370">
      <w:pPr>
        <w:ind w:left="357"/>
        <w:jc w:val="center"/>
        <w:rPr>
          <w:rFonts w:cs="Arial"/>
          <w:b/>
          <w:szCs w:val="20"/>
        </w:rPr>
      </w:pPr>
    </w:p>
    <w:p w14:paraId="71A3C3ED" w14:textId="77777777" w:rsidR="00DB2823" w:rsidRDefault="00DB2823" w:rsidP="00561370">
      <w:pPr>
        <w:ind w:left="357"/>
        <w:jc w:val="center"/>
        <w:rPr>
          <w:rFonts w:cs="Arial"/>
          <w:b/>
          <w:szCs w:val="20"/>
        </w:rPr>
      </w:pPr>
    </w:p>
    <w:p w14:paraId="32A05A7A" w14:textId="77777777" w:rsidR="00DB2823" w:rsidRDefault="00DB2823" w:rsidP="00561370">
      <w:pPr>
        <w:ind w:left="357"/>
        <w:jc w:val="center"/>
        <w:rPr>
          <w:rFonts w:cs="Arial"/>
          <w:b/>
          <w:szCs w:val="20"/>
        </w:rPr>
      </w:pPr>
    </w:p>
    <w:p w14:paraId="4CBBCC11" w14:textId="77777777" w:rsidR="00DB2823" w:rsidRDefault="00DB2823" w:rsidP="00561370">
      <w:pPr>
        <w:ind w:left="357"/>
        <w:jc w:val="center"/>
        <w:rPr>
          <w:rFonts w:cs="Arial"/>
          <w:b/>
          <w:szCs w:val="20"/>
        </w:rPr>
      </w:pPr>
    </w:p>
    <w:p w14:paraId="5B908888" w14:textId="77777777" w:rsidR="00DB2823" w:rsidRDefault="00DB2823" w:rsidP="00561370">
      <w:pPr>
        <w:ind w:left="357"/>
        <w:jc w:val="center"/>
        <w:rPr>
          <w:rFonts w:cs="Arial"/>
          <w:b/>
          <w:szCs w:val="20"/>
        </w:rPr>
      </w:pPr>
    </w:p>
    <w:p w14:paraId="52D2B9DF" w14:textId="77777777" w:rsidR="00DB2823" w:rsidRDefault="00DB2823" w:rsidP="00561370">
      <w:pPr>
        <w:ind w:left="357"/>
        <w:jc w:val="center"/>
        <w:rPr>
          <w:rFonts w:cs="Arial"/>
          <w:b/>
          <w:szCs w:val="20"/>
        </w:rPr>
      </w:pPr>
    </w:p>
    <w:p w14:paraId="79319280" w14:textId="77777777" w:rsidR="00DB2823" w:rsidRDefault="00DB2823" w:rsidP="00561370">
      <w:pPr>
        <w:ind w:left="357"/>
        <w:jc w:val="center"/>
        <w:rPr>
          <w:rFonts w:cs="Arial"/>
          <w:b/>
          <w:szCs w:val="20"/>
        </w:rPr>
      </w:pPr>
    </w:p>
    <w:p w14:paraId="6C387904" w14:textId="77777777" w:rsidR="008B303F" w:rsidRDefault="008B303F" w:rsidP="00561370">
      <w:pPr>
        <w:ind w:left="357"/>
        <w:jc w:val="center"/>
        <w:rPr>
          <w:rFonts w:cs="Arial"/>
          <w:b/>
          <w:szCs w:val="20"/>
        </w:rPr>
      </w:pPr>
    </w:p>
    <w:p w14:paraId="4D878F08" w14:textId="77777777" w:rsidR="008B303F" w:rsidRDefault="008B303F" w:rsidP="00561370">
      <w:pPr>
        <w:ind w:left="357"/>
        <w:jc w:val="center"/>
        <w:rPr>
          <w:rFonts w:cs="Arial"/>
          <w:b/>
          <w:szCs w:val="20"/>
        </w:rPr>
      </w:pPr>
    </w:p>
    <w:p w14:paraId="6486F40E" w14:textId="77777777" w:rsidR="008B303F" w:rsidRDefault="008B303F" w:rsidP="00561370">
      <w:pPr>
        <w:ind w:left="357"/>
        <w:jc w:val="center"/>
        <w:rPr>
          <w:rFonts w:cs="Arial"/>
          <w:b/>
          <w:szCs w:val="20"/>
        </w:rPr>
      </w:pPr>
    </w:p>
    <w:p w14:paraId="284DA83C" w14:textId="77777777" w:rsidR="008B303F" w:rsidRDefault="008B303F" w:rsidP="00561370">
      <w:pPr>
        <w:ind w:left="357"/>
        <w:jc w:val="center"/>
        <w:rPr>
          <w:rFonts w:cs="Arial"/>
          <w:b/>
          <w:szCs w:val="20"/>
        </w:rPr>
      </w:pPr>
    </w:p>
    <w:p w14:paraId="463BD5E5" w14:textId="77777777" w:rsidR="008B303F" w:rsidRDefault="008B303F" w:rsidP="00561370">
      <w:pPr>
        <w:ind w:left="357"/>
        <w:jc w:val="center"/>
        <w:rPr>
          <w:rFonts w:cs="Arial"/>
          <w:b/>
          <w:szCs w:val="20"/>
        </w:rPr>
      </w:pPr>
    </w:p>
    <w:p w14:paraId="008992B4" w14:textId="77777777" w:rsidR="008B303F" w:rsidRDefault="008B303F" w:rsidP="00561370">
      <w:pPr>
        <w:ind w:left="357"/>
        <w:jc w:val="center"/>
        <w:rPr>
          <w:rFonts w:cs="Arial"/>
          <w:b/>
          <w:szCs w:val="20"/>
        </w:rPr>
      </w:pPr>
    </w:p>
    <w:p w14:paraId="38CDB512" w14:textId="77777777" w:rsidR="008B303F" w:rsidRDefault="008B303F" w:rsidP="00561370">
      <w:pPr>
        <w:ind w:left="357"/>
        <w:jc w:val="center"/>
        <w:rPr>
          <w:rFonts w:cs="Arial"/>
          <w:b/>
          <w:szCs w:val="20"/>
        </w:rPr>
      </w:pPr>
    </w:p>
    <w:p w14:paraId="46A8376D" w14:textId="77777777" w:rsidR="008B303F" w:rsidRDefault="008B303F" w:rsidP="00561370">
      <w:pPr>
        <w:ind w:left="357"/>
        <w:jc w:val="center"/>
        <w:rPr>
          <w:rFonts w:cs="Arial"/>
          <w:b/>
          <w:szCs w:val="20"/>
        </w:rPr>
      </w:pPr>
    </w:p>
    <w:p w14:paraId="3E632544" w14:textId="77777777" w:rsidR="008B303F" w:rsidRDefault="008B303F" w:rsidP="00561370">
      <w:pPr>
        <w:ind w:left="357"/>
        <w:jc w:val="center"/>
        <w:rPr>
          <w:rFonts w:cs="Arial"/>
          <w:b/>
          <w:szCs w:val="20"/>
        </w:rPr>
      </w:pPr>
    </w:p>
    <w:p w14:paraId="7C998548" w14:textId="77777777" w:rsidR="008B303F" w:rsidRDefault="008B303F" w:rsidP="00561370">
      <w:pPr>
        <w:ind w:left="357"/>
        <w:jc w:val="center"/>
        <w:rPr>
          <w:rFonts w:cs="Arial"/>
          <w:b/>
          <w:szCs w:val="20"/>
        </w:rPr>
      </w:pPr>
    </w:p>
    <w:p w14:paraId="4BFC6284" w14:textId="77777777" w:rsidR="00561370" w:rsidRDefault="00561370" w:rsidP="00561370">
      <w:pPr>
        <w:ind w:left="357"/>
        <w:jc w:val="center"/>
        <w:rPr>
          <w:rFonts w:cs="Arial"/>
          <w:b/>
          <w:szCs w:val="20"/>
        </w:rPr>
      </w:pPr>
      <w:r>
        <w:rPr>
          <w:rFonts w:cs="Arial"/>
          <w:b/>
          <w:szCs w:val="20"/>
        </w:rPr>
        <w:lastRenderedPageBreak/>
        <w:t xml:space="preserve">ANEXO II </w:t>
      </w:r>
    </w:p>
    <w:p w14:paraId="2C5C4DED" w14:textId="77777777" w:rsidR="00561370" w:rsidRPr="00BC2FEB" w:rsidRDefault="00561370" w:rsidP="00561370">
      <w:pPr>
        <w:spacing w:before="240" w:after="120" w:line="360" w:lineRule="auto"/>
        <w:ind w:right="-15"/>
        <w:jc w:val="center"/>
        <w:rPr>
          <w:rFonts w:cs="Arial"/>
          <w:b/>
          <w:szCs w:val="20"/>
        </w:rPr>
      </w:pPr>
      <w:r w:rsidRPr="00BC2FEB">
        <w:rPr>
          <w:rFonts w:cs="Arial"/>
          <w:b/>
          <w:szCs w:val="20"/>
        </w:rPr>
        <w:t>MINUTA DA ATA DE REGISTRO DE PREÇOS</w:t>
      </w:r>
    </w:p>
    <w:p w14:paraId="6C264D1E" w14:textId="77777777" w:rsidR="00561370" w:rsidRPr="00BC2FEB" w:rsidRDefault="00561370" w:rsidP="00561370">
      <w:pPr>
        <w:spacing w:line="360" w:lineRule="auto"/>
        <w:ind w:right="-17"/>
        <w:jc w:val="center"/>
        <w:rPr>
          <w:rFonts w:cs="Arial"/>
          <w:b/>
          <w:szCs w:val="20"/>
        </w:rPr>
      </w:pPr>
      <w:r w:rsidRPr="00BC2FEB">
        <w:rPr>
          <w:rFonts w:cs="Arial"/>
          <w:b/>
          <w:szCs w:val="20"/>
        </w:rPr>
        <w:t>UNIVERSIDADE FEDERAL RURAL DO SEMI-ÁRIDO</w:t>
      </w:r>
    </w:p>
    <w:p w14:paraId="146977CE" w14:textId="77777777" w:rsidR="00561370" w:rsidRPr="00BC2FEB" w:rsidRDefault="00561370" w:rsidP="00561370">
      <w:pPr>
        <w:spacing w:line="360" w:lineRule="auto"/>
        <w:ind w:right="-17"/>
        <w:jc w:val="center"/>
        <w:rPr>
          <w:rFonts w:cs="Arial"/>
          <w:szCs w:val="20"/>
        </w:rPr>
      </w:pPr>
      <w:r w:rsidRPr="00BC2FEB">
        <w:rPr>
          <w:rFonts w:cs="Arial"/>
          <w:szCs w:val="20"/>
        </w:rPr>
        <w:t xml:space="preserve">ATA DE REGISTRO DE PREÇOS </w:t>
      </w:r>
      <w:r w:rsidRPr="00BC2FEB">
        <w:rPr>
          <w:rFonts w:cs="Arial"/>
          <w:bCs/>
          <w:szCs w:val="20"/>
        </w:rPr>
        <w:t>N.º .........</w:t>
      </w:r>
    </w:p>
    <w:p w14:paraId="2D25CFB6" w14:textId="77777777" w:rsidR="00561370" w:rsidRPr="003017F7" w:rsidRDefault="00561370" w:rsidP="00561370">
      <w:pPr>
        <w:widowControl w:val="0"/>
        <w:autoSpaceDE w:val="0"/>
        <w:autoSpaceDN w:val="0"/>
        <w:adjustRightInd w:val="0"/>
        <w:ind w:right="-30"/>
        <w:jc w:val="both"/>
        <w:rPr>
          <w:rFonts w:cs="Arial"/>
          <w:sz w:val="22"/>
          <w:szCs w:val="22"/>
        </w:rPr>
      </w:pPr>
    </w:p>
    <w:p w14:paraId="1E9E4399" w14:textId="77777777" w:rsidR="00561370" w:rsidRPr="003017F7" w:rsidRDefault="00561370" w:rsidP="00561370">
      <w:pPr>
        <w:widowControl w:val="0"/>
        <w:tabs>
          <w:tab w:val="center" w:pos="4779"/>
          <w:tab w:val="right" w:pos="9198"/>
        </w:tabs>
        <w:autoSpaceDE w:val="0"/>
        <w:autoSpaceDN w:val="0"/>
        <w:adjustRightInd w:val="0"/>
        <w:ind w:right="-28"/>
        <w:jc w:val="both"/>
        <w:rPr>
          <w:rFonts w:cs="Arial"/>
          <w:szCs w:val="20"/>
        </w:rPr>
      </w:pPr>
    </w:p>
    <w:p w14:paraId="38940D30" w14:textId="77777777" w:rsidR="00561370" w:rsidRPr="00BC2FEB" w:rsidRDefault="00561370" w:rsidP="00561370">
      <w:pPr>
        <w:widowControl w:val="0"/>
        <w:tabs>
          <w:tab w:val="center" w:pos="4779"/>
          <w:tab w:val="right" w:pos="9198"/>
        </w:tabs>
        <w:autoSpaceDE w:val="0"/>
        <w:autoSpaceDN w:val="0"/>
        <w:adjustRightInd w:val="0"/>
        <w:ind w:right="-28"/>
        <w:jc w:val="both"/>
        <w:rPr>
          <w:rFonts w:cs="Arial"/>
          <w:szCs w:val="20"/>
        </w:rPr>
      </w:pPr>
      <w:r w:rsidRPr="00BC2FEB">
        <w:rPr>
          <w:rFonts w:cs="Arial"/>
          <w:szCs w:val="20"/>
        </w:rPr>
        <w:t xml:space="preserve">A Universidade Federal Rural do </w:t>
      </w:r>
      <w:proofErr w:type="spellStart"/>
      <w:r w:rsidRPr="00BC2FEB">
        <w:rPr>
          <w:rFonts w:cs="Arial"/>
          <w:szCs w:val="20"/>
        </w:rPr>
        <w:t>Semi-Árido</w:t>
      </w:r>
      <w:proofErr w:type="spellEnd"/>
      <w:r w:rsidRPr="00BC2FEB">
        <w:rPr>
          <w:rFonts w:cs="Arial"/>
          <w:szCs w:val="20"/>
        </w:rPr>
        <w:t xml:space="preserve"> (UFERSA), com sede na Av. Francisco Mota, 572, Bairro Presidente Costa e Silva, na cidade de Mossoró/RN, </w:t>
      </w:r>
      <w:proofErr w:type="gramStart"/>
      <w:r w:rsidRPr="00BC2FEB">
        <w:rPr>
          <w:rFonts w:cs="Arial"/>
          <w:szCs w:val="20"/>
        </w:rPr>
        <w:t>inscrito(</w:t>
      </w:r>
      <w:proofErr w:type="gramEnd"/>
      <w:r w:rsidRPr="00BC2FEB">
        <w:rPr>
          <w:rFonts w:cs="Arial"/>
          <w:szCs w:val="20"/>
        </w:rPr>
        <w:t>a) no CNPJ/MF sob o nº 24.529.265/0001-40, neste ato representado(a) pelo(a) ...... (</w:t>
      </w:r>
      <w:r w:rsidRPr="00BC2FEB">
        <w:rPr>
          <w:rFonts w:cs="Arial"/>
          <w:i/>
          <w:iCs/>
          <w:szCs w:val="20"/>
        </w:rPr>
        <w:t>cargo e nome</w:t>
      </w:r>
      <w:r w:rsidRPr="00BC2FEB">
        <w:rPr>
          <w:rFonts w:cs="Arial"/>
          <w:szCs w:val="20"/>
        </w:rPr>
        <w:t xml:space="preserve">), nomeado(a) pela  Portaria nº ...... de ..... </w:t>
      </w:r>
      <w:proofErr w:type="gramStart"/>
      <w:r w:rsidRPr="00BC2FEB">
        <w:rPr>
          <w:rFonts w:cs="Arial"/>
          <w:szCs w:val="20"/>
        </w:rPr>
        <w:t>de</w:t>
      </w:r>
      <w:proofErr w:type="gramEnd"/>
      <w:r w:rsidRPr="00BC2FEB">
        <w:rPr>
          <w:rFonts w:cs="Arial"/>
          <w:szCs w:val="20"/>
        </w:rPr>
        <w:t xml:space="preserve"> ...... de 200..., publicada no ....... </w:t>
      </w:r>
      <w:proofErr w:type="gramStart"/>
      <w:r w:rsidRPr="00BC2FEB">
        <w:rPr>
          <w:rFonts w:cs="Arial"/>
          <w:szCs w:val="20"/>
        </w:rPr>
        <w:t>de</w:t>
      </w:r>
      <w:proofErr w:type="gramEnd"/>
      <w:r w:rsidRPr="00BC2FEB">
        <w:rPr>
          <w:rFonts w:cs="Arial"/>
          <w:szCs w:val="20"/>
        </w:rPr>
        <w:t xml:space="preserve"> ..... </w:t>
      </w:r>
      <w:proofErr w:type="gramStart"/>
      <w:r w:rsidRPr="00BC2FEB">
        <w:rPr>
          <w:rFonts w:cs="Arial"/>
          <w:szCs w:val="20"/>
        </w:rPr>
        <w:t>de</w:t>
      </w:r>
      <w:proofErr w:type="gramEnd"/>
      <w:r w:rsidRPr="00BC2FEB">
        <w:rPr>
          <w:rFonts w:cs="Arial"/>
          <w:szCs w:val="20"/>
        </w:rPr>
        <w:t xml:space="preserve"> ....... de ....., inscrito(a) no CPF sob o nº .............portador(a) da Carteira de Identidade nº ......., considerando o julgamento da licitação na modalidade de pregão, na forma </w:t>
      </w:r>
      <w:r w:rsidRPr="00BC2FEB">
        <w:rPr>
          <w:rFonts w:cs="Arial"/>
          <w:iCs/>
          <w:szCs w:val="20"/>
        </w:rPr>
        <w:t>eletrônica</w:t>
      </w:r>
      <w:r w:rsidRPr="00BC2FEB">
        <w:rPr>
          <w:rFonts w:cs="Arial"/>
          <w:szCs w:val="20"/>
        </w:rPr>
        <w:t xml:space="preserve">, para REGISTRO DE PREÇOS nº ......./20..., publicada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BC2FEB">
        <w:rPr>
          <w:rFonts w:cs="Arial"/>
          <w:iCs/>
          <w:szCs w:val="20"/>
        </w:rPr>
        <w:t>Decreto nº 7.892, de 23 de janeiro de 2013, na Instrução Normativa SEGES/MP</w:t>
      </w:r>
      <w:r>
        <w:rPr>
          <w:rFonts w:cs="Arial"/>
          <w:iCs/>
          <w:szCs w:val="20"/>
        </w:rPr>
        <w:t xml:space="preserve"> </w:t>
      </w:r>
      <w:r w:rsidRPr="00BC2FEB">
        <w:rPr>
          <w:rFonts w:cs="Arial"/>
          <w:iCs/>
          <w:szCs w:val="20"/>
        </w:rPr>
        <w:t>n</w:t>
      </w:r>
      <w:r>
        <w:rPr>
          <w:rFonts w:cs="Arial"/>
          <w:iCs/>
          <w:szCs w:val="20"/>
        </w:rPr>
        <w:t>º 0</w:t>
      </w:r>
      <w:r w:rsidRPr="00BC2FEB">
        <w:rPr>
          <w:rFonts w:cs="Arial"/>
          <w:iCs/>
          <w:szCs w:val="20"/>
        </w:rPr>
        <w:t>5, de 26 de maio de 2017</w:t>
      </w:r>
      <w:r w:rsidRPr="00BC2FEB">
        <w:rPr>
          <w:rFonts w:cs="Arial"/>
          <w:szCs w:val="20"/>
        </w:rPr>
        <w:t xml:space="preserve"> e em conformidade com as disposições a seguir:</w:t>
      </w:r>
    </w:p>
    <w:p w14:paraId="22CAC4A7" w14:textId="77777777" w:rsidR="00561370" w:rsidRPr="003017F7" w:rsidRDefault="00561370" w:rsidP="00561370">
      <w:pPr>
        <w:widowControl w:val="0"/>
        <w:tabs>
          <w:tab w:val="center" w:pos="4779"/>
          <w:tab w:val="right" w:pos="9198"/>
        </w:tabs>
        <w:autoSpaceDE w:val="0"/>
        <w:autoSpaceDN w:val="0"/>
        <w:adjustRightInd w:val="0"/>
        <w:ind w:right="-28"/>
        <w:jc w:val="both"/>
        <w:rPr>
          <w:rFonts w:cs="Arial"/>
          <w:szCs w:val="20"/>
        </w:rPr>
      </w:pPr>
    </w:p>
    <w:p w14:paraId="57E708D1"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t>DO OBJETO</w:t>
      </w:r>
    </w:p>
    <w:p w14:paraId="554A2512"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 xml:space="preserve">A presente Ata tem por objeto o registro de preços para a eventual prestação de serviço </w:t>
      </w:r>
      <w:r>
        <w:rPr>
          <w:rFonts w:cs="Arial"/>
          <w:szCs w:val="20"/>
        </w:rPr>
        <w:t>de locação de caminhões e máquinas p</w:t>
      </w:r>
      <w:r w:rsidRPr="00963ADE">
        <w:rPr>
          <w:rFonts w:cs="Arial"/>
          <w:szCs w:val="20"/>
        </w:rPr>
        <w:t>esadas, sob demanda, com disponibilização de condutor Habilitado e Fornecimento de Combustível, para atender a todos os Campi da UFERSA localizados nas cidades de Mossoró/RN, Angicos/RN, Caraúbas/RN e Pau dos Ferros/RN</w:t>
      </w:r>
      <w:r>
        <w:rPr>
          <w:rFonts w:cs="Arial"/>
          <w:szCs w:val="20"/>
        </w:rPr>
        <w:t xml:space="preserve">, </w:t>
      </w:r>
      <w:r w:rsidRPr="003017F7">
        <w:rPr>
          <w:rFonts w:cs="Arial"/>
          <w:szCs w:val="20"/>
        </w:rPr>
        <w:t xml:space="preserve">especificado(s) no(s) </w:t>
      </w:r>
      <w:proofErr w:type="gramStart"/>
      <w:r w:rsidRPr="003017F7">
        <w:rPr>
          <w:rFonts w:cs="Arial"/>
          <w:szCs w:val="20"/>
        </w:rPr>
        <w:t>item(</w:t>
      </w:r>
      <w:proofErr w:type="spellStart"/>
      <w:proofErr w:type="gramEnd"/>
      <w:r w:rsidRPr="003017F7">
        <w:rPr>
          <w:rFonts w:cs="Arial"/>
          <w:szCs w:val="20"/>
        </w:rPr>
        <w:t>ns</w:t>
      </w:r>
      <w:proofErr w:type="spellEnd"/>
      <w:r w:rsidRPr="003017F7">
        <w:rPr>
          <w:rFonts w:cs="Arial"/>
          <w:szCs w:val="20"/>
        </w:rPr>
        <w:t xml:space="preserve">).......... </w:t>
      </w:r>
      <w:proofErr w:type="gramStart"/>
      <w:r w:rsidRPr="003017F7">
        <w:rPr>
          <w:rFonts w:cs="Arial"/>
          <w:szCs w:val="20"/>
        </w:rPr>
        <w:t>do</w:t>
      </w:r>
      <w:proofErr w:type="gramEnd"/>
      <w:r w:rsidRPr="003017F7">
        <w:rPr>
          <w:rFonts w:cs="Arial"/>
          <w:szCs w:val="20"/>
        </w:rPr>
        <w:t xml:space="preserve"> .......... Termo de Referência, anexo ...... do edital de </w:t>
      </w:r>
      <w:r w:rsidRPr="003017F7">
        <w:rPr>
          <w:rFonts w:cs="Arial"/>
          <w:i/>
          <w:szCs w:val="20"/>
        </w:rPr>
        <w:t>Pregão</w:t>
      </w:r>
      <w:r w:rsidRPr="003017F7">
        <w:rPr>
          <w:rFonts w:cs="Arial"/>
          <w:szCs w:val="20"/>
        </w:rPr>
        <w:t xml:space="preserve"> nº ........../20..., que é parte integrante desta Ata, assim como a proposta vencedora, independentemente de transcrição.</w:t>
      </w:r>
    </w:p>
    <w:p w14:paraId="187D1A01"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t>DOS PREÇOS, ESPECIFICAÇÕES E QUANTITATIVOS</w:t>
      </w:r>
    </w:p>
    <w:p w14:paraId="125B5283"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 xml:space="preserve">O preço registrado, as especificações do objeto e as demais condições ofertadas na(s) proposta(s) são as que seguem: </w:t>
      </w:r>
    </w:p>
    <w:p w14:paraId="54791D44" w14:textId="77777777" w:rsidR="00561370" w:rsidRPr="003017F7" w:rsidRDefault="00561370" w:rsidP="00561370">
      <w:pPr>
        <w:widowControl w:val="0"/>
        <w:tabs>
          <w:tab w:val="left" w:pos="2850"/>
        </w:tabs>
        <w:autoSpaceDE w:val="0"/>
        <w:autoSpaceDN w:val="0"/>
        <w:adjustRightInd w:val="0"/>
        <w:ind w:left="792"/>
        <w:jc w:val="both"/>
        <w:rPr>
          <w:rFonts w:cs="Arial"/>
          <w:sz w:val="22"/>
          <w:szCs w:val="22"/>
        </w:rPr>
      </w:pPr>
      <w:r w:rsidRPr="003017F7">
        <w:rPr>
          <w:rFonts w:cs="Arial"/>
          <w:sz w:val="22"/>
          <w:szCs w:val="22"/>
        </w:rPr>
        <w:tab/>
      </w:r>
    </w:p>
    <w:tbl>
      <w:tblPr>
        <w:tblW w:w="8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1839"/>
        <w:gridCol w:w="1513"/>
        <w:gridCol w:w="1528"/>
        <w:gridCol w:w="1421"/>
        <w:gridCol w:w="1956"/>
      </w:tblGrid>
      <w:tr w:rsidR="00561370" w:rsidRPr="003017F7" w14:paraId="34AB9A11" w14:textId="77777777" w:rsidTr="00A42D00">
        <w:trPr>
          <w:jc w:val="center"/>
        </w:trPr>
        <w:tc>
          <w:tcPr>
            <w:tcW w:w="8951" w:type="dxa"/>
            <w:gridSpan w:val="6"/>
            <w:tcBorders>
              <w:top w:val="single" w:sz="4" w:space="0" w:color="000000"/>
              <w:left w:val="single" w:sz="4" w:space="0" w:color="000000"/>
              <w:bottom w:val="single" w:sz="4" w:space="0" w:color="000000"/>
              <w:right w:val="single" w:sz="4" w:space="0" w:color="auto"/>
            </w:tcBorders>
          </w:tcPr>
          <w:p w14:paraId="4564A3F4" w14:textId="77777777" w:rsidR="00561370" w:rsidRPr="005B7FB9" w:rsidRDefault="00561370" w:rsidP="0012394F">
            <w:pPr>
              <w:widowControl w:val="0"/>
              <w:suppressAutoHyphens/>
              <w:jc w:val="center"/>
              <w:rPr>
                <w:rFonts w:cs="Times New Roman"/>
                <w:bCs/>
                <w:szCs w:val="20"/>
              </w:rPr>
            </w:pPr>
            <w:r w:rsidRPr="003017F7">
              <w:rPr>
                <w:rFonts w:cs="Times New Roman"/>
                <w:bCs/>
                <w:szCs w:val="20"/>
              </w:rPr>
              <w:t xml:space="preserve">PRESTADOR DO </w:t>
            </w:r>
            <w:r w:rsidRPr="005B7FB9">
              <w:rPr>
                <w:rFonts w:cs="Times New Roman"/>
                <w:bCs/>
                <w:szCs w:val="20"/>
              </w:rPr>
              <w:t>SERVIÇO (RAZÃO SOCIAL, CNPJ/MF, ENDEREÇO, CONTATOS, REPRESENTANTE)</w:t>
            </w:r>
          </w:p>
          <w:p w14:paraId="40F290D9" w14:textId="77777777" w:rsidR="00561370" w:rsidRPr="003017F7" w:rsidRDefault="00561370" w:rsidP="0012394F"/>
        </w:tc>
      </w:tr>
      <w:tr w:rsidR="00561370" w:rsidRPr="003017F7" w14:paraId="1EF017ED" w14:textId="77777777" w:rsidTr="00A42D00">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64251B9" w14:textId="77777777" w:rsidR="00561370" w:rsidRPr="003017F7" w:rsidRDefault="00561370" w:rsidP="0012394F">
            <w:pPr>
              <w:widowControl w:val="0"/>
              <w:suppressAutoHyphens/>
              <w:jc w:val="center"/>
              <w:rPr>
                <w:rFonts w:cs="Times New Roman"/>
                <w:bCs/>
                <w:color w:val="000000"/>
                <w:szCs w:val="20"/>
              </w:rPr>
            </w:pPr>
            <w:r w:rsidRPr="003017F7">
              <w:rPr>
                <w:rFonts w:cs="Times New Roman"/>
                <w:bCs/>
                <w:color w:val="000000"/>
                <w:szCs w:val="20"/>
              </w:rPr>
              <w:t>ITEM</w:t>
            </w:r>
          </w:p>
          <w:p w14:paraId="2945EDFD" w14:textId="77777777" w:rsidR="00561370" w:rsidRPr="003017F7" w:rsidRDefault="00561370" w:rsidP="0012394F">
            <w:pPr>
              <w:widowControl w:val="0"/>
              <w:suppressAutoHyphens/>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C7DD32" w14:textId="77777777" w:rsidR="00561370" w:rsidRPr="003017F7" w:rsidRDefault="00561370" w:rsidP="0012394F">
            <w:pPr>
              <w:jc w:val="center"/>
              <w:rPr>
                <w:rFonts w:cs="Times New Roman"/>
                <w:bCs/>
                <w:color w:val="000000"/>
                <w:szCs w:val="20"/>
              </w:rPr>
            </w:pPr>
            <w:r w:rsidRPr="003017F7">
              <w:rPr>
                <w:rFonts w:cs="Times New Roman"/>
                <w:bCs/>
                <w:color w:val="000000"/>
                <w:szCs w:val="20"/>
              </w:rPr>
              <w:t>DESCRIÇÃO/</w:t>
            </w:r>
          </w:p>
          <w:p w14:paraId="607DC2A5" w14:textId="77777777" w:rsidR="00561370" w:rsidRPr="003017F7" w:rsidRDefault="00561370" w:rsidP="0012394F">
            <w:pPr>
              <w:widowControl w:val="0"/>
              <w:suppressAutoHyphens/>
              <w:jc w:val="center"/>
              <w:rPr>
                <w:rFonts w:cs="Times New Roman"/>
                <w:color w:val="000000"/>
                <w:szCs w:val="20"/>
              </w:rPr>
            </w:pPr>
            <w:r w:rsidRPr="003017F7">
              <w:rPr>
                <w:rFonts w:cs="Times New Roman"/>
                <w:bCs/>
                <w:color w:val="000000"/>
                <w:szCs w:val="20"/>
              </w:rPr>
              <w:t>ESPECIFICAÇÃO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A11AF8" w14:textId="77777777" w:rsidR="00561370" w:rsidRPr="003017F7" w:rsidRDefault="00561370" w:rsidP="0012394F">
            <w:pPr>
              <w:widowControl w:val="0"/>
              <w:suppressAutoHyphens/>
              <w:jc w:val="center"/>
              <w:rPr>
                <w:rFonts w:cs="Times New Roman"/>
                <w:bCs/>
                <w:szCs w:val="20"/>
              </w:rPr>
            </w:pPr>
            <w:r w:rsidRPr="003017F7">
              <w:rPr>
                <w:rFonts w:cs="Times New Roman"/>
                <w:bCs/>
                <w:szCs w:val="20"/>
              </w:rPr>
              <w:t>UNIDADE DE MEDIDA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946C91" w14:textId="77777777" w:rsidR="00561370" w:rsidRPr="003017F7" w:rsidRDefault="00561370" w:rsidP="0012394F">
            <w:pPr>
              <w:widowControl w:val="0"/>
              <w:suppressAutoHyphens/>
              <w:jc w:val="center"/>
              <w:rPr>
                <w:rFonts w:cs="Times New Roman"/>
                <w:bCs/>
                <w:szCs w:val="20"/>
              </w:rPr>
            </w:pPr>
            <w:r w:rsidRPr="003017F7">
              <w:rPr>
                <w:rFonts w:cs="Times New Roman"/>
                <w:bCs/>
                <w:szCs w:val="20"/>
              </w:rPr>
              <w:t>QUANTIDADE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15D3A9" w14:textId="77777777" w:rsidR="00561370" w:rsidRPr="003017F7" w:rsidRDefault="00561370" w:rsidP="0012394F">
            <w:pPr>
              <w:widowControl w:val="0"/>
              <w:suppressAutoHyphens/>
              <w:jc w:val="center"/>
              <w:rPr>
                <w:rFonts w:cs="Times New Roman"/>
                <w:bCs/>
                <w:color w:val="000000"/>
                <w:szCs w:val="20"/>
              </w:rPr>
            </w:pPr>
            <w:r w:rsidRPr="003017F7">
              <w:rPr>
                <w:rFonts w:cs="Times New Roman"/>
                <w:bCs/>
                <w:szCs w:val="20"/>
              </w:rPr>
              <w:t xml:space="preserve">VALOR UNITÁRIO </w:t>
            </w:r>
          </w:p>
        </w:tc>
        <w:tc>
          <w:tcPr>
            <w:tcW w:w="1956" w:type="dxa"/>
            <w:tcBorders>
              <w:top w:val="single" w:sz="4" w:space="0" w:color="auto"/>
              <w:bottom w:val="single" w:sz="4" w:space="0" w:color="auto"/>
              <w:right w:val="single" w:sz="4" w:space="0" w:color="auto"/>
            </w:tcBorders>
            <w:shd w:val="clear" w:color="auto" w:fill="auto"/>
            <w:vAlign w:val="center"/>
          </w:tcPr>
          <w:p w14:paraId="4B65E431" w14:textId="3A5C2A26" w:rsidR="00561370" w:rsidRPr="003017F7" w:rsidRDefault="00561370" w:rsidP="00692756">
            <w:pPr>
              <w:jc w:val="center"/>
            </w:pPr>
            <w:r>
              <w:t xml:space="preserve">VALOR TOTAL </w:t>
            </w:r>
          </w:p>
        </w:tc>
      </w:tr>
      <w:tr w:rsidR="00561370" w:rsidRPr="003017F7" w14:paraId="3AB5FA24" w14:textId="77777777" w:rsidTr="00985E0B">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BD296B1" w14:textId="76B32060" w:rsidR="00561370" w:rsidRPr="003017F7" w:rsidRDefault="0056137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2DE95A" w14:textId="4475CFD6" w:rsidR="00561370" w:rsidRPr="003017F7" w:rsidRDefault="00561370" w:rsidP="00FC5B07">
            <w:pPr>
              <w:widowControl w:val="0"/>
              <w:suppressAutoHyphens/>
              <w:spacing w:after="120" w:line="276" w:lineRule="auto"/>
              <w:jc w:val="both"/>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C5E0B7F" w14:textId="64B9BC33" w:rsidR="00561370" w:rsidRPr="003017F7" w:rsidRDefault="0056137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EBCCE5" w14:textId="088B57F3" w:rsidR="00561370" w:rsidRPr="003017F7" w:rsidRDefault="0056137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7204B27" w14:textId="77777777" w:rsidR="00561370" w:rsidRPr="003017F7" w:rsidRDefault="00561370" w:rsidP="0012394F">
            <w:pPr>
              <w:widowControl w:val="0"/>
              <w:suppressAutoHyphens/>
              <w:spacing w:after="120" w:line="276" w:lineRule="auto"/>
              <w:jc w:val="center"/>
              <w:rPr>
                <w:rFonts w:cs="Times New Roman"/>
                <w:color w:val="000000"/>
                <w:szCs w:val="20"/>
              </w:rPr>
            </w:pPr>
          </w:p>
        </w:tc>
        <w:tc>
          <w:tcPr>
            <w:tcW w:w="1956" w:type="dxa"/>
            <w:vAlign w:val="center"/>
          </w:tcPr>
          <w:p w14:paraId="1CEFE878" w14:textId="77777777" w:rsidR="00561370" w:rsidRPr="003017F7" w:rsidRDefault="00561370" w:rsidP="0012394F">
            <w:pPr>
              <w:jc w:val="center"/>
            </w:pPr>
          </w:p>
        </w:tc>
      </w:tr>
    </w:tbl>
    <w:p w14:paraId="75CF9B45" w14:textId="77777777" w:rsidR="00561370" w:rsidRPr="003017F7" w:rsidRDefault="00561370" w:rsidP="00561370">
      <w:pPr>
        <w:widowControl w:val="0"/>
        <w:tabs>
          <w:tab w:val="left" w:pos="2850"/>
        </w:tabs>
        <w:autoSpaceDE w:val="0"/>
        <w:autoSpaceDN w:val="0"/>
        <w:adjustRightInd w:val="0"/>
        <w:ind w:left="792"/>
        <w:jc w:val="both"/>
        <w:rPr>
          <w:rFonts w:cs="Arial"/>
          <w:sz w:val="22"/>
          <w:szCs w:val="22"/>
        </w:rPr>
      </w:pPr>
    </w:p>
    <w:p w14:paraId="38848C6B"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rPr>
          <w:i/>
          <w:color w:val="FF0000"/>
          <w:lang w:eastAsia="en-US"/>
        </w:rPr>
      </w:pPr>
      <w:r w:rsidRPr="003017F7">
        <w:rPr>
          <w:lang w:eastAsia="en-US"/>
        </w:rPr>
        <w:t>DA ADE</w:t>
      </w:r>
      <w:r>
        <w:rPr>
          <w:lang w:eastAsia="en-US"/>
        </w:rPr>
        <w:t>SÃO À ATA DE REGISTRO DE PREÇOS</w:t>
      </w:r>
    </w:p>
    <w:p w14:paraId="500BC381" w14:textId="77777777" w:rsidR="00561370" w:rsidRPr="00B25A5D" w:rsidRDefault="00561370" w:rsidP="00662CC8">
      <w:pPr>
        <w:numPr>
          <w:ilvl w:val="1"/>
          <w:numId w:val="12"/>
        </w:numPr>
        <w:autoSpaceDE w:val="0"/>
        <w:autoSpaceDN w:val="0"/>
        <w:adjustRightInd w:val="0"/>
        <w:spacing w:before="120" w:after="120" w:line="276" w:lineRule="auto"/>
        <w:ind w:left="0" w:firstLine="0"/>
        <w:jc w:val="both"/>
        <w:rPr>
          <w:szCs w:val="20"/>
          <w:lang w:eastAsia="en-US"/>
        </w:rPr>
      </w:pPr>
      <w:r w:rsidRPr="00B25A5D">
        <w:rPr>
          <w:szCs w:val="20"/>
          <w:lang w:eastAsia="en-US"/>
        </w:rPr>
        <w:t>Não será admitida a adesão à ata de registro de preços decorrente desta licitação.</w:t>
      </w:r>
    </w:p>
    <w:p w14:paraId="6E581582"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rPr>
          <w:iCs/>
        </w:rPr>
      </w:pPr>
      <w:r w:rsidRPr="003017F7">
        <w:t xml:space="preserve">VALIDADE DA ATA </w:t>
      </w:r>
    </w:p>
    <w:p w14:paraId="443E20C6"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szCs w:val="20"/>
        </w:rPr>
        <w:t>A validade da Ata de Registro de Preços será de 12 meses, a partir da</w:t>
      </w:r>
      <w:r>
        <w:rPr>
          <w:rFonts w:cs="Arial"/>
          <w:szCs w:val="20"/>
        </w:rPr>
        <w:t xml:space="preserve"> data de homologação do pregão</w:t>
      </w:r>
      <w:r w:rsidRPr="003017F7">
        <w:rPr>
          <w:rFonts w:cs="Arial"/>
          <w:szCs w:val="20"/>
        </w:rPr>
        <w:t>, não podendo ser prorrogada.</w:t>
      </w:r>
    </w:p>
    <w:p w14:paraId="1E7C3236"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t xml:space="preserve">REVISÃO E CANCELAMENTO </w:t>
      </w:r>
    </w:p>
    <w:p w14:paraId="1D9EF2C6" w14:textId="77777777" w:rsidR="00561370" w:rsidRPr="003017F7" w:rsidRDefault="00561370" w:rsidP="00662CC8">
      <w:pPr>
        <w:pStyle w:val="PargrafodaLista"/>
        <w:numPr>
          <w:ilvl w:val="1"/>
          <w:numId w:val="12"/>
        </w:numPr>
        <w:spacing w:before="120" w:after="120" w:line="276" w:lineRule="auto"/>
        <w:ind w:left="0" w:firstLine="0"/>
        <w:jc w:val="both"/>
        <w:rPr>
          <w:rFonts w:cs="Arial"/>
          <w:szCs w:val="20"/>
        </w:rPr>
      </w:pPr>
      <w:r w:rsidRPr="003017F7">
        <w:rPr>
          <w:rFonts w:cs="Arial"/>
          <w:szCs w:val="20"/>
        </w:rPr>
        <w:t xml:space="preserve">A Administração realizará pesquisa de mercado periodicamente, em intervalos não superiores a 180 (cento e oitenta) dias, a fim de verificar a </w:t>
      </w:r>
      <w:proofErr w:type="spellStart"/>
      <w:r w:rsidRPr="003017F7">
        <w:rPr>
          <w:rFonts w:cs="Arial"/>
          <w:szCs w:val="20"/>
        </w:rPr>
        <w:t>vantajosidade</w:t>
      </w:r>
      <w:proofErr w:type="spellEnd"/>
      <w:r w:rsidRPr="003017F7">
        <w:rPr>
          <w:rFonts w:cs="Arial"/>
          <w:szCs w:val="20"/>
        </w:rPr>
        <w:t xml:space="preserve"> dos preços registrados nesta Ata.</w:t>
      </w:r>
    </w:p>
    <w:p w14:paraId="75D44F66"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3017F7">
        <w:rPr>
          <w:rFonts w:cs="Arial"/>
          <w:szCs w:val="20"/>
        </w:rPr>
        <w:t>fornecedor(</w:t>
      </w:r>
      <w:proofErr w:type="gramEnd"/>
      <w:r w:rsidRPr="003017F7">
        <w:rPr>
          <w:rFonts w:cs="Arial"/>
          <w:szCs w:val="20"/>
        </w:rPr>
        <w:t>es).</w:t>
      </w:r>
    </w:p>
    <w:p w14:paraId="6CF6E21B"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lastRenderedPageBreak/>
        <w:t xml:space="preserve">Quando o preço registrado tornar-se superior ao preço praticado no mercado por motivo superveniente, a Administração convocará o(s) </w:t>
      </w:r>
      <w:proofErr w:type="gramStart"/>
      <w:r w:rsidRPr="003017F7">
        <w:rPr>
          <w:rFonts w:cs="Arial"/>
          <w:szCs w:val="20"/>
        </w:rPr>
        <w:t>fornecedor(</w:t>
      </w:r>
      <w:proofErr w:type="gramEnd"/>
      <w:r w:rsidRPr="003017F7">
        <w:rPr>
          <w:rFonts w:cs="Arial"/>
          <w:szCs w:val="20"/>
        </w:rPr>
        <w:t>es) para negociar(em) a redução dos preços aos valores praticados pelo mercado.</w:t>
      </w:r>
    </w:p>
    <w:p w14:paraId="564D0EEF"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O fornecedor que não aceitar reduzir seu preço ao valor praticado pelo mercado será liberado do compromisso assumido, sem aplicação de penalidade.</w:t>
      </w:r>
    </w:p>
    <w:p w14:paraId="6542BAAB" w14:textId="77777777" w:rsidR="00561370" w:rsidRPr="00FE2B9A"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sidRPr="00FE2B9A">
        <w:rPr>
          <w:rFonts w:cs="Arial"/>
          <w:szCs w:val="20"/>
        </w:rPr>
        <w:t>A ordem de classificação dos fornecedores que aceitarem reduzir seus preços aos valores de mercado observará a classificação original.</w:t>
      </w:r>
    </w:p>
    <w:p w14:paraId="4C0015C6"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Quando o preço de mercado tornar-se superior aos preços registrados e o fornecedor não puder cumprir o compromisso, o órgão gerenciador poderá:</w:t>
      </w:r>
    </w:p>
    <w:p w14:paraId="3A503D19"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L</w:t>
      </w:r>
      <w:r w:rsidRPr="003017F7">
        <w:rPr>
          <w:rFonts w:cs="Arial"/>
          <w:szCs w:val="20"/>
        </w:rPr>
        <w:t>iberar o fornecedor do compromisso assumido, caso a comunicação ocorra antes do pedido de fornecimento, e sem aplicação da penalidade se confirmada a veracidade dos motivos e comprovantes apresentados; e</w:t>
      </w:r>
    </w:p>
    <w:p w14:paraId="3344BEB3"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C</w:t>
      </w:r>
      <w:r w:rsidRPr="003017F7">
        <w:rPr>
          <w:rFonts w:cs="Arial"/>
          <w:szCs w:val="20"/>
        </w:rPr>
        <w:t>onvocar os demais fornecedores para assegurar igual oportunidade de negociação.</w:t>
      </w:r>
    </w:p>
    <w:p w14:paraId="6F54B1F7"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Não havendo êxito nas negociações, o órgão gerenciador deverá proceder à revogação desta ata de registro de preços, adotando as medidas cabíveis para obtenção da contratação mais vantajosa.</w:t>
      </w:r>
    </w:p>
    <w:p w14:paraId="1F3C41E0"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O registro do fornecedor será cancelado quando:</w:t>
      </w:r>
    </w:p>
    <w:p w14:paraId="65B7ECA3"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D</w:t>
      </w:r>
      <w:r w:rsidRPr="003017F7">
        <w:rPr>
          <w:rFonts w:cs="Arial"/>
          <w:szCs w:val="20"/>
        </w:rPr>
        <w:t>escumprir as condições da ata de registro de preços;</w:t>
      </w:r>
    </w:p>
    <w:p w14:paraId="5BFE273E"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N</w:t>
      </w:r>
      <w:r w:rsidRPr="003017F7">
        <w:rPr>
          <w:rFonts w:cs="Arial"/>
          <w:szCs w:val="20"/>
        </w:rPr>
        <w:t>ão retirar a nota de empenho ou instrumento equivalente no prazo estabelecido pela Administração, sem justificativa aceitável;</w:t>
      </w:r>
    </w:p>
    <w:p w14:paraId="4034634B"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N</w:t>
      </w:r>
      <w:r w:rsidRPr="003017F7">
        <w:rPr>
          <w:rFonts w:cs="Arial"/>
          <w:szCs w:val="20"/>
        </w:rPr>
        <w:t>ão aceitar reduzir o seu preço registrado, na hipótese deste se tornar superior àqueles praticados no mercado; ou</w:t>
      </w:r>
    </w:p>
    <w:p w14:paraId="34D2120F"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S</w:t>
      </w:r>
      <w:r w:rsidRPr="003017F7">
        <w:rPr>
          <w:rFonts w:cs="Arial"/>
          <w:szCs w:val="20"/>
        </w:rPr>
        <w:t>ofrer sanção administrativa cujo efeito torne-o proibido de celebrar contrato administrativo, alcançando o órgão gerenciador e órgão(s) participante(s).</w:t>
      </w:r>
    </w:p>
    <w:p w14:paraId="7A0B8CCE"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O cancelamento de registros nas hipóteses previstas nos itens 5</w:t>
      </w:r>
      <w:r>
        <w:rPr>
          <w:rFonts w:cs="Arial"/>
          <w:szCs w:val="20"/>
        </w:rPr>
        <w:t>.7</w:t>
      </w:r>
      <w:r w:rsidRPr="003017F7">
        <w:rPr>
          <w:rFonts w:cs="Arial"/>
          <w:szCs w:val="20"/>
        </w:rPr>
        <w:t>.1, 5</w:t>
      </w:r>
      <w:r>
        <w:rPr>
          <w:rFonts w:cs="Arial"/>
          <w:szCs w:val="20"/>
        </w:rPr>
        <w:t>.7</w:t>
      </w:r>
      <w:r w:rsidRPr="003017F7">
        <w:rPr>
          <w:rFonts w:cs="Arial"/>
          <w:szCs w:val="20"/>
        </w:rPr>
        <w:t>.2 e 5</w:t>
      </w:r>
      <w:r>
        <w:rPr>
          <w:rFonts w:cs="Arial"/>
          <w:szCs w:val="20"/>
        </w:rPr>
        <w:t>.7</w:t>
      </w:r>
      <w:r w:rsidRPr="003017F7">
        <w:rPr>
          <w:rFonts w:cs="Arial"/>
          <w:szCs w:val="20"/>
        </w:rPr>
        <w:t>.4 será formalizado por despacho do órgão gerenciador, assegurado o contraditório e a ampla defesa.</w:t>
      </w:r>
    </w:p>
    <w:p w14:paraId="2825C65B"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O cancelamento do registro de preços poderá ocorrer por fato superveniente, decorrente de caso fortuito ou força maior, que prejudique o cumprimento da ata, devidamente comprovados e justificados:</w:t>
      </w:r>
    </w:p>
    <w:p w14:paraId="4C374CED"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P</w:t>
      </w:r>
      <w:r w:rsidRPr="003017F7">
        <w:rPr>
          <w:rFonts w:cs="Arial"/>
          <w:szCs w:val="20"/>
        </w:rPr>
        <w:t>or razão de interesse público; ou</w:t>
      </w:r>
    </w:p>
    <w:p w14:paraId="008EFEF6"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i/>
          <w:szCs w:val="20"/>
        </w:rPr>
      </w:pPr>
      <w:r>
        <w:rPr>
          <w:rFonts w:cs="Arial"/>
          <w:szCs w:val="20"/>
        </w:rPr>
        <w:t>A</w:t>
      </w:r>
      <w:r w:rsidRPr="003017F7">
        <w:rPr>
          <w:rFonts w:cs="Arial"/>
          <w:szCs w:val="20"/>
        </w:rPr>
        <w:t xml:space="preserve"> pedido do fornecedor. </w:t>
      </w:r>
    </w:p>
    <w:p w14:paraId="08D7D533"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t>DAS PENALIDADES</w:t>
      </w:r>
    </w:p>
    <w:p w14:paraId="5B1AB0FC"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O descumprimento da Ata de Registro de Preços ensejará aplicação das penalidades estabelecidas no Edital.</w:t>
      </w:r>
    </w:p>
    <w:p w14:paraId="2A04A660"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F6F858C"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14:paraId="44630913"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lastRenderedPageBreak/>
        <w:t>CONDIÇÕES GERAIS</w:t>
      </w:r>
    </w:p>
    <w:p w14:paraId="2660071B"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4CFD4B2F"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 xml:space="preserve">É vedado efetuar acréscimos nos quantitativos fixados nesta ata de registro de preços, inclusive o acréscimo de que trata o § 1º do art. 65 da Lei </w:t>
      </w:r>
      <w:r w:rsidRPr="003017F7">
        <w:rPr>
          <w:rFonts w:cs="Arial"/>
          <w:szCs w:val="20"/>
        </w:rPr>
        <w:t>nº 8.666/93, nos termos do art. 12, §1º do Decreto nº 7.892/13.</w:t>
      </w:r>
    </w:p>
    <w:p w14:paraId="2C3A22A4" w14:textId="77777777" w:rsidR="00561370" w:rsidRPr="00F10469"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F10469">
        <w:rPr>
          <w:rFonts w:cs="Arial"/>
          <w:szCs w:val="20"/>
        </w:rPr>
        <w:t>No caso de adjudicação por preço global de grupo de itens, só será admitida a contratação dos itens nas seguintes hipóteses.</w:t>
      </w:r>
    </w:p>
    <w:p w14:paraId="4D4FBBE1" w14:textId="77777777" w:rsidR="00561370" w:rsidRPr="00F10469" w:rsidRDefault="00561370" w:rsidP="00662CC8">
      <w:pPr>
        <w:numPr>
          <w:ilvl w:val="2"/>
          <w:numId w:val="12"/>
        </w:numPr>
        <w:autoSpaceDE w:val="0"/>
        <w:autoSpaceDN w:val="0"/>
        <w:adjustRightInd w:val="0"/>
        <w:spacing w:before="120" w:after="120" w:line="276" w:lineRule="auto"/>
        <w:ind w:left="0" w:firstLine="0"/>
        <w:jc w:val="both"/>
        <w:rPr>
          <w:rFonts w:cs="Arial"/>
          <w:iCs/>
          <w:szCs w:val="20"/>
        </w:rPr>
      </w:pPr>
      <w:r w:rsidRPr="00F10469">
        <w:rPr>
          <w:rFonts w:cs="Arial"/>
          <w:iCs/>
          <w:szCs w:val="20"/>
        </w:rPr>
        <w:t xml:space="preserve"> </w:t>
      </w:r>
      <w:r>
        <w:rPr>
          <w:rFonts w:cs="Arial"/>
          <w:iCs/>
          <w:szCs w:val="20"/>
        </w:rPr>
        <w:t>C</w:t>
      </w:r>
      <w:r w:rsidRPr="00F10469">
        <w:rPr>
          <w:rFonts w:cs="Arial"/>
          <w:iCs/>
          <w:szCs w:val="20"/>
        </w:rPr>
        <w:t>ontratação da totalidade dos itens de grupo, respeitadas as proporções de quantitativos definidos no certame; ou</w:t>
      </w:r>
    </w:p>
    <w:p w14:paraId="06E77977" w14:textId="77777777" w:rsidR="00561370" w:rsidRPr="00F10469" w:rsidRDefault="00561370" w:rsidP="00662CC8">
      <w:pPr>
        <w:numPr>
          <w:ilvl w:val="2"/>
          <w:numId w:val="12"/>
        </w:numPr>
        <w:autoSpaceDE w:val="0"/>
        <w:autoSpaceDN w:val="0"/>
        <w:adjustRightInd w:val="0"/>
        <w:spacing w:before="120" w:after="120" w:line="276" w:lineRule="auto"/>
        <w:ind w:left="0" w:firstLine="0"/>
        <w:jc w:val="both"/>
        <w:rPr>
          <w:rFonts w:cs="Arial"/>
          <w:iCs/>
          <w:szCs w:val="20"/>
        </w:rPr>
      </w:pPr>
      <w:r w:rsidRPr="00F10469">
        <w:rPr>
          <w:rFonts w:cs="Arial"/>
          <w:iCs/>
          <w:szCs w:val="20"/>
        </w:rPr>
        <w:t xml:space="preserve"> </w:t>
      </w:r>
      <w:r>
        <w:rPr>
          <w:rFonts w:cs="Arial"/>
          <w:iCs/>
          <w:szCs w:val="20"/>
        </w:rPr>
        <w:t>C</w:t>
      </w:r>
      <w:r w:rsidRPr="00F10469">
        <w:rPr>
          <w:rFonts w:cs="Arial"/>
          <w:iCs/>
          <w:szCs w:val="20"/>
        </w:rPr>
        <w:t>ontratação de item isolado para o qual o preço unitário adjudicado ao vencedor seja o menor preço válido ofertado para o mesmo item na fase de lances</w:t>
      </w:r>
      <w:r>
        <w:rPr>
          <w:rFonts w:cs="Arial"/>
          <w:iCs/>
          <w:szCs w:val="20"/>
        </w:rPr>
        <w:t>.</w:t>
      </w:r>
    </w:p>
    <w:p w14:paraId="792B6BB8" w14:textId="77777777" w:rsidR="00561370" w:rsidRPr="00F10469"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F10469">
        <w:rPr>
          <w:rFonts w:cs="Arial"/>
          <w:iCs/>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2013.</w:t>
      </w:r>
    </w:p>
    <w:p w14:paraId="11D07978" w14:textId="77777777" w:rsidR="00561370" w:rsidRPr="003017F7" w:rsidRDefault="00561370" w:rsidP="00561370">
      <w:pPr>
        <w:widowControl w:val="0"/>
        <w:autoSpaceDE w:val="0"/>
        <w:autoSpaceDN w:val="0"/>
        <w:adjustRightInd w:val="0"/>
        <w:spacing w:before="240"/>
        <w:ind w:right="-15"/>
        <w:jc w:val="both"/>
        <w:rPr>
          <w:rFonts w:cs="Arial"/>
        </w:rPr>
      </w:pPr>
    </w:p>
    <w:p w14:paraId="05D09B62" w14:textId="77777777" w:rsidR="00561370" w:rsidRPr="00F10469" w:rsidRDefault="00561370" w:rsidP="00561370">
      <w:pPr>
        <w:widowControl w:val="0"/>
        <w:autoSpaceDE w:val="0"/>
        <w:autoSpaceDN w:val="0"/>
        <w:adjustRightInd w:val="0"/>
        <w:ind w:right="-15"/>
        <w:jc w:val="both"/>
        <w:rPr>
          <w:rFonts w:cs="Arial"/>
          <w:iCs/>
          <w:szCs w:val="20"/>
        </w:rPr>
      </w:pPr>
      <w:r w:rsidRPr="003017F7">
        <w:rPr>
          <w:rFonts w:cs="Arial"/>
          <w:szCs w:val="20"/>
        </w:rPr>
        <w:t>Para firmeza e validade do pactuado, a presente Ata foi lavrada em .... (</w:t>
      </w:r>
      <w:proofErr w:type="gramStart"/>
      <w:r w:rsidRPr="003017F7">
        <w:rPr>
          <w:rFonts w:cs="Arial"/>
          <w:szCs w:val="20"/>
        </w:rPr>
        <w:t>....</w:t>
      </w:r>
      <w:proofErr w:type="gramEnd"/>
      <w:r w:rsidRPr="003017F7">
        <w:rPr>
          <w:rFonts w:cs="Arial"/>
          <w:szCs w:val="20"/>
        </w:rPr>
        <w:t xml:space="preserve">) vias de igual teor, que, depois de lida e achada em ordem, vai assinada pelas partes </w:t>
      </w:r>
      <w:r w:rsidRPr="00F10469">
        <w:rPr>
          <w:rFonts w:cs="Arial"/>
          <w:iCs/>
          <w:szCs w:val="20"/>
        </w:rPr>
        <w:t xml:space="preserve">e encaminhada cópia aos demais órgãos participantes (se houver). </w:t>
      </w:r>
    </w:p>
    <w:p w14:paraId="2EE5A737" w14:textId="77777777" w:rsidR="00561370" w:rsidRPr="00F10469" w:rsidRDefault="00561370" w:rsidP="00561370">
      <w:pPr>
        <w:widowControl w:val="0"/>
        <w:autoSpaceDE w:val="0"/>
        <w:autoSpaceDN w:val="0"/>
        <w:adjustRightInd w:val="0"/>
        <w:ind w:right="-15"/>
        <w:jc w:val="both"/>
        <w:rPr>
          <w:rFonts w:cs="Arial"/>
          <w:iCs/>
          <w:szCs w:val="20"/>
        </w:rPr>
      </w:pPr>
    </w:p>
    <w:p w14:paraId="3B4CADB1" w14:textId="77777777" w:rsidR="00561370" w:rsidRPr="003017F7" w:rsidRDefault="00561370" w:rsidP="00561370">
      <w:pPr>
        <w:widowControl w:val="0"/>
        <w:autoSpaceDE w:val="0"/>
        <w:autoSpaceDN w:val="0"/>
        <w:adjustRightInd w:val="0"/>
        <w:ind w:right="-15"/>
        <w:jc w:val="both"/>
        <w:rPr>
          <w:rFonts w:cs="Arial"/>
          <w:i/>
          <w:iCs/>
          <w:color w:val="FF0000"/>
          <w:szCs w:val="20"/>
        </w:rPr>
      </w:pPr>
    </w:p>
    <w:p w14:paraId="07B0286F" w14:textId="77777777" w:rsidR="00561370" w:rsidRPr="003017F7" w:rsidRDefault="00561370" w:rsidP="00561370">
      <w:pPr>
        <w:widowControl w:val="0"/>
        <w:autoSpaceDE w:val="0"/>
        <w:autoSpaceDN w:val="0"/>
        <w:adjustRightInd w:val="0"/>
        <w:ind w:right="-15"/>
        <w:jc w:val="both"/>
        <w:rPr>
          <w:rFonts w:cs="Arial"/>
          <w:i/>
          <w:iCs/>
          <w:szCs w:val="20"/>
        </w:rPr>
      </w:pPr>
    </w:p>
    <w:p w14:paraId="0C0BE898" w14:textId="77777777" w:rsidR="00561370" w:rsidRPr="003017F7" w:rsidRDefault="00561370" w:rsidP="00561370">
      <w:pPr>
        <w:widowControl w:val="0"/>
        <w:autoSpaceDE w:val="0"/>
        <w:autoSpaceDN w:val="0"/>
        <w:adjustRightInd w:val="0"/>
        <w:ind w:right="-30"/>
        <w:jc w:val="center"/>
        <w:rPr>
          <w:rFonts w:cs="Arial"/>
          <w:szCs w:val="20"/>
        </w:rPr>
      </w:pPr>
      <w:r w:rsidRPr="003017F7">
        <w:rPr>
          <w:rFonts w:cs="Arial"/>
          <w:szCs w:val="20"/>
        </w:rPr>
        <w:t>Local e data</w:t>
      </w:r>
    </w:p>
    <w:p w14:paraId="3FE6C086" w14:textId="77777777" w:rsidR="00561370" w:rsidRPr="003017F7" w:rsidRDefault="00561370" w:rsidP="00561370">
      <w:pPr>
        <w:widowControl w:val="0"/>
        <w:autoSpaceDE w:val="0"/>
        <w:autoSpaceDN w:val="0"/>
        <w:adjustRightInd w:val="0"/>
        <w:ind w:right="-30"/>
        <w:jc w:val="center"/>
        <w:rPr>
          <w:rFonts w:cs="Arial"/>
          <w:szCs w:val="20"/>
        </w:rPr>
      </w:pPr>
      <w:r w:rsidRPr="003017F7">
        <w:rPr>
          <w:rFonts w:cs="Arial"/>
          <w:szCs w:val="20"/>
        </w:rPr>
        <w:t>Assinaturas</w:t>
      </w:r>
    </w:p>
    <w:p w14:paraId="12749C17" w14:textId="77777777" w:rsidR="00561370" w:rsidRPr="003017F7" w:rsidRDefault="00561370" w:rsidP="00561370">
      <w:pPr>
        <w:widowControl w:val="0"/>
        <w:autoSpaceDE w:val="0"/>
        <w:autoSpaceDN w:val="0"/>
        <w:adjustRightInd w:val="0"/>
        <w:ind w:right="-30"/>
        <w:jc w:val="center"/>
        <w:rPr>
          <w:rFonts w:cs="Arial"/>
          <w:szCs w:val="20"/>
        </w:rPr>
      </w:pPr>
    </w:p>
    <w:p w14:paraId="1E94D5CE" w14:textId="77777777" w:rsidR="00561370" w:rsidRPr="003017F7" w:rsidRDefault="00561370" w:rsidP="00561370">
      <w:pPr>
        <w:widowControl w:val="0"/>
        <w:autoSpaceDE w:val="0"/>
        <w:autoSpaceDN w:val="0"/>
        <w:adjustRightInd w:val="0"/>
        <w:ind w:right="-30"/>
        <w:jc w:val="center"/>
        <w:rPr>
          <w:rFonts w:cs="Arial"/>
          <w:szCs w:val="20"/>
        </w:rPr>
      </w:pPr>
    </w:p>
    <w:p w14:paraId="4EDB0332" w14:textId="03CACC9C" w:rsidR="00561370" w:rsidRPr="00C60729" w:rsidRDefault="001D03EC" w:rsidP="001D03EC">
      <w:pPr>
        <w:widowControl w:val="0"/>
        <w:autoSpaceDE w:val="0"/>
        <w:autoSpaceDN w:val="0"/>
        <w:adjustRightInd w:val="0"/>
        <w:ind w:left="-142" w:right="-30"/>
        <w:jc w:val="center"/>
        <w:rPr>
          <w:rFonts w:cs="Arial"/>
          <w:color w:val="FF00FF"/>
          <w:szCs w:val="20"/>
        </w:rPr>
      </w:pPr>
      <w:r>
        <w:rPr>
          <w:rFonts w:cs="Arial"/>
          <w:szCs w:val="20"/>
        </w:rPr>
        <w:t xml:space="preserve"> </w:t>
      </w:r>
      <w:r w:rsidR="00561370" w:rsidRPr="003017F7">
        <w:rPr>
          <w:rFonts w:cs="Arial"/>
          <w:szCs w:val="20"/>
        </w:rPr>
        <w:t xml:space="preserve">Representante legal do órgão gerenciador e representante(s) </w:t>
      </w:r>
      <w:proofErr w:type="gramStart"/>
      <w:r w:rsidR="00561370" w:rsidRPr="003017F7">
        <w:rPr>
          <w:rFonts w:cs="Arial"/>
          <w:szCs w:val="20"/>
        </w:rPr>
        <w:t>legal(</w:t>
      </w:r>
      <w:proofErr w:type="spellStart"/>
      <w:proofErr w:type="gramEnd"/>
      <w:r w:rsidR="00561370" w:rsidRPr="003017F7">
        <w:rPr>
          <w:rFonts w:cs="Arial"/>
          <w:szCs w:val="20"/>
        </w:rPr>
        <w:t>is</w:t>
      </w:r>
      <w:proofErr w:type="spellEnd"/>
      <w:r w:rsidR="00561370" w:rsidRPr="003017F7">
        <w:rPr>
          <w:rFonts w:cs="Arial"/>
          <w:szCs w:val="20"/>
        </w:rPr>
        <w:t xml:space="preserve">) do(s) </w:t>
      </w:r>
      <w:r w:rsidR="00561370" w:rsidRPr="003017F7">
        <w:rPr>
          <w:rFonts w:cs="Arial"/>
          <w:color w:val="000000"/>
          <w:szCs w:val="20"/>
        </w:rPr>
        <w:t>fornecedor(es) registrado(s)</w:t>
      </w:r>
    </w:p>
    <w:p w14:paraId="43167A51" w14:textId="77777777" w:rsidR="00561370" w:rsidRPr="00C60729" w:rsidRDefault="00561370" w:rsidP="00561370">
      <w:pPr>
        <w:rPr>
          <w:rFonts w:cs="Arial"/>
          <w:szCs w:val="20"/>
        </w:rPr>
      </w:pPr>
    </w:p>
    <w:p w14:paraId="0BC97E3B" w14:textId="77777777" w:rsidR="00561370" w:rsidRDefault="00561370" w:rsidP="00D3245F">
      <w:pPr>
        <w:spacing w:before="120" w:after="120" w:line="276" w:lineRule="auto"/>
        <w:ind w:right="-1"/>
        <w:jc w:val="center"/>
        <w:rPr>
          <w:rFonts w:cs="Arial"/>
          <w:b/>
          <w:color w:val="000000"/>
          <w:szCs w:val="20"/>
        </w:rPr>
      </w:pPr>
    </w:p>
    <w:p w14:paraId="039CFCB2" w14:textId="77777777" w:rsidR="00CE2708" w:rsidRDefault="00CE2708" w:rsidP="00D3245F">
      <w:pPr>
        <w:ind w:right="-1"/>
        <w:jc w:val="center"/>
        <w:rPr>
          <w:rFonts w:cs="Arial"/>
          <w:b/>
        </w:rPr>
      </w:pPr>
    </w:p>
    <w:p w14:paraId="3896DF41" w14:textId="77777777" w:rsidR="00CE2708" w:rsidRDefault="00CE2708" w:rsidP="00D3245F">
      <w:pPr>
        <w:ind w:right="-1"/>
        <w:jc w:val="center"/>
        <w:rPr>
          <w:rFonts w:cs="Arial"/>
          <w:b/>
        </w:rPr>
      </w:pPr>
    </w:p>
    <w:p w14:paraId="0EFF88FF" w14:textId="77777777" w:rsidR="00CE2708" w:rsidRDefault="00CE2708" w:rsidP="00D3245F">
      <w:pPr>
        <w:ind w:right="-1"/>
        <w:jc w:val="center"/>
        <w:rPr>
          <w:rFonts w:cs="Arial"/>
          <w:b/>
        </w:rPr>
      </w:pPr>
    </w:p>
    <w:p w14:paraId="7C3763F1" w14:textId="77777777" w:rsidR="00CE2708" w:rsidRDefault="00CE2708" w:rsidP="00D3245F">
      <w:pPr>
        <w:ind w:right="-1"/>
        <w:jc w:val="center"/>
        <w:rPr>
          <w:rFonts w:cs="Arial"/>
          <w:b/>
        </w:rPr>
      </w:pPr>
    </w:p>
    <w:p w14:paraId="7402156D" w14:textId="77777777" w:rsidR="00CE2708" w:rsidRDefault="00CE2708" w:rsidP="005756AA">
      <w:pPr>
        <w:jc w:val="center"/>
        <w:rPr>
          <w:rFonts w:cs="Arial"/>
          <w:b/>
        </w:rPr>
      </w:pPr>
    </w:p>
    <w:p w14:paraId="0EFCE0A0" w14:textId="77777777" w:rsidR="00CE2708" w:rsidRDefault="00CE2708" w:rsidP="005756AA">
      <w:pPr>
        <w:jc w:val="center"/>
        <w:rPr>
          <w:rFonts w:cs="Arial"/>
          <w:b/>
        </w:rPr>
      </w:pPr>
    </w:p>
    <w:p w14:paraId="16420E81" w14:textId="77777777" w:rsidR="00CE2708" w:rsidRDefault="00CE2708" w:rsidP="005756AA">
      <w:pPr>
        <w:jc w:val="center"/>
        <w:rPr>
          <w:rFonts w:cs="Arial"/>
          <w:b/>
        </w:rPr>
      </w:pPr>
    </w:p>
    <w:p w14:paraId="7F331D10" w14:textId="77777777" w:rsidR="00CE2708" w:rsidRDefault="00CE2708" w:rsidP="005756AA">
      <w:pPr>
        <w:jc w:val="center"/>
        <w:rPr>
          <w:rFonts w:cs="Arial"/>
          <w:b/>
        </w:rPr>
      </w:pPr>
    </w:p>
    <w:p w14:paraId="66EEE379" w14:textId="77777777" w:rsidR="00CE2708" w:rsidRDefault="00CE2708" w:rsidP="005756AA">
      <w:pPr>
        <w:jc w:val="center"/>
        <w:rPr>
          <w:rFonts w:cs="Arial"/>
          <w:b/>
        </w:rPr>
      </w:pPr>
    </w:p>
    <w:p w14:paraId="7599921D" w14:textId="77777777" w:rsidR="00CE2708" w:rsidRDefault="00CE2708" w:rsidP="005756AA">
      <w:pPr>
        <w:jc w:val="center"/>
        <w:rPr>
          <w:rFonts w:cs="Arial"/>
          <w:b/>
        </w:rPr>
      </w:pPr>
    </w:p>
    <w:p w14:paraId="1F8757BA" w14:textId="77777777" w:rsidR="00CE2708" w:rsidRDefault="00CE2708" w:rsidP="005756AA">
      <w:pPr>
        <w:jc w:val="center"/>
        <w:rPr>
          <w:rFonts w:cs="Arial"/>
          <w:b/>
        </w:rPr>
      </w:pPr>
    </w:p>
    <w:p w14:paraId="11AEB017" w14:textId="77777777" w:rsidR="00B64C01" w:rsidRDefault="00B64C01" w:rsidP="00636390">
      <w:pPr>
        <w:spacing w:before="240" w:after="120" w:line="360" w:lineRule="auto"/>
        <w:ind w:right="-15"/>
        <w:jc w:val="center"/>
        <w:rPr>
          <w:rFonts w:cs="Times New Roman"/>
          <w:b/>
          <w:szCs w:val="20"/>
        </w:rPr>
      </w:pPr>
    </w:p>
    <w:p w14:paraId="75A61BBF" w14:textId="77777777" w:rsidR="00B64C01" w:rsidRDefault="00B64C01" w:rsidP="00636390">
      <w:pPr>
        <w:spacing w:before="240" w:after="120" w:line="360" w:lineRule="auto"/>
        <w:ind w:right="-15"/>
        <w:jc w:val="center"/>
        <w:rPr>
          <w:rFonts w:cs="Times New Roman"/>
          <w:b/>
          <w:szCs w:val="20"/>
        </w:rPr>
      </w:pPr>
    </w:p>
    <w:p w14:paraId="008373D7" w14:textId="77777777" w:rsidR="00B64C01" w:rsidRDefault="00B64C01" w:rsidP="00636390">
      <w:pPr>
        <w:spacing w:before="240" w:after="120" w:line="360" w:lineRule="auto"/>
        <w:ind w:right="-15"/>
        <w:jc w:val="center"/>
        <w:rPr>
          <w:rFonts w:cs="Times New Roman"/>
          <w:b/>
          <w:szCs w:val="20"/>
        </w:rPr>
      </w:pPr>
    </w:p>
    <w:p w14:paraId="4DFF9F8D" w14:textId="77777777" w:rsidR="00B64C01" w:rsidRDefault="00B64C01" w:rsidP="00636390">
      <w:pPr>
        <w:spacing w:before="240" w:after="120" w:line="360" w:lineRule="auto"/>
        <w:ind w:right="-15"/>
        <w:jc w:val="center"/>
        <w:rPr>
          <w:rFonts w:cs="Times New Roman"/>
          <w:b/>
          <w:szCs w:val="20"/>
        </w:rPr>
      </w:pPr>
    </w:p>
    <w:p w14:paraId="06B81744" w14:textId="77777777" w:rsidR="00636390" w:rsidRPr="00391D87" w:rsidRDefault="00636390" w:rsidP="00636390">
      <w:pPr>
        <w:spacing w:before="240" w:after="120" w:line="360" w:lineRule="auto"/>
        <w:ind w:right="-15"/>
        <w:jc w:val="center"/>
        <w:rPr>
          <w:rFonts w:cs="Times New Roman"/>
          <w:b/>
          <w:szCs w:val="20"/>
        </w:rPr>
      </w:pPr>
      <w:r w:rsidRPr="00391D87">
        <w:rPr>
          <w:rFonts w:cs="Times New Roman"/>
          <w:b/>
          <w:szCs w:val="20"/>
        </w:rPr>
        <w:lastRenderedPageBreak/>
        <w:t>ANEXO</w:t>
      </w:r>
      <w:r>
        <w:rPr>
          <w:rFonts w:cs="Times New Roman"/>
          <w:b/>
          <w:szCs w:val="20"/>
        </w:rPr>
        <w:t xml:space="preserve"> III</w:t>
      </w:r>
    </w:p>
    <w:p w14:paraId="5F6138A9" w14:textId="77777777" w:rsidR="00636390" w:rsidRDefault="00636390" w:rsidP="00636390">
      <w:pPr>
        <w:ind w:right="-17"/>
        <w:jc w:val="center"/>
        <w:rPr>
          <w:rFonts w:cs="Times New Roman"/>
          <w:b/>
          <w:szCs w:val="20"/>
        </w:rPr>
      </w:pPr>
      <w:r>
        <w:rPr>
          <w:rFonts w:cs="Times New Roman"/>
          <w:b/>
          <w:szCs w:val="20"/>
        </w:rPr>
        <w:t xml:space="preserve">MINUTA DE </w:t>
      </w:r>
      <w:r w:rsidRPr="00391D87">
        <w:rPr>
          <w:rFonts w:cs="Times New Roman"/>
          <w:b/>
          <w:szCs w:val="20"/>
        </w:rPr>
        <w:t>TERMO DE CONTRATO</w:t>
      </w:r>
      <w:r>
        <w:rPr>
          <w:rFonts w:cs="Times New Roman"/>
          <w:b/>
          <w:szCs w:val="20"/>
        </w:rPr>
        <w:t xml:space="preserve"> Nº ____/_____</w:t>
      </w:r>
    </w:p>
    <w:p w14:paraId="2FC784A3" w14:textId="77777777" w:rsidR="00636390" w:rsidRPr="00391D87" w:rsidRDefault="00636390" w:rsidP="00636390">
      <w:pPr>
        <w:spacing w:after="120" w:line="360" w:lineRule="auto"/>
        <w:ind w:right="-15"/>
        <w:jc w:val="center"/>
        <w:rPr>
          <w:rFonts w:cs="Times New Roman"/>
          <w:b/>
          <w:szCs w:val="20"/>
        </w:rPr>
      </w:pPr>
    </w:p>
    <w:p w14:paraId="14382182" w14:textId="77777777" w:rsidR="00636390" w:rsidRPr="00391D87" w:rsidRDefault="00636390" w:rsidP="00636390">
      <w:pPr>
        <w:spacing w:after="120" w:line="360" w:lineRule="auto"/>
        <w:ind w:left="3969"/>
        <w:jc w:val="both"/>
        <w:rPr>
          <w:rFonts w:cs="Times New Roman"/>
          <w:b/>
          <w:color w:val="FF0000"/>
          <w:szCs w:val="20"/>
        </w:rPr>
      </w:pPr>
      <w:r w:rsidRPr="00391D87">
        <w:rPr>
          <w:rFonts w:cs="Times New Roman"/>
          <w:b/>
          <w:szCs w:val="20"/>
        </w:rPr>
        <w:t>TERMO DE CONTRATO DE PRESTAÇÃO DE SERVIÇOS</w:t>
      </w:r>
      <w:proofErr w:type="gramStart"/>
      <w:r w:rsidRPr="00391D87">
        <w:rPr>
          <w:rFonts w:cs="Times New Roman"/>
          <w:b/>
          <w:szCs w:val="20"/>
        </w:rPr>
        <w:t xml:space="preserve">  </w:t>
      </w:r>
      <w:proofErr w:type="gramEnd"/>
      <w:r w:rsidRPr="00391D87">
        <w:rPr>
          <w:rFonts w:cs="Times New Roman"/>
          <w:b/>
          <w:szCs w:val="20"/>
        </w:rPr>
        <w:t xml:space="preserve">Nº </w:t>
      </w:r>
      <w:r w:rsidRPr="00391D87">
        <w:rPr>
          <w:rFonts w:cs="Times New Roman"/>
          <w:b/>
          <w:color w:val="FF0000"/>
          <w:szCs w:val="20"/>
        </w:rPr>
        <w:t>......../....</w:t>
      </w:r>
      <w:r w:rsidRPr="00391D87">
        <w:rPr>
          <w:rFonts w:cs="Times New Roman"/>
          <w:b/>
          <w:szCs w:val="20"/>
        </w:rPr>
        <w:t>, QUE FAZEM ENTRE SI A UNIÃO, POR INTERMÉDIO DA</w:t>
      </w:r>
      <w:r>
        <w:rPr>
          <w:rFonts w:cs="Times New Roman"/>
          <w:b/>
          <w:szCs w:val="20"/>
        </w:rPr>
        <w:t xml:space="preserve"> UNIVERSIDADE FEDERAL RURAL DO SEMI-ÁRIDO </w:t>
      </w:r>
      <w:r w:rsidRPr="00391D87">
        <w:rPr>
          <w:rFonts w:cs="Times New Roman"/>
          <w:b/>
          <w:szCs w:val="20"/>
        </w:rPr>
        <w:t xml:space="preserve">E A EMPRESA </w:t>
      </w:r>
      <w:r w:rsidRPr="00391D87">
        <w:rPr>
          <w:rFonts w:cs="Times New Roman"/>
          <w:b/>
          <w:color w:val="FF0000"/>
          <w:szCs w:val="20"/>
        </w:rPr>
        <w:t xml:space="preserve">.............................................................  </w:t>
      </w:r>
    </w:p>
    <w:p w14:paraId="486A25DC" w14:textId="77777777" w:rsidR="00636390" w:rsidRDefault="00636390" w:rsidP="00636390">
      <w:pPr>
        <w:spacing w:before="120" w:after="120" w:line="276" w:lineRule="auto"/>
        <w:jc w:val="both"/>
        <w:rPr>
          <w:rFonts w:cs="Times New Roman"/>
          <w:szCs w:val="20"/>
        </w:rPr>
      </w:pPr>
      <w:r w:rsidRPr="00BC2FEB">
        <w:rPr>
          <w:rFonts w:cs="Arial"/>
          <w:szCs w:val="20"/>
        </w:rPr>
        <w:t xml:space="preserve">A União, por intermédio da Universidade Federal Rural do </w:t>
      </w:r>
      <w:proofErr w:type="spellStart"/>
      <w:r w:rsidRPr="00BC2FEB">
        <w:rPr>
          <w:rFonts w:cs="Arial"/>
          <w:szCs w:val="20"/>
        </w:rPr>
        <w:t>Semi-Árido</w:t>
      </w:r>
      <w:proofErr w:type="spellEnd"/>
      <w:r w:rsidRPr="00BC2FEB">
        <w:rPr>
          <w:rFonts w:cs="Arial"/>
          <w:szCs w:val="20"/>
        </w:rPr>
        <w:t xml:space="preserve"> (UFERSA), com sede na Av. Francisco Mota, 572, na cidade de Mossoró/RN, </w:t>
      </w:r>
      <w:proofErr w:type="gramStart"/>
      <w:r w:rsidRPr="00BC2FEB">
        <w:rPr>
          <w:rFonts w:cs="Arial"/>
          <w:szCs w:val="20"/>
        </w:rPr>
        <w:t>inscrito(</w:t>
      </w:r>
      <w:proofErr w:type="gramEnd"/>
      <w:r w:rsidRPr="00BC2FEB">
        <w:rPr>
          <w:rFonts w:cs="Arial"/>
          <w:szCs w:val="20"/>
        </w:rPr>
        <w:t>a) no CNPJ sob o nº</w:t>
      </w:r>
      <w:r w:rsidRPr="00BC2FEB">
        <w:rPr>
          <w:rFonts w:cs="Arial"/>
          <w:color w:val="FF0000"/>
          <w:szCs w:val="20"/>
        </w:rPr>
        <w:t xml:space="preserve"> </w:t>
      </w:r>
      <w:r w:rsidRPr="00BC2FEB">
        <w:rPr>
          <w:rFonts w:cs="Arial"/>
          <w:szCs w:val="20"/>
          <w:shd w:val="clear" w:color="auto" w:fill="FFFFFF"/>
        </w:rPr>
        <w:t>24.529.265/0001-40</w:t>
      </w:r>
      <w:r w:rsidRPr="00BC2FEB">
        <w:rPr>
          <w:rFonts w:cs="Arial"/>
          <w:szCs w:val="20"/>
        </w:rPr>
        <w:t xml:space="preserve">, neste ato representado(a) pelo(a) </w:t>
      </w:r>
      <w:r w:rsidRPr="00BC2FEB">
        <w:rPr>
          <w:rFonts w:cs="Arial"/>
          <w:color w:val="FF0000"/>
          <w:szCs w:val="20"/>
        </w:rPr>
        <w:t xml:space="preserve">......................... </w:t>
      </w:r>
      <w:r w:rsidRPr="00BC2FEB">
        <w:rPr>
          <w:rFonts w:cs="Arial"/>
          <w:iCs/>
          <w:color w:val="FF0000"/>
          <w:szCs w:val="20"/>
        </w:rPr>
        <w:t>(</w:t>
      </w:r>
      <w:r w:rsidRPr="00BC2FEB">
        <w:rPr>
          <w:rFonts w:cs="Arial"/>
          <w:i/>
          <w:iCs/>
          <w:color w:val="FF0000"/>
          <w:szCs w:val="20"/>
        </w:rPr>
        <w:t>cargo e nome</w:t>
      </w:r>
      <w:r w:rsidRPr="00BC2FEB">
        <w:rPr>
          <w:rFonts w:cs="Arial"/>
          <w:iCs/>
          <w:color w:val="FF0000"/>
          <w:szCs w:val="20"/>
        </w:rPr>
        <w:t>)</w:t>
      </w:r>
      <w:r w:rsidRPr="00BC2FEB">
        <w:rPr>
          <w:rFonts w:cs="Arial"/>
          <w:szCs w:val="20"/>
        </w:rPr>
        <w:t xml:space="preserve">, </w:t>
      </w:r>
      <w:proofErr w:type="gramStart"/>
      <w:r w:rsidRPr="00BC2FEB">
        <w:rPr>
          <w:rFonts w:cs="Arial"/>
          <w:szCs w:val="20"/>
        </w:rPr>
        <w:t>nomeado(</w:t>
      </w:r>
      <w:proofErr w:type="gramEnd"/>
      <w:r w:rsidRPr="00BC2FEB">
        <w:rPr>
          <w:rFonts w:cs="Arial"/>
          <w:szCs w:val="20"/>
        </w:rPr>
        <w:t xml:space="preserve">a) pela  Portaria nº </w:t>
      </w:r>
      <w:r w:rsidRPr="00BC2FEB">
        <w:rPr>
          <w:rFonts w:cs="Arial"/>
          <w:color w:val="FF0000"/>
          <w:szCs w:val="20"/>
        </w:rPr>
        <w:t>......</w:t>
      </w:r>
      <w:r w:rsidRPr="00BC2FEB">
        <w:rPr>
          <w:rFonts w:cs="Arial"/>
          <w:szCs w:val="20"/>
        </w:rPr>
        <w:t xml:space="preserve">, de </w:t>
      </w:r>
      <w:r w:rsidRPr="00BC2FEB">
        <w:rPr>
          <w:rFonts w:cs="Arial"/>
          <w:color w:val="FF0000"/>
          <w:szCs w:val="20"/>
        </w:rPr>
        <w:t>.....</w:t>
      </w:r>
      <w:r w:rsidRPr="00BC2FEB">
        <w:rPr>
          <w:rFonts w:cs="Arial"/>
          <w:szCs w:val="20"/>
        </w:rPr>
        <w:t xml:space="preserve"> </w:t>
      </w:r>
      <w:proofErr w:type="gramStart"/>
      <w:r w:rsidRPr="00BC2FEB">
        <w:rPr>
          <w:rFonts w:cs="Arial"/>
          <w:szCs w:val="20"/>
        </w:rPr>
        <w:t>de</w:t>
      </w:r>
      <w:proofErr w:type="gramEnd"/>
      <w:r w:rsidRPr="00BC2FEB">
        <w:rPr>
          <w:rFonts w:cs="Arial"/>
          <w:szCs w:val="20"/>
        </w:rPr>
        <w:t xml:space="preserve"> </w:t>
      </w:r>
      <w:r w:rsidRPr="00BC2FEB">
        <w:rPr>
          <w:rFonts w:cs="Arial"/>
          <w:color w:val="FF0000"/>
          <w:szCs w:val="20"/>
        </w:rPr>
        <w:t>.....................</w:t>
      </w:r>
      <w:r w:rsidRPr="00BC2FEB">
        <w:rPr>
          <w:rFonts w:cs="Arial"/>
          <w:szCs w:val="20"/>
        </w:rPr>
        <w:t xml:space="preserve"> de 20</w:t>
      </w:r>
      <w:r w:rsidRPr="00BC2FEB">
        <w:rPr>
          <w:rFonts w:cs="Arial"/>
          <w:color w:val="FF0000"/>
          <w:szCs w:val="20"/>
        </w:rPr>
        <w:t>...</w:t>
      </w:r>
      <w:r w:rsidRPr="00BC2FEB">
        <w:rPr>
          <w:rFonts w:cs="Arial"/>
          <w:szCs w:val="20"/>
        </w:rPr>
        <w:t>, publicada no</w:t>
      </w:r>
      <w:r w:rsidRPr="00BC2FEB">
        <w:rPr>
          <w:rFonts w:cs="Arial"/>
          <w:i/>
          <w:szCs w:val="20"/>
        </w:rPr>
        <w:t xml:space="preserve"> </w:t>
      </w:r>
      <w:r w:rsidRPr="00BC2FEB">
        <w:rPr>
          <w:rFonts w:cs="Arial"/>
          <w:i/>
          <w:iCs/>
          <w:szCs w:val="20"/>
        </w:rPr>
        <w:t>DOU</w:t>
      </w:r>
      <w:r w:rsidRPr="00BC2FEB">
        <w:rPr>
          <w:rFonts w:cs="Arial"/>
          <w:i/>
          <w:szCs w:val="20"/>
        </w:rPr>
        <w:t xml:space="preserve"> </w:t>
      </w:r>
      <w:r w:rsidRPr="00BC2FEB">
        <w:rPr>
          <w:rFonts w:cs="Arial"/>
          <w:szCs w:val="20"/>
        </w:rPr>
        <w:t xml:space="preserve">de </w:t>
      </w:r>
      <w:r w:rsidRPr="00BC2FEB">
        <w:rPr>
          <w:rFonts w:cs="Arial"/>
          <w:color w:val="FF0000"/>
          <w:szCs w:val="20"/>
        </w:rPr>
        <w:t>.....</w:t>
      </w:r>
      <w:r w:rsidRPr="00BC2FEB">
        <w:rPr>
          <w:rFonts w:cs="Arial"/>
          <w:szCs w:val="20"/>
        </w:rPr>
        <w:t xml:space="preserve"> </w:t>
      </w:r>
      <w:proofErr w:type="gramStart"/>
      <w:r w:rsidRPr="00BC2FEB">
        <w:rPr>
          <w:rFonts w:cs="Arial"/>
          <w:szCs w:val="20"/>
        </w:rPr>
        <w:t>de</w:t>
      </w:r>
      <w:proofErr w:type="gramEnd"/>
      <w:r w:rsidRPr="00BC2FEB">
        <w:rPr>
          <w:rFonts w:cs="Arial"/>
          <w:szCs w:val="20"/>
        </w:rPr>
        <w:t xml:space="preserve"> </w:t>
      </w:r>
      <w:r w:rsidRPr="00BC2FEB">
        <w:rPr>
          <w:rFonts w:cs="Arial"/>
          <w:color w:val="FF0000"/>
          <w:szCs w:val="20"/>
        </w:rPr>
        <w:t>...............</w:t>
      </w:r>
      <w:r w:rsidRPr="00BC2FEB">
        <w:rPr>
          <w:rFonts w:cs="Arial"/>
          <w:szCs w:val="20"/>
        </w:rPr>
        <w:t xml:space="preserve"> de </w:t>
      </w:r>
      <w:r w:rsidRPr="00BC2FEB">
        <w:rPr>
          <w:rFonts w:cs="Arial"/>
          <w:color w:val="FF0000"/>
          <w:szCs w:val="20"/>
        </w:rPr>
        <w:t>...........</w:t>
      </w:r>
      <w:r w:rsidRPr="00BC2FEB">
        <w:rPr>
          <w:rFonts w:cs="Arial"/>
          <w:szCs w:val="20"/>
        </w:rPr>
        <w:t xml:space="preserve">, inscrito(a) no CPF nº </w:t>
      </w:r>
      <w:r w:rsidRPr="00BC2FEB">
        <w:rPr>
          <w:rFonts w:cs="Arial"/>
          <w:color w:val="FF0000"/>
          <w:szCs w:val="20"/>
        </w:rPr>
        <w:t>....................</w:t>
      </w:r>
      <w:r w:rsidRPr="00BC2FEB">
        <w:rPr>
          <w:rFonts w:cs="Arial"/>
          <w:szCs w:val="20"/>
        </w:rPr>
        <w:t xml:space="preserve">, portador(a) da Carteira de Identidade nº </w:t>
      </w:r>
      <w:r w:rsidRPr="00BC2FEB">
        <w:rPr>
          <w:rFonts w:cs="Arial"/>
          <w:color w:val="FF0000"/>
          <w:szCs w:val="20"/>
        </w:rPr>
        <w:t>....................................</w:t>
      </w:r>
      <w:r w:rsidRPr="00BC2FEB">
        <w:rPr>
          <w:rFonts w:cs="Arial"/>
          <w:szCs w:val="20"/>
        </w:rPr>
        <w:t xml:space="preserve">, doravante denominada CONTRATANTE, e o(a) </w:t>
      </w:r>
      <w:r w:rsidRPr="00BC2FEB">
        <w:rPr>
          <w:rFonts w:cs="Arial"/>
          <w:color w:val="FF0000"/>
          <w:szCs w:val="20"/>
        </w:rPr>
        <w:t>..............................</w:t>
      </w:r>
      <w:r w:rsidRPr="00BC2FEB">
        <w:rPr>
          <w:rFonts w:cs="Arial"/>
          <w:szCs w:val="20"/>
        </w:rPr>
        <w:t xml:space="preserve"> inscrito(a) no CNPJ/MF sob o nº </w:t>
      </w:r>
      <w:r w:rsidRPr="00BC2FEB">
        <w:rPr>
          <w:rFonts w:cs="Arial"/>
          <w:color w:val="FF0000"/>
          <w:szCs w:val="20"/>
        </w:rPr>
        <w:t>............................</w:t>
      </w:r>
      <w:r w:rsidRPr="00BC2FEB">
        <w:rPr>
          <w:rFonts w:cs="Arial"/>
          <w:szCs w:val="20"/>
        </w:rPr>
        <w:t xml:space="preserve">, sediado(a) na </w:t>
      </w:r>
      <w:r w:rsidRPr="00BC2FEB">
        <w:rPr>
          <w:rFonts w:cs="Arial"/>
          <w:color w:val="FF0000"/>
          <w:szCs w:val="20"/>
        </w:rPr>
        <w:t>...................................</w:t>
      </w:r>
      <w:r w:rsidRPr="00BC2FEB">
        <w:rPr>
          <w:rFonts w:cs="Arial"/>
          <w:szCs w:val="20"/>
        </w:rPr>
        <w:t xml:space="preserve">, em </w:t>
      </w:r>
      <w:r w:rsidRPr="00BC2FEB">
        <w:rPr>
          <w:rFonts w:cs="Arial"/>
          <w:color w:val="FF0000"/>
          <w:szCs w:val="20"/>
        </w:rPr>
        <w:t>.............................</w:t>
      </w:r>
      <w:r w:rsidRPr="00BC2FEB">
        <w:rPr>
          <w:rFonts w:cs="Arial"/>
          <w:szCs w:val="20"/>
        </w:rPr>
        <w:t xml:space="preserve"> doravante designada CONTRATADA, neste ato representada pelo(a) Sr.(a) </w:t>
      </w:r>
      <w:r w:rsidRPr="00BC2FEB">
        <w:rPr>
          <w:rFonts w:cs="Arial"/>
          <w:color w:val="FF0000"/>
          <w:szCs w:val="20"/>
        </w:rPr>
        <w:t>.....................</w:t>
      </w:r>
      <w:r w:rsidRPr="00BC2FEB">
        <w:rPr>
          <w:rFonts w:cs="Arial"/>
          <w:szCs w:val="20"/>
        </w:rPr>
        <w:t xml:space="preserve">, portador(a) da Carteira de Identidade nº </w:t>
      </w:r>
      <w:r w:rsidRPr="00BC2FEB">
        <w:rPr>
          <w:rFonts w:cs="Arial"/>
          <w:color w:val="FF0000"/>
          <w:szCs w:val="20"/>
        </w:rPr>
        <w:t>.................</w:t>
      </w:r>
      <w:r w:rsidRPr="00BC2FEB">
        <w:rPr>
          <w:rFonts w:cs="Arial"/>
          <w:szCs w:val="20"/>
        </w:rPr>
        <w:t xml:space="preserve">, expedida pela (o) </w:t>
      </w:r>
      <w:r w:rsidRPr="00BC2FEB">
        <w:rPr>
          <w:rFonts w:cs="Arial"/>
          <w:color w:val="FF0000"/>
          <w:szCs w:val="20"/>
        </w:rPr>
        <w:t>..................</w:t>
      </w:r>
      <w:r w:rsidRPr="00BC2FEB">
        <w:rPr>
          <w:rFonts w:cs="Arial"/>
          <w:szCs w:val="20"/>
        </w:rPr>
        <w:t xml:space="preserve">, e CPF nº </w:t>
      </w:r>
      <w:r w:rsidRPr="00BC2FEB">
        <w:rPr>
          <w:rFonts w:cs="Arial"/>
          <w:color w:val="FF0000"/>
          <w:szCs w:val="20"/>
        </w:rPr>
        <w:t>.........................</w:t>
      </w:r>
      <w:r w:rsidRPr="00BC2FEB">
        <w:rPr>
          <w:rFonts w:cs="Arial"/>
          <w:szCs w:val="20"/>
        </w:rPr>
        <w:t xml:space="preserve">, tendo em vista o que consta no Processo nº </w:t>
      </w:r>
      <w:r w:rsidRPr="00BC2FEB">
        <w:rPr>
          <w:rFonts w:cs="Arial"/>
          <w:color w:val="FF0000"/>
          <w:szCs w:val="20"/>
        </w:rPr>
        <w:t xml:space="preserve">.............................. </w:t>
      </w:r>
      <w:r w:rsidRPr="0045312A">
        <w:rPr>
          <w:rFonts w:cs="Times New Roman"/>
          <w:szCs w:val="20"/>
        </w:rPr>
        <w:t xml:space="preserve">e em observância às disposições da Lei nº 8.666, de 21 de junho de 1993, da Lei nº 10.520, de 17 de julho de 2002, </w:t>
      </w:r>
      <w:r w:rsidRPr="0045312A">
        <w:t xml:space="preserve">do Decreto nº </w:t>
      </w:r>
      <w:r w:rsidRPr="0045312A">
        <w:rPr>
          <w:rFonts w:cs="Arial"/>
          <w:szCs w:val="20"/>
        </w:rPr>
        <w:t xml:space="preserve">7.892, de 23 de janeiro de 2013, </w:t>
      </w:r>
      <w:r w:rsidRPr="0045312A">
        <w:rPr>
          <w:rFonts w:cs="Times New Roman"/>
          <w:szCs w:val="20"/>
        </w:rPr>
        <w:t xml:space="preserve">do Decreto nº 9.507, de 21 de setembro de 2018 e da Instrução Normativa SEGES/MP nº </w:t>
      </w:r>
      <w:r>
        <w:rPr>
          <w:rFonts w:cs="Times New Roman"/>
          <w:szCs w:val="20"/>
        </w:rPr>
        <w:t>0</w:t>
      </w:r>
      <w:r w:rsidRPr="0045312A">
        <w:rPr>
          <w:rFonts w:cs="Times New Roman"/>
          <w:szCs w:val="20"/>
        </w:rPr>
        <w:t>5, de 26 de maio de 2017 e suas alterações, resolvem celebrar o presente Termo de Contrato, decorrente do Pregão por Sistema de Registro de Preços nº ........../20...., mediante as cláusulas e condições a seguir enunciadas</w:t>
      </w:r>
      <w:r w:rsidRPr="00391D87">
        <w:rPr>
          <w:rFonts w:cs="Times New Roman"/>
          <w:szCs w:val="20"/>
        </w:rPr>
        <w:t>.</w:t>
      </w:r>
    </w:p>
    <w:p w14:paraId="2B3B3427" w14:textId="77777777" w:rsidR="00636390" w:rsidRPr="00391D87" w:rsidRDefault="00636390" w:rsidP="00662CC8">
      <w:pPr>
        <w:pStyle w:val="Nivel10"/>
        <w:numPr>
          <w:ilvl w:val="0"/>
          <w:numId w:val="13"/>
        </w:numPr>
        <w:shd w:val="clear" w:color="auto" w:fill="D9D9D9" w:themeFill="background1" w:themeFillShade="D9"/>
        <w:spacing w:after="120"/>
      </w:pPr>
      <w:r w:rsidRPr="00391D87">
        <w:t>CLÁUSULA PRIMEIRA – OBJETO</w:t>
      </w:r>
    </w:p>
    <w:p w14:paraId="194C7DBC" w14:textId="77777777" w:rsidR="00636390" w:rsidRPr="00391D87" w:rsidRDefault="00636390" w:rsidP="00662CC8">
      <w:pPr>
        <w:numPr>
          <w:ilvl w:val="1"/>
          <w:numId w:val="13"/>
        </w:numPr>
        <w:spacing w:before="120" w:after="120" w:line="276" w:lineRule="auto"/>
        <w:ind w:left="0"/>
        <w:jc w:val="both"/>
        <w:rPr>
          <w:rFonts w:cs="Times New Roman"/>
          <w:color w:val="000000"/>
          <w:szCs w:val="20"/>
        </w:rPr>
      </w:pPr>
      <w:r w:rsidRPr="00391D87">
        <w:rPr>
          <w:rFonts w:cs="Times New Roman"/>
          <w:color w:val="000000"/>
          <w:szCs w:val="20"/>
        </w:rPr>
        <w:t>O objeto do presente instrumento é a contratação de serviços de</w:t>
      </w:r>
      <w:r>
        <w:rPr>
          <w:rFonts w:cs="Times New Roman"/>
          <w:color w:val="000000"/>
          <w:szCs w:val="20"/>
        </w:rPr>
        <w:t xml:space="preserve"> </w:t>
      </w:r>
      <w:r>
        <w:rPr>
          <w:rFonts w:cs="Arial"/>
          <w:szCs w:val="20"/>
        </w:rPr>
        <w:t>locação de caminhões e máquinas p</w:t>
      </w:r>
      <w:r w:rsidRPr="00963ADE">
        <w:rPr>
          <w:rFonts w:cs="Arial"/>
          <w:szCs w:val="20"/>
        </w:rPr>
        <w:t>esadas, sob demanda, com disponibilização de condutor Habilitado e Fornecimento de Combustível, para atender a todos os Campi da UFERSA localizados nas cidades de Mossoró/RN, Angicos/RN, Caraúbas/RN e Pau dos Ferros/RN</w:t>
      </w:r>
      <w:r w:rsidRPr="00391D87">
        <w:rPr>
          <w:rFonts w:cs="Times New Roman"/>
          <w:color w:val="000000"/>
          <w:szCs w:val="20"/>
        </w:rPr>
        <w:t>,</w:t>
      </w:r>
      <w:r>
        <w:rPr>
          <w:rFonts w:cs="Times New Roman"/>
          <w:color w:val="000000"/>
          <w:szCs w:val="20"/>
        </w:rPr>
        <w:t xml:space="preserve"> </w:t>
      </w:r>
      <w:r w:rsidRPr="00391D87">
        <w:rPr>
          <w:rFonts w:cs="Times New Roman"/>
          <w:color w:val="000000"/>
          <w:szCs w:val="20"/>
        </w:rPr>
        <w:t>que serão prestados nas condições estabelecidas no Termo de Referência, anexo do Edital.</w:t>
      </w:r>
    </w:p>
    <w:p w14:paraId="2680464D" w14:textId="77777777" w:rsidR="00636390" w:rsidRPr="00391D87" w:rsidRDefault="00636390" w:rsidP="00662CC8">
      <w:pPr>
        <w:numPr>
          <w:ilvl w:val="1"/>
          <w:numId w:val="13"/>
        </w:numPr>
        <w:spacing w:before="120" w:after="120" w:line="276" w:lineRule="auto"/>
        <w:ind w:left="0"/>
        <w:jc w:val="both"/>
        <w:rPr>
          <w:rFonts w:cs="Times New Roman"/>
          <w:color w:val="000000"/>
          <w:szCs w:val="20"/>
        </w:rPr>
      </w:pPr>
      <w:r w:rsidRPr="00391D87">
        <w:rPr>
          <w:rFonts w:cs="Times New Roman"/>
          <w:color w:val="000000"/>
          <w:szCs w:val="20"/>
        </w:rPr>
        <w:t xml:space="preserve"> Este Termo de Contrato vincula-se ao Edital do Pregão, identificado no preâmbulo e à proposta vencedora, independentemente de transcrição.</w:t>
      </w:r>
    </w:p>
    <w:p w14:paraId="2215C9DF" w14:textId="77777777" w:rsidR="00636390"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Objeto da contratação:</w:t>
      </w:r>
    </w:p>
    <w:tbl>
      <w:tblPr>
        <w:tblW w:w="9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1839"/>
        <w:gridCol w:w="1961"/>
        <w:gridCol w:w="1528"/>
        <w:gridCol w:w="1703"/>
        <w:gridCol w:w="1402"/>
      </w:tblGrid>
      <w:tr w:rsidR="00636390" w:rsidRPr="003017F7" w14:paraId="1E469CD9" w14:textId="77777777" w:rsidTr="0012394F">
        <w:trPr>
          <w:jc w:val="center"/>
        </w:trPr>
        <w:tc>
          <w:tcPr>
            <w:tcW w:w="694" w:type="dxa"/>
            <w:tcBorders>
              <w:top w:val="single" w:sz="4" w:space="0" w:color="000000"/>
              <w:left w:val="single" w:sz="4" w:space="0" w:color="000000"/>
              <w:bottom w:val="single" w:sz="4" w:space="0" w:color="000000"/>
              <w:right w:val="single" w:sz="4" w:space="0" w:color="000000"/>
            </w:tcBorders>
            <w:vAlign w:val="center"/>
          </w:tcPr>
          <w:p w14:paraId="38EE37F2" w14:textId="77777777" w:rsidR="00636390" w:rsidRPr="003017F7" w:rsidRDefault="00636390" w:rsidP="0012394F">
            <w:pPr>
              <w:widowControl w:val="0"/>
              <w:suppressAutoHyphens/>
              <w:jc w:val="center"/>
              <w:rPr>
                <w:rFonts w:cs="Times New Roman"/>
                <w:bCs/>
                <w:color w:val="000000"/>
                <w:szCs w:val="20"/>
              </w:rPr>
            </w:pPr>
            <w:r w:rsidRPr="003017F7">
              <w:rPr>
                <w:rFonts w:cs="Times New Roman"/>
                <w:bCs/>
                <w:color w:val="000000"/>
                <w:szCs w:val="20"/>
              </w:rPr>
              <w:t>ITEM</w:t>
            </w:r>
          </w:p>
          <w:p w14:paraId="25E500C7" w14:textId="77777777" w:rsidR="00636390" w:rsidRPr="003017F7" w:rsidRDefault="00636390" w:rsidP="0012394F">
            <w:pPr>
              <w:widowControl w:val="0"/>
              <w:suppressAutoHyphens/>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5B9F2B" w14:textId="77777777" w:rsidR="00636390" w:rsidRPr="003017F7" w:rsidRDefault="00636390" w:rsidP="0012394F">
            <w:pPr>
              <w:jc w:val="center"/>
              <w:rPr>
                <w:rFonts w:cs="Times New Roman"/>
                <w:bCs/>
                <w:color w:val="000000"/>
                <w:szCs w:val="20"/>
              </w:rPr>
            </w:pPr>
            <w:r w:rsidRPr="003017F7">
              <w:rPr>
                <w:rFonts w:cs="Times New Roman"/>
                <w:bCs/>
                <w:color w:val="000000"/>
                <w:szCs w:val="20"/>
              </w:rPr>
              <w:t>DESCRIÇÃO/</w:t>
            </w:r>
          </w:p>
          <w:p w14:paraId="1EF61C66" w14:textId="77777777" w:rsidR="00636390" w:rsidRPr="003017F7" w:rsidRDefault="00636390" w:rsidP="0012394F">
            <w:pPr>
              <w:widowControl w:val="0"/>
              <w:suppressAutoHyphens/>
              <w:jc w:val="center"/>
              <w:rPr>
                <w:rFonts w:cs="Times New Roman"/>
                <w:color w:val="000000"/>
                <w:szCs w:val="20"/>
              </w:rPr>
            </w:pPr>
            <w:r w:rsidRPr="003017F7">
              <w:rPr>
                <w:rFonts w:cs="Times New Roman"/>
                <w:bCs/>
                <w:color w:val="000000"/>
                <w:szCs w:val="20"/>
              </w:rPr>
              <w:t>ESPECIFICAÇÃO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AC3E7C" w14:textId="77777777" w:rsidR="00636390" w:rsidRPr="003017F7" w:rsidRDefault="00636390" w:rsidP="0012394F">
            <w:pPr>
              <w:widowControl w:val="0"/>
              <w:suppressAutoHyphens/>
              <w:jc w:val="center"/>
              <w:rPr>
                <w:rFonts w:cs="Times New Roman"/>
                <w:bCs/>
                <w:szCs w:val="20"/>
              </w:rPr>
            </w:pPr>
            <w:r w:rsidRPr="003017F7">
              <w:rPr>
                <w:rFonts w:cs="Times New Roman"/>
                <w:bCs/>
                <w:szCs w:val="20"/>
              </w:rPr>
              <w:t>UNIDADE DE MEDIDA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E5F531" w14:textId="77777777" w:rsidR="00636390" w:rsidRPr="003017F7" w:rsidRDefault="00636390" w:rsidP="0012394F">
            <w:pPr>
              <w:widowControl w:val="0"/>
              <w:suppressAutoHyphens/>
              <w:jc w:val="center"/>
              <w:rPr>
                <w:rFonts w:cs="Times New Roman"/>
                <w:bCs/>
                <w:szCs w:val="20"/>
              </w:rPr>
            </w:pPr>
            <w:r w:rsidRPr="003017F7">
              <w:rPr>
                <w:rFonts w:cs="Times New Roman"/>
                <w:bCs/>
                <w:szCs w:val="20"/>
              </w:rPr>
              <w:t>QUANTIDADE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FBF9A0" w14:textId="77777777" w:rsidR="00636390" w:rsidRPr="003017F7" w:rsidRDefault="00636390" w:rsidP="0012394F">
            <w:pPr>
              <w:widowControl w:val="0"/>
              <w:suppressAutoHyphens/>
              <w:jc w:val="center"/>
              <w:rPr>
                <w:rFonts w:cs="Times New Roman"/>
                <w:bCs/>
                <w:color w:val="000000"/>
                <w:szCs w:val="20"/>
              </w:rPr>
            </w:pPr>
            <w:r w:rsidRPr="003017F7">
              <w:rPr>
                <w:rFonts w:cs="Times New Roman"/>
                <w:bCs/>
                <w:szCs w:val="20"/>
              </w:rPr>
              <w:t xml:space="preserve">VALOR UNITÁRIO </w:t>
            </w:r>
          </w:p>
        </w:tc>
        <w:tc>
          <w:tcPr>
            <w:tcW w:w="0" w:type="auto"/>
            <w:tcBorders>
              <w:top w:val="single" w:sz="4" w:space="0" w:color="auto"/>
              <w:bottom w:val="single" w:sz="4" w:space="0" w:color="auto"/>
              <w:right w:val="single" w:sz="4" w:space="0" w:color="auto"/>
            </w:tcBorders>
            <w:shd w:val="clear" w:color="auto" w:fill="auto"/>
            <w:vAlign w:val="center"/>
          </w:tcPr>
          <w:p w14:paraId="51A411AB" w14:textId="55AA0942" w:rsidR="00636390" w:rsidRPr="003017F7" w:rsidRDefault="00636390" w:rsidP="002F04F8">
            <w:pPr>
              <w:jc w:val="center"/>
            </w:pPr>
            <w:r>
              <w:t xml:space="preserve">VALOR TOTAL </w:t>
            </w:r>
          </w:p>
        </w:tc>
      </w:tr>
      <w:tr w:rsidR="00636390" w:rsidRPr="003017F7" w14:paraId="1882FDCD" w14:textId="77777777" w:rsidTr="00EF7300">
        <w:trPr>
          <w:jc w:val="center"/>
        </w:trPr>
        <w:tc>
          <w:tcPr>
            <w:tcW w:w="694" w:type="dxa"/>
            <w:tcBorders>
              <w:top w:val="single" w:sz="4" w:space="0" w:color="000000"/>
              <w:left w:val="single" w:sz="4" w:space="0" w:color="000000"/>
              <w:bottom w:val="single" w:sz="4" w:space="0" w:color="000000"/>
              <w:right w:val="single" w:sz="4" w:space="0" w:color="000000"/>
            </w:tcBorders>
            <w:vAlign w:val="center"/>
          </w:tcPr>
          <w:p w14:paraId="15FBEE80" w14:textId="5FF2D4ED"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826309" w14:textId="53C5A25E" w:rsidR="00636390" w:rsidRPr="003017F7" w:rsidRDefault="00636390" w:rsidP="0012394F">
            <w:pPr>
              <w:widowControl w:val="0"/>
              <w:suppressAutoHyphens/>
              <w:spacing w:after="120" w:line="276" w:lineRule="auto"/>
              <w:jc w:val="both"/>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01E04CC" w14:textId="5862723E"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AAAC640" w14:textId="149CA494"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844B4F" w14:textId="77777777"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vAlign w:val="center"/>
          </w:tcPr>
          <w:p w14:paraId="7249E92B" w14:textId="77777777" w:rsidR="00636390" w:rsidRPr="003017F7" w:rsidRDefault="00636390" w:rsidP="0012394F">
            <w:pPr>
              <w:jc w:val="center"/>
            </w:pPr>
          </w:p>
        </w:tc>
      </w:tr>
      <w:tr w:rsidR="00636390" w:rsidRPr="003017F7" w14:paraId="3A379CE1" w14:textId="77777777" w:rsidTr="00EF7300">
        <w:trPr>
          <w:jc w:val="center"/>
        </w:trPr>
        <w:tc>
          <w:tcPr>
            <w:tcW w:w="694" w:type="dxa"/>
            <w:tcBorders>
              <w:top w:val="single" w:sz="4" w:space="0" w:color="000000"/>
              <w:left w:val="single" w:sz="4" w:space="0" w:color="000000"/>
              <w:bottom w:val="single" w:sz="4" w:space="0" w:color="000000"/>
              <w:right w:val="single" w:sz="4" w:space="0" w:color="000000"/>
            </w:tcBorders>
            <w:vAlign w:val="center"/>
          </w:tcPr>
          <w:p w14:paraId="744F5997" w14:textId="62AAEC33"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1A96F6" w14:textId="1CC59326" w:rsidR="00636390" w:rsidRPr="003017F7" w:rsidRDefault="00636390" w:rsidP="0012394F">
            <w:pPr>
              <w:widowControl w:val="0"/>
              <w:suppressAutoHyphens/>
              <w:spacing w:after="120" w:line="276" w:lineRule="auto"/>
              <w:jc w:val="both"/>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61E422B" w14:textId="7380518D"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DD4D8E" w14:textId="01DF6DB4"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1F50392" w14:textId="77777777"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vAlign w:val="center"/>
          </w:tcPr>
          <w:p w14:paraId="5F96E0B6" w14:textId="77777777" w:rsidR="00636390" w:rsidRPr="003017F7" w:rsidRDefault="00636390" w:rsidP="0012394F">
            <w:pPr>
              <w:jc w:val="center"/>
            </w:pPr>
          </w:p>
        </w:tc>
      </w:tr>
      <w:tr w:rsidR="00636390" w:rsidRPr="003017F7" w14:paraId="333C06A0" w14:textId="77777777" w:rsidTr="0012394F">
        <w:trPr>
          <w:jc w:val="center"/>
        </w:trPr>
        <w:tc>
          <w:tcPr>
            <w:tcW w:w="694" w:type="dxa"/>
            <w:tcBorders>
              <w:top w:val="single" w:sz="4" w:space="0" w:color="000000"/>
              <w:left w:val="single" w:sz="4" w:space="0" w:color="000000"/>
              <w:bottom w:val="single" w:sz="4" w:space="0" w:color="000000"/>
              <w:right w:val="single" w:sz="4" w:space="0" w:color="000000"/>
            </w:tcBorders>
            <w:vAlign w:val="center"/>
          </w:tcPr>
          <w:p w14:paraId="61C0023E" w14:textId="0661C05A"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EBE7929" w14:textId="57D44B83" w:rsidR="00636390" w:rsidRPr="002264E4" w:rsidRDefault="00636390" w:rsidP="0012394F">
            <w:pPr>
              <w:jc w:val="both"/>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C3AE1C1" w14:textId="56FA351C" w:rsidR="00636390" w:rsidRPr="002264E4" w:rsidRDefault="00636390" w:rsidP="0012394F">
            <w:pPr>
              <w:widowControl w:val="0"/>
              <w:suppressAutoHyphens/>
              <w:spacing w:after="120" w:line="276" w:lineRule="auto"/>
              <w:jc w:val="center"/>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F36401" w14:textId="122CAD1F" w:rsidR="00636390" w:rsidRPr="002264E4" w:rsidRDefault="00636390" w:rsidP="0012394F">
            <w:pPr>
              <w:widowControl w:val="0"/>
              <w:suppressAutoHyphens/>
              <w:spacing w:after="120" w:line="276" w:lineRule="auto"/>
              <w:jc w:val="center"/>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95071BA" w14:textId="77777777" w:rsidR="00636390" w:rsidRPr="002264E4" w:rsidRDefault="00636390" w:rsidP="0012394F">
            <w:pPr>
              <w:widowControl w:val="0"/>
              <w:suppressAutoHyphens/>
              <w:spacing w:after="120" w:line="276" w:lineRule="auto"/>
              <w:jc w:val="center"/>
              <w:rPr>
                <w:rFonts w:cs="Arial"/>
                <w:sz w:val="16"/>
                <w:szCs w:val="16"/>
              </w:rPr>
            </w:pPr>
          </w:p>
        </w:tc>
        <w:tc>
          <w:tcPr>
            <w:tcW w:w="0" w:type="auto"/>
            <w:vAlign w:val="center"/>
          </w:tcPr>
          <w:p w14:paraId="5E27AD9B" w14:textId="77777777" w:rsidR="00636390" w:rsidRPr="002264E4" w:rsidRDefault="00636390" w:rsidP="0012394F">
            <w:pPr>
              <w:jc w:val="center"/>
              <w:rPr>
                <w:rFonts w:cs="Arial"/>
                <w:sz w:val="16"/>
                <w:szCs w:val="16"/>
              </w:rPr>
            </w:pPr>
          </w:p>
        </w:tc>
      </w:tr>
      <w:tr w:rsidR="00636390" w:rsidRPr="003017F7" w14:paraId="474B1248" w14:textId="77777777" w:rsidTr="00EF7300">
        <w:trPr>
          <w:jc w:val="center"/>
        </w:trPr>
        <w:tc>
          <w:tcPr>
            <w:tcW w:w="7725" w:type="dxa"/>
            <w:gridSpan w:val="5"/>
            <w:tcBorders>
              <w:top w:val="single" w:sz="4" w:space="0" w:color="000000"/>
              <w:left w:val="single" w:sz="4" w:space="0" w:color="000000"/>
              <w:bottom w:val="single" w:sz="4" w:space="0" w:color="000000"/>
              <w:right w:val="single" w:sz="4" w:space="0" w:color="000000"/>
            </w:tcBorders>
            <w:vAlign w:val="center"/>
          </w:tcPr>
          <w:p w14:paraId="20D6F082" w14:textId="77777777" w:rsidR="00636390" w:rsidRPr="00EF7300" w:rsidRDefault="00636390" w:rsidP="0012394F">
            <w:pPr>
              <w:widowControl w:val="0"/>
              <w:suppressAutoHyphens/>
              <w:spacing w:after="120" w:line="276" w:lineRule="auto"/>
              <w:jc w:val="center"/>
              <w:rPr>
                <w:rFonts w:cs="Arial"/>
                <w:szCs w:val="20"/>
              </w:rPr>
            </w:pPr>
            <w:r w:rsidRPr="00EF7300">
              <w:rPr>
                <w:rFonts w:cs="Arial"/>
                <w:szCs w:val="20"/>
              </w:rPr>
              <w:t>VALOR TOTAL</w:t>
            </w:r>
          </w:p>
        </w:tc>
        <w:tc>
          <w:tcPr>
            <w:tcW w:w="0" w:type="auto"/>
            <w:vAlign w:val="center"/>
          </w:tcPr>
          <w:p w14:paraId="70D57088" w14:textId="77777777" w:rsidR="00636390" w:rsidRPr="002264E4" w:rsidRDefault="00636390" w:rsidP="0012394F">
            <w:pPr>
              <w:jc w:val="center"/>
              <w:rPr>
                <w:rFonts w:cs="Arial"/>
                <w:sz w:val="16"/>
                <w:szCs w:val="16"/>
              </w:rPr>
            </w:pPr>
          </w:p>
        </w:tc>
      </w:tr>
    </w:tbl>
    <w:p w14:paraId="26093E2F" w14:textId="77777777" w:rsidR="00636390" w:rsidRPr="00391D87" w:rsidRDefault="00636390" w:rsidP="00662CC8">
      <w:pPr>
        <w:pStyle w:val="Nivel10"/>
        <w:numPr>
          <w:ilvl w:val="0"/>
          <w:numId w:val="13"/>
        </w:numPr>
        <w:shd w:val="clear" w:color="auto" w:fill="D9D9D9" w:themeFill="background1" w:themeFillShade="D9"/>
        <w:spacing w:after="120"/>
        <w:rPr>
          <w:bCs/>
          <w:iCs/>
        </w:rPr>
      </w:pPr>
      <w:r w:rsidRPr="00391D87">
        <w:t>CLÁUSULA SEGUNDA – VIGÊNCIA</w:t>
      </w:r>
    </w:p>
    <w:p w14:paraId="4BA34560" w14:textId="77777777" w:rsidR="00636390" w:rsidRPr="008F2173" w:rsidRDefault="00636390" w:rsidP="00662CC8">
      <w:pPr>
        <w:numPr>
          <w:ilvl w:val="1"/>
          <w:numId w:val="13"/>
        </w:numPr>
        <w:spacing w:before="120" w:after="120" w:line="276" w:lineRule="auto"/>
        <w:ind w:left="0"/>
        <w:jc w:val="both"/>
        <w:rPr>
          <w:rFonts w:cs="Arial"/>
          <w:szCs w:val="20"/>
        </w:rPr>
      </w:pPr>
      <w:r w:rsidRPr="008F2173">
        <w:rPr>
          <w:rFonts w:cs="Arial"/>
          <w:bCs/>
          <w:iCs/>
          <w:szCs w:val="20"/>
        </w:rPr>
        <w:t xml:space="preserve">O prazo de vigência deste Termo de Contrato é aquele fixado no Edital, com início na data de .........../......../........ </w:t>
      </w:r>
      <w:proofErr w:type="gramStart"/>
      <w:r w:rsidRPr="008F2173">
        <w:rPr>
          <w:rFonts w:cs="Arial"/>
          <w:bCs/>
          <w:iCs/>
          <w:szCs w:val="20"/>
        </w:rPr>
        <w:t>e</w:t>
      </w:r>
      <w:proofErr w:type="gramEnd"/>
      <w:r>
        <w:rPr>
          <w:rFonts w:cs="Arial"/>
          <w:bCs/>
          <w:iCs/>
          <w:szCs w:val="20"/>
        </w:rPr>
        <w:t xml:space="preserve"> </w:t>
      </w:r>
      <w:r w:rsidRPr="008F2173">
        <w:rPr>
          <w:rFonts w:cs="Arial"/>
          <w:bCs/>
          <w:iCs/>
          <w:szCs w:val="20"/>
        </w:rPr>
        <w:t xml:space="preserve">encerramento em .........../........./.........., </w:t>
      </w:r>
      <w:r w:rsidRPr="008F2173">
        <w:rPr>
          <w:rFonts w:cs="Arial"/>
          <w:szCs w:val="20"/>
        </w:rPr>
        <w:t xml:space="preserve">podendo ser prorrogado por interesse </w:t>
      </w:r>
      <w:r w:rsidRPr="008F2173">
        <w:rPr>
          <w:rFonts w:cs="Arial"/>
          <w:szCs w:val="20"/>
        </w:rPr>
        <w:lastRenderedPageBreak/>
        <w:t>das partes até o  limite de 60 (sessenta) meses, desde que haja autorização formal da autoridade competente e observados os seguintes requisitos:</w:t>
      </w:r>
    </w:p>
    <w:p w14:paraId="51A94579" w14:textId="77777777" w:rsidR="00636390" w:rsidRPr="00945787" w:rsidRDefault="00636390" w:rsidP="00662CC8">
      <w:pPr>
        <w:numPr>
          <w:ilvl w:val="2"/>
          <w:numId w:val="13"/>
        </w:numPr>
        <w:spacing w:before="120" w:after="120" w:line="276" w:lineRule="auto"/>
        <w:ind w:left="0"/>
        <w:jc w:val="both"/>
        <w:rPr>
          <w:rFonts w:cs="Arial"/>
          <w:bCs/>
          <w:iCs/>
          <w:szCs w:val="20"/>
        </w:rPr>
      </w:pPr>
      <w:r w:rsidRPr="00945787">
        <w:rPr>
          <w:rFonts w:cs="Arial"/>
          <w:bCs/>
          <w:iCs/>
          <w:szCs w:val="20"/>
        </w:rPr>
        <w:t>Os serviços tenham sido prestados regularmente;</w:t>
      </w:r>
    </w:p>
    <w:p w14:paraId="65DB0560" w14:textId="77777777" w:rsidR="00636390" w:rsidRPr="00945787" w:rsidRDefault="00636390" w:rsidP="00662CC8">
      <w:pPr>
        <w:numPr>
          <w:ilvl w:val="2"/>
          <w:numId w:val="13"/>
        </w:numPr>
        <w:spacing w:before="120" w:after="120" w:line="276" w:lineRule="auto"/>
        <w:ind w:left="0"/>
        <w:jc w:val="both"/>
        <w:rPr>
          <w:rFonts w:cs="Arial"/>
          <w:bCs/>
          <w:iCs/>
          <w:szCs w:val="20"/>
        </w:rPr>
      </w:pPr>
      <w:r w:rsidRPr="00945787">
        <w:rPr>
          <w:rFonts w:cs="Arial"/>
          <w:bCs/>
          <w:iCs/>
          <w:szCs w:val="20"/>
        </w:rPr>
        <w:t>Esteja formalmente demonstrado que a forma de prestação dos serviços tem natureza continuada;  </w:t>
      </w:r>
    </w:p>
    <w:p w14:paraId="1E6A2C96" w14:textId="77777777" w:rsidR="00636390" w:rsidRPr="00263E89"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t>Seja juntado relatório que discorra sobre a execução do contrato, com informações de que os serviços tenham sido prestados regularmente;  </w:t>
      </w:r>
    </w:p>
    <w:p w14:paraId="6A3D41DE" w14:textId="77777777" w:rsidR="00636390" w:rsidRPr="00263E89"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t>Seja juntada justificativa e motivo, por escrito, de que a Administração mantém interesse na realização do serviço;  </w:t>
      </w:r>
    </w:p>
    <w:p w14:paraId="4B14D783" w14:textId="77777777" w:rsidR="00636390" w:rsidRPr="00263E89"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t>Seja comprovado que o valor do contrato permanece economicamente vantajoso para a Administração;  </w:t>
      </w:r>
    </w:p>
    <w:p w14:paraId="799C8BB6" w14:textId="77777777" w:rsidR="00636390" w:rsidRPr="00263E89"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t xml:space="preserve">Haja manifestação expressa da contratada informando o interesse na prorrogação; </w:t>
      </w:r>
    </w:p>
    <w:p w14:paraId="05A8BE21" w14:textId="77777777" w:rsidR="00636390"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t>Seja comprovado que o contratado mantém as condições iniciais de habilitação. </w:t>
      </w:r>
    </w:p>
    <w:p w14:paraId="3592B8F4" w14:textId="77777777" w:rsidR="00636390" w:rsidRPr="00263E89" w:rsidRDefault="00636390" w:rsidP="00662CC8">
      <w:pPr>
        <w:numPr>
          <w:ilvl w:val="1"/>
          <w:numId w:val="13"/>
        </w:numPr>
        <w:spacing w:before="120" w:after="120" w:line="276" w:lineRule="auto"/>
        <w:ind w:left="0"/>
        <w:jc w:val="both"/>
        <w:rPr>
          <w:rFonts w:cs="Arial"/>
          <w:bCs/>
          <w:iCs/>
          <w:szCs w:val="20"/>
        </w:rPr>
      </w:pPr>
      <w:r w:rsidRPr="00263E89">
        <w:rPr>
          <w:rFonts w:cs="Arial"/>
          <w:bCs/>
          <w:iCs/>
          <w:szCs w:val="20"/>
        </w:rPr>
        <w:t> </w:t>
      </w:r>
      <w:r w:rsidRPr="00BC2FEB">
        <w:rPr>
          <w:rFonts w:cs="Arial"/>
          <w:color w:val="000000"/>
          <w:szCs w:val="20"/>
        </w:rPr>
        <w:t>A prorrogação de contrato deverá ser promovida mediante celebração de termo aditivo.</w:t>
      </w:r>
    </w:p>
    <w:p w14:paraId="58CE2E9F" w14:textId="77777777" w:rsidR="00636390" w:rsidRPr="00391D87" w:rsidRDefault="00636390" w:rsidP="00662CC8">
      <w:pPr>
        <w:pStyle w:val="Nivel10"/>
        <w:numPr>
          <w:ilvl w:val="0"/>
          <w:numId w:val="13"/>
        </w:numPr>
        <w:shd w:val="clear" w:color="auto" w:fill="D9D9D9" w:themeFill="background1" w:themeFillShade="D9"/>
        <w:spacing w:before="0" w:after="120"/>
        <w:rPr>
          <w:bCs/>
        </w:rPr>
      </w:pPr>
      <w:r w:rsidRPr="00391D87">
        <w:t>CLÁUSULA TERCEIRA – PREÇO</w:t>
      </w:r>
    </w:p>
    <w:p w14:paraId="78DF7CA0" w14:textId="77777777" w:rsidR="00636390" w:rsidRPr="00222F69" w:rsidRDefault="00636390" w:rsidP="00662CC8">
      <w:pPr>
        <w:numPr>
          <w:ilvl w:val="1"/>
          <w:numId w:val="13"/>
        </w:numPr>
        <w:spacing w:before="120" w:after="120" w:line="276" w:lineRule="auto"/>
        <w:ind w:left="0"/>
        <w:jc w:val="both"/>
        <w:rPr>
          <w:rFonts w:cs="Times New Roman"/>
          <w:szCs w:val="20"/>
        </w:rPr>
      </w:pPr>
      <w:r w:rsidRPr="00222F69">
        <w:rPr>
          <w:rFonts w:cs="Times New Roman"/>
          <w:szCs w:val="20"/>
        </w:rPr>
        <w:t>O valor total da contratação é de R$.......... (.....)</w:t>
      </w:r>
    </w:p>
    <w:p w14:paraId="30BCF16C" w14:textId="77777777" w:rsidR="00636390"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869A45" w14:textId="77777777" w:rsidR="00636390" w:rsidRPr="00391D87" w:rsidRDefault="00636390" w:rsidP="00662CC8">
      <w:pPr>
        <w:numPr>
          <w:ilvl w:val="1"/>
          <w:numId w:val="13"/>
        </w:numPr>
        <w:spacing w:before="120" w:after="120" w:line="276" w:lineRule="auto"/>
        <w:ind w:left="0"/>
        <w:jc w:val="both"/>
        <w:rPr>
          <w:szCs w:val="20"/>
        </w:rPr>
      </w:pPr>
      <w:r w:rsidRPr="00583D6B">
        <w:rPr>
          <w:rFonts w:cs="Times New Roman"/>
          <w:szCs w:val="20"/>
        </w:rPr>
        <w:t>O valor acima é meramente estimativo, de forma que os pagamentos devidos à CONTRATADA dependerão dos quantitativos de serviços efetivamente prestados.</w:t>
      </w:r>
      <w:r w:rsidRPr="00391D87">
        <w:rPr>
          <w:szCs w:val="20"/>
        </w:rPr>
        <w:t xml:space="preserve"> </w:t>
      </w:r>
    </w:p>
    <w:p w14:paraId="55D92155"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QUARTA – DOTAÇÃO ORÇAMENTÁRIA</w:t>
      </w:r>
    </w:p>
    <w:p w14:paraId="05E092AC"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As despesas decorrentes desta contratação estão programadas em dotação orçamentária própria, prevista no orçamento da União, para o exercício de 20...</w:t>
      </w:r>
      <w:proofErr w:type="gramStart"/>
      <w:r w:rsidRPr="00391D87">
        <w:rPr>
          <w:rFonts w:cs="Times New Roman"/>
          <w:szCs w:val="20"/>
        </w:rPr>
        <w:t>.,</w:t>
      </w:r>
      <w:proofErr w:type="gramEnd"/>
      <w:r w:rsidRPr="00391D87">
        <w:rPr>
          <w:rFonts w:cs="Times New Roman"/>
          <w:szCs w:val="20"/>
        </w:rPr>
        <w:t xml:space="preserve"> na classificação abaixo:</w:t>
      </w:r>
    </w:p>
    <w:p w14:paraId="13678D54" w14:textId="77777777" w:rsidR="00636390" w:rsidRPr="00391D87" w:rsidRDefault="00636390" w:rsidP="00636390">
      <w:pPr>
        <w:spacing w:before="120" w:after="120" w:line="276" w:lineRule="auto"/>
        <w:jc w:val="both"/>
        <w:rPr>
          <w:rFonts w:cs="Arial"/>
          <w:szCs w:val="20"/>
        </w:rPr>
      </w:pPr>
      <w:r w:rsidRPr="00391D87">
        <w:rPr>
          <w:rFonts w:cs="Arial"/>
          <w:szCs w:val="20"/>
        </w:rPr>
        <w:t xml:space="preserve">Gestão/Unidade:  </w:t>
      </w:r>
    </w:p>
    <w:p w14:paraId="06A595E1" w14:textId="77777777" w:rsidR="00636390" w:rsidRPr="00391D87" w:rsidRDefault="00636390" w:rsidP="00636390">
      <w:pPr>
        <w:spacing w:before="120" w:after="120" w:line="276" w:lineRule="auto"/>
        <w:jc w:val="both"/>
        <w:rPr>
          <w:rFonts w:cs="Arial"/>
          <w:szCs w:val="20"/>
        </w:rPr>
      </w:pPr>
      <w:r w:rsidRPr="00391D87">
        <w:rPr>
          <w:rFonts w:cs="Arial"/>
          <w:szCs w:val="20"/>
        </w:rPr>
        <w:t xml:space="preserve">Fonte: </w:t>
      </w:r>
    </w:p>
    <w:p w14:paraId="19737B5C" w14:textId="77777777" w:rsidR="00636390" w:rsidRPr="00391D87" w:rsidRDefault="00636390" w:rsidP="00636390">
      <w:pPr>
        <w:spacing w:before="120" w:after="120" w:line="276" w:lineRule="auto"/>
        <w:jc w:val="both"/>
        <w:rPr>
          <w:rFonts w:cs="Arial"/>
          <w:szCs w:val="20"/>
        </w:rPr>
      </w:pPr>
      <w:r w:rsidRPr="00391D87">
        <w:rPr>
          <w:rFonts w:cs="Arial"/>
          <w:szCs w:val="20"/>
        </w:rPr>
        <w:t xml:space="preserve">Programa de Trabalho:  </w:t>
      </w:r>
    </w:p>
    <w:p w14:paraId="7E5028BF" w14:textId="77777777" w:rsidR="00636390" w:rsidRPr="00391D87" w:rsidRDefault="00636390" w:rsidP="00636390">
      <w:pPr>
        <w:spacing w:before="120" w:after="120" w:line="276" w:lineRule="auto"/>
        <w:jc w:val="both"/>
        <w:rPr>
          <w:rFonts w:cs="Arial"/>
          <w:szCs w:val="20"/>
        </w:rPr>
      </w:pPr>
      <w:r w:rsidRPr="00391D87">
        <w:rPr>
          <w:rFonts w:cs="Arial"/>
          <w:szCs w:val="20"/>
        </w:rPr>
        <w:t xml:space="preserve">Elemento de Despesa:  </w:t>
      </w:r>
    </w:p>
    <w:p w14:paraId="64382DA8" w14:textId="77777777" w:rsidR="00636390" w:rsidRPr="00391D87" w:rsidRDefault="00636390" w:rsidP="00636390">
      <w:pPr>
        <w:spacing w:before="120" w:after="120" w:line="276" w:lineRule="auto"/>
        <w:jc w:val="both"/>
        <w:rPr>
          <w:rFonts w:cs="Arial"/>
          <w:szCs w:val="20"/>
        </w:rPr>
      </w:pPr>
      <w:r w:rsidRPr="00391D87">
        <w:rPr>
          <w:rFonts w:cs="Arial"/>
          <w:szCs w:val="20"/>
        </w:rPr>
        <w:t>PI:</w:t>
      </w:r>
    </w:p>
    <w:p w14:paraId="5A3C730D"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Arial"/>
          <w:szCs w:val="20"/>
        </w:rPr>
        <w:t xml:space="preserve">No(s) exercício(s) seguinte(s), </w:t>
      </w:r>
      <w:r>
        <w:rPr>
          <w:rFonts w:cs="Arial"/>
          <w:szCs w:val="20"/>
        </w:rPr>
        <w:t xml:space="preserve">as despesas correspondentes </w:t>
      </w:r>
      <w:r w:rsidRPr="00391D87">
        <w:rPr>
          <w:rFonts w:cs="Arial"/>
          <w:szCs w:val="20"/>
        </w:rPr>
        <w:t>correrão à conta dos recursos próprios para atender às despesas da mesma natureza, cuja alocação será feita no início de cada exercício financeiro.</w:t>
      </w:r>
      <w:r w:rsidRPr="00391D87">
        <w:rPr>
          <w:rFonts w:cs="Times New Roman"/>
          <w:b/>
          <w:szCs w:val="20"/>
        </w:rPr>
        <w:t xml:space="preserve"> </w:t>
      </w:r>
    </w:p>
    <w:p w14:paraId="5C169E93"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QUINTA – PAGAMENTO</w:t>
      </w:r>
    </w:p>
    <w:p w14:paraId="6ACE59F9" w14:textId="77777777" w:rsidR="00636390" w:rsidRPr="00554CF4" w:rsidRDefault="00636390" w:rsidP="00662CC8">
      <w:pPr>
        <w:numPr>
          <w:ilvl w:val="1"/>
          <w:numId w:val="13"/>
        </w:numPr>
        <w:spacing w:before="120" w:after="120" w:line="276" w:lineRule="auto"/>
        <w:ind w:left="0"/>
        <w:jc w:val="both"/>
        <w:rPr>
          <w:rFonts w:cs="Arial"/>
          <w:szCs w:val="20"/>
        </w:rPr>
      </w:pPr>
      <w:r w:rsidRPr="00554CF4">
        <w:rPr>
          <w:rFonts w:cs="Arial"/>
          <w:szCs w:val="20"/>
        </w:rPr>
        <w:t>O prazo para pagamento à CONTRATADA e demais condições a ele referentes encontram-se definidos no Termo de Referência e no Anexo XI da IN SEGES/</w:t>
      </w:r>
      <w:r>
        <w:rPr>
          <w:rFonts w:cs="Arial"/>
          <w:szCs w:val="20"/>
        </w:rPr>
        <w:t>MP</w:t>
      </w:r>
      <w:r w:rsidRPr="00554CF4">
        <w:rPr>
          <w:rFonts w:cs="Arial"/>
          <w:szCs w:val="20"/>
        </w:rPr>
        <w:t xml:space="preserve"> n. 5/2017. </w:t>
      </w:r>
    </w:p>
    <w:p w14:paraId="095E86DE"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SEXTA – REAJUSTE</w:t>
      </w:r>
    </w:p>
    <w:p w14:paraId="0A68AB39" w14:textId="564B5A2A" w:rsidR="00636390" w:rsidRPr="00683DFF" w:rsidRDefault="00636390" w:rsidP="00662CC8">
      <w:pPr>
        <w:numPr>
          <w:ilvl w:val="1"/>
          <w:numId w:val="13"/>
        </w:numPr>
        <w:spacing w:before="120" w:after="120" w:line="276" w:lineRule="auto"/>
        <w:ind w:left="0"/>
        <w:jc w:val="both"/>
        <w:rPr>
          <w:rFonts w:eastAsiaTheme="majorEastAsia" w:cs="Arial"/>
          <w:bCs/>
          <w:szCs w:val="20"/>
        </w:rPr>
      </w:pPr>
      <w:r w:rsidRPr="00683DFF">
        <w:rPr>
          <w:rFonts w:cs="Arial"/>
          <w:szCs w:val="20"/>
        </w:rPr>
        <w:t>As</w:t>
      </w:r>
      <w:r w:rsidRPr="00683DFF">
        <w:rPr>
          <w:rFonts w:eastAsiaTheme="majorEastAsia" w:cs="Arial"/>
          <w:bCs/>
          <w:szCs w:val="20"/>
        </w:rPr>
        <w:t xml:space="preserve"> regras acerca do reajust</w:t>
      </w:r>
      <w:r>
        <w:rPr>
          <w:rFonts w:eastAsiaTheme="majorEastAsia" w:cs="Arial"/>
          <w:bCs/>
          <w:szCs w:val="20"/>
        </w:rPr>
        <w:t xml:space="preserve">e </w:t>
      </w:r>
      <w:r w:rsidRPr="00683DFF">
        <w:rPr>
          <w:rFonts w:eastAsiaTheme="majorEastAsia" w:cs="Arial"/>
          <w:bCs/>
          <w:szCs w:val="20"/>
        </w:rPr>
        <w:t xml:space="preserve">do valor contratual são as estabelecidas no Termo de Referência, </w:t>
      </w:r>
      <w:r w:rsidR="005116CB">
        <w:rPr>
          <w:rFonts w:eastAsiaTheme="majorEastAsia" w:cs="Arial"/>
          <w:bCs/>
          <w:szCs w:val="20"/>
        </w:rPr>
        <w:t>A</w:t>
      </w:r>
      <w:r w:rsidRPr="00683DFF">
        <w:rPr>
          <w:rFonts w:eastAsiaTheme="majorEastAsia" w:cs="Arial"/>
          <w:bCs/>
          <w:szCs w:val="20"/>
        </w:rPr>
        <w:t>nexo</w:t>
      </w:r>
      <w:r w:rsidR="005116CB">
        <w:rPr>
          <w:rFonts w:eastAsiaTheme="majorEastAsia" w:cs="Arial"/>
          <w:bCs/>
          <w:szCs w:val="20"/>
        </w:rPr>
        <w:t xml:space="preserve"> I do Edital</w:t>
      </w:r>
      <w:r w:rsidRPr="00683DFF">
        <w:rPr>
          <w:rFonts w:eastAsiaTheme="majorEastAsia" w:cs="Arial"/>
          <w:bCs/>
          <w:szCs w:val="20"/>
        </w:rPr>
        <w:t>.</w:t>
      </w:r>
    </w:p>
    <w:p w14:paraId="6C7D6280" w14:textId="77777777" w:rsidR="00636390" w:rsidRPr="00B02650" w:rsidRDefault="00636390" w:rsidP="00662CC8">
      <w:pPr>
        <w:pStyle w:val="Nivel10"/>
        <w:numPr>
          <w:ilvl w:val="0"/>
          <w:numId w:val="13"/>
        </w:numPr>
        <w:shd w:val="clear" w:color="auto" w:fill="D9D9D9" w:themeFill="background1" w:themeFillShade="D9"/>
        <w:spacing w:before="0" w:after="120"/>
        <w:rPr>
          <w:color w:val="auto"/>
        </w:rPr>
      </w:pPr>
      <w:r w:rsidRPr="00B02650">
        <w:rPr>
          <w:color w:val="auto"/>
        </w:rPr>
        <w:t>CLÁUSULA SÉTIMA – GARANTIA DE EXECUÇÃO</w:t>
      </w:r>
    </w:p>
    <w:p w14:paraId="2138BC91" w14:textId="77777777" w:rsidR="00636390" w:rsidRPr="00B02650" w:rsidRDefault="00636390" w:rsidP="00662CC8">
      <w:pPr>
        <w:numPr>
          <w:ilvl w:val="1"/>
          <w:numId w:val="13"/>
        </w:numPr>
        <w:spacing w:before="120" w:after="120" w:line="276" w:lineRule="auto"/>
        <w:ind w:left="0"/>
        <w:jc w:val="both"/>
        <w:rPr>
          <w:rFonts w:cs="Arial"/>
          <w:szCs w:val="20"/>
        </w:rPr>
      </w:pPr>
      <w:r w:rsidRPr="00B02650">
        <w:rPr>
          <w:rFonts w:cs="Arial"/>
          <w:szCs w:val="20"/>
        </w:rPr>
        <w:t>Não haverá exigência de garantia de execução para a presente contratação.</w:t>
      </w:r>
    </w:p>
    <w:p w14:paraId="18A6C817"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lastRenderedPageBreak/>
        <w:t>CLÁUSULA OITAVA – REGIME DE EXECUÇÃO DOS SERVIÇOS E FISCALIZAÇÃO</w:t>
      </w:r>
    </w:p>
    <w:p w14:paraId="5156E3C9"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Arial"/>
          <w:szCs w:val="20"/>
        </w:rPr>
        <w:t>O regime de execução dos serviços a serem executados pela CONTRATADA, os materiais que serão empregados e a fiscalização pela CONTRATANTE são aqueles previstos no Termo de Referência, anexo do Edital.</w:t>
      </w:r>
    </w:p>
    <w:p w14:paraId="0D6D7029" w14:textId="77777777" w:rsidR="00636390" w:rsidRPr="00391D87" w:rsidRDefault="00636390" w:rsidP="00662CC8">
      <w:pPr>
        <w:pStyle w:val="Nivel10"/>
        <w:numPr>
          <w:ilvl w:val="0"/>
          <w:numId w:val="13"/>
        </w:numPr>
        <w:shd w:val="clear" w:color="auto" w:fill="D9D9D9" w:themeFill="background1" w:themeFillShade="D9"/>
        <w:spacing w:after="120"/>
      </w:pPr>
      <w:r w:rsidRPr="00391D87">
        <w:t>CLÁUSULA NONA – OBRIGAÇÕES DA CONTRATANTE E DA CONTRATADA</w:t>
      </w:r>
    </w:p>
    <w:p w14:paraId="3A749C14"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As obrigações da CONTRATANTE e da CONTRATADA são aquelas previstas no Termo de Referência, anexo do Edital.</w:t>
      </w:r>
    </w:p>
    <w:p w14:paraId="2694742C"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DÉCIMA – SANÇÕES ADMINISTRATIVAS</w:t>
      </w:r>
    </w:p>
    <w:p w14:paraId="28398BB6"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As sanções relacionadas à execução do contrato são aquelas previstas no Termo de Referência, anexo do Edital.</w:t>
      </w:r>
    </w:p>
    <w:p w14:paraId="42B182C9" w14:textId="77777777" w:rsidR="00636390" w:rsidRPr="00583D6B" w:rsidRDefault="00636390" w:rsidP="00662CC8">
      <w:pPr>
        <w:pStyle w:val="Nivel10"/>
        <w:numPr>
          <w:ilvl w:val="0"/>
          <w:numId w:val="13"/>
        </w:numPr>
        <w:shd w:val="clear" w:color="auto" w:fill="D9D9D9" w:themeFill="background1" w:themeFillShade="D9"/>
        <w:spacing w:before="0" w:after="120"/>
      </w:pPr>
      <w:r w:rsidRPr="00583D6B">
        <w:t>CLÁUSULA DÉCIMA PRIMEIRA – RESCISÃO</w:t>
      </w:r>
    </w:p>
    <w:p w14:paraId="2EF31F4E" w14:textId="77777777" w:rsidR="00636390" w:rsidRPr="00583D6B" w:rsidRDefault="00636390" w:rsidP="00662CC8">
      <w:pPr>
        <w:numPr>
          <w:ilvl w:val="1"/>
          <w:numId w:val="13"/>
        </w:numPr>
        <w:spacing w:before="120" w:after="120" w:line="276" w:lineRule="auto"/>
        <w:ind w:left="0"/>
        <w:jc w:val="both"/>
        <w:rPr>
          <w:rFonts w:cs="Arial"/>
          <w:szCs w:val="20"/>
        </w:rPr>
      </w:pPr>
      <w:r w:rsidRPr="00583D6B">
        <w:t>O presente Termo de Contrato poderá ser rescindido</w:t>
      </w:r>
      <w:r w:rsidRPr="00583D6B">
        <w:rPr>
          <w:rFonts w:cs="Arial"/>
          <w:szCs w:val="20"/>
        </w:rPr>
        <w:t>:</w:t>
      </w:r>
    </w:p>
    <w:p w14:paraId="4004B559" w14:textId="77777777" w:rsidR="00636390" w:rsidRPr="00583D6B" w:rsidRDefault="00636390" w:rsidP="00662CC8">
      <w:pPr>
        <w:numPr>
          <w:ilvl w:val="2"/>
          <w:numId w:val="13"/>
        </w:numPr>
        <w:spacing w:before="120" w:after="120" w:line="276" w:lineRule="auto"/>
        <w:ind w:left="0"/>
        <w:jc w:val="both"/>
      </w:pPr>
      <w:r>
        <w:rPr>
          <w:rFonts w:cs="Arial"/>
          <w:szCs w:val="20"/>
        </w:rPr>
        <w:t>P</w:t>
      </w:r>
      <w:r w:rsidRPr="00583D6B">
        <w:rPr>
          <w:rFonts w:cs="Arial"/>
          <w:szCs w:val="20"/>
        </w:rPr>
        <w:t>or ato unilateral e escrito da Administração,</w:t>
      </w:r>
      <w:r w:rsidRPr="00583D6B">
        <w:t xml:space="preserve"> nas </w:t>
      </w:r>
      <w:r w:rsidRPr="00583D6B">
        <w:rPr>
          <w:rFonts w:cs="Arial"/>
          <w:szCs w:val="20"/>
        </w:rPr>
        <w:t>situações</w:t>
      </w:r>
      <w:r w:rsidRPr="00583D6B">
        <w:t xml:space="preserve"> previstas </w:t>
      </w:r>
      <w:r w:rsidRPr="00583D6B">
        <w:rPr>
          <w:rFonts w:cs="Arial"/>
          <w:szCs w:val="20"/>
        </w:rPr>
        <w:t>nos incisos I a XII e XVII do</w:t>
      </w:r>
      <w:r w:rsidRPr="00583D6B">
        <w:t xml:space="preserve"> art. 78 da Lei nº 8.666, de 1993,</w:t>
      </w:r>
      <w:r w:rsidRPr="00583D6B">
        <w:rPr>
          <w:rFonts w:cs="Arial"/>
          <w:szCs w:val="20"/>
        </w:rPr>
        <w:t xml:space="preserve"> e</w:t>
      </w:r>
      <w:r w:rsidRPr="00583D6B">
        <w:t xml:space="preserve"> com as consequências indicadas no art. 80 da mesma Lei, sem prejuízo da aplicação das sanções previstas no Termo de Referência, anexo </w:t>
      </w:r>
      <w:r w:rsidRPr="00583D6B">
        <w:rPr>
          <w:rFonts w:cs="Arial"/>
          <w:szCs w:val="20"/>
        </w:rPr>
        <w:t>ao</w:t>
      </w:r>
      <w:r w:rsidRPr="00583D6B">
        <w:t xml:space="preserve"> Edital</w:t>
      </w:r>
      <w:r w:rsidRPr="00583D6B">
        <w:rPr>
          <w:rFonts w:cs="Arial"/>
          <w:szCs w:val="20"/>
        </w:rPr>
        <w:t>;</w:t>
      </w:r>
    </w:p>
    <w:p w14:paraId="0FADF226" w14:textId="77777777" w:rsidR="00636390" w:rsidRPr="00583D6B" w:rsidRDefault="00636390" w:rsidP="00662CC8">
      <w:pPr>
        <w:numPr>
          <w:ilvl w:val="2"/>
          <w:numId w:val="13"/>
        </w:numPr>
        <w:spacing w:before="120" w:after="120" w:line="276" w:lineRule="auto"/>
        <w:ind w:left="0"/>
        <w:jc w:val="both"/>
        <w:rPr>
          <w:rFonts w:cs="Arial"/>
          <w:szCs w:val="20"/>
        </w:rPr>
      </w:pPr>
      <w:r>
        <w:rPr>
          <w:rFonts w:cs="Arial"/>
          <w:szCs w:val="20"/>
        </w:rPr>
        <w:t>A</w:t>
      </w:r>
      <w:r w:rsidRPr="00583D6B">
        <w:rPr>
          <w:rFonts w:cs="Arial"/>
          <w:szCs w:val="20"/>
        </w:rPr>
        <w:t xml:space="preserve">migavelmente, nos termos do art. 79, inciso II, da Lei nº 8.666, de 1993. </w:t>
      </w:r>
    </w:p>
    <w:p w14:paraId="1F2F54FA"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Os casos de rescisão contratual serão formalmente motivados, assegurando-se à CONTRATADA o direito à prévia e ampla defesa.</w:t>
      </w:r>
    </w:p>
    <w:p w14:paraId="75DBC4FF"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14:paraId="0B216419"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O termo de rescisão, sempre que possível, será precedido:</w:t>
      </w:r>
    </w:p>
    <w:p w14:paraId="1B09D77F" w14:textId="77777777" w:rsidR="00636390" w:rsidRPr="00391D87" w:rsidRDefault="00636390" w:rsidP="00662CC8">
      <w:pPr>
        <w:numPr>
          <w:ilvl w:val="2"/>
          <w:numId w:val="13"/>
        </w:numPr>
        <w:spacing w:before="120" w:after="120" w:line="276" w:lineRule="auto"/>
        <w:ind w:left="0"/>
        <w:jc w:val="both"/>
        <w:rPr>
          <w:rFonts w:cs="Times New Roman"/>
          <w:szCs w:val="20"/>
        </w:rPr>
      </w:pPr>
      <w:r w:rsidRPr="00391D87">
        <w:rPr>
          <w:rFonts w:cs="Times New Roman"/>
          <w:szCs w:val="20"/>
        </w:rPr>
        <w:t>Balanço dos eventos contratuais já cumpridos ou parcialmente cumpridos;</w:t>
      </w:r>
    </w:p>
    <w:p w14:paraId="639CD064" w14:textId="77777777" w:rsidR="00636390" w:rsidRPr="00391D87" w:rsidRDefault="00636390" w:rsidP="00662CC8">
      <w:pPr>
        <w:numPr>
          <w:ilvl w:val="2"/>
          <w:numId w:val="13"/>
        </w:numPr>
        <w:spacing w:before="120" w:after="120" w:line="276" w:lineRule="auto"/>
        <w:ind w:left="0"/>
        <w:jc w:val="both"/>
        <w:rPr>
          <w:rFonts w:cs="Times New Roman"/>
          <w:szCs w:val="20"/>
        </w:rPr>
      </w:pPr>
      <w:r w:rsidRPr="00391D87">
        <w:rPr>
          <w:rFonts w:cs="Times New Roman"/>
          <w:szCs w:val="20"/>
        </w:rPr>
        <w:t>Relação dos pagamentos já efetuados e ainda devidos;</w:t>
      </w:r>
    </w:p>
    <w:p w14:paraId="11F38172" w14:textId="77777777" w:rsidR="00636390" w:rsidRPr="00391D87" w:rsidRDefault="00636390" w:rsidP="00662CC8">
      <w:pPr>
        <w:numPr>
          <w:ilvl w:val="2"/>
          <w:numId w:val="13"/>
        </w:numPr>
        <w:spacing w:before="120" w:after="120" w:line="276" w:lineRule="auto"/>
        <w:ind w:left="0"/>
        <w:jc w:val="both"/>
        <w:rPr>
          <w:rFonts w:cs="Times New Roman"/>
          <w:szCs w:val="20"/>
        </w:rPr>
      </w:pPr>
      <w:r w:rsidRPr="00391D87">
        <w:rPr>
          <w:rFonts w:cs="Times New Roman"/>
          <w:szCs w:val="20"/>
        </w:rPr>
        <w:t>Indenizações e multas.</w:t>
      </w:r>
    </w:p>
    <w:p w14:paraId="45B9A238"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DÉCIMA SEGUNDA – VEDAÇÕES</w:t>
      </w:r>
    </w:p>
    <w:p w14:paraId="7D9113D5"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É vedado à CONTRATADA:</w:t>
      </w:r>
    </w:p>
    <w:p w14:paraId="41B2DC3F" w14:textId="77777777" w:rsidR="00636390" w:rsidRPr="00391D87" w:rsidRDefault="00636390" w:rsidP="00662CC8">
      <w:pPr>
        <w:numPr>
          <w:ilvl w:val="2"/>
          <w:numId w:val="13"/>
        </w:numPr>
        <w:spacing w:before="120" w:after="120" w:line="276" w:lineRule="auto"/>
        <w:ind w:left="0"/>
        <w:jc w:val="both"/>
        <w:rPr>
          <w:rFonts w:cs="Times New Roman"/>
          <w:szCs w:val="20"/>
        </w:rPr>
      </w:pPr>
      <w:r w:rsidRPr="00391D87">
        <w:rPr>
          <w:rFonts w:cs="Times New Roman"/>
          <w:szCs w:val="20"/>
        </w:rPr>
        <w:t>Caucionar ou utilizar este Termo de Contrato para qualquer operação financeira;</w:t>
      </w:r>
    </w:p>
    <w:p w14:paraId="05B83F1F" w14:textId="77777777" w:rsidR="00636390" w:rsidRDefault="00636390" w:rsidP="00662CC8">
      <w:pPr>
        <w:numPr>
          <w:ilvl w:val="2"/>
          <w:numId w:val="13"/>
        </w:numPr>
        <w:spacing w:before="120" w:after="120" w:line="276" w:lineRule="auto"/>
        <w:ind w:left="0"/>
        <w:jc w:val="both"/>
        <w:rPr>
          <w:rFonts w:cs="Times New Roman"/>
          <w:szCs w:val="20"/>
        </w:rPr>
      </w:pPr>
      <w:r w:rsidRPr="00391D87">
        <w:rPr>
          <w:rFonts w:cs="Times New Roman"/>
          <w:szCs w:val="20"/>
        </w:rPr>
        <w:t>Interromper a execução dos serviços sob alegação de inadimplemento por parte da CONTRATANTE, salvo nos casos previstos em lei.</w:t>
      </w:r>
    </w:p>
    <w:p w14:paraId="085A40C3"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DÉCIMA TERCEIRA – ALTERAÇÕES</w:t>
      </w:r>
    </w:p>
    <w:p w14:paraId="09732AAC"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Eventuais alterações contratuais reger-se-ão pela disciplina do art. 65 da Lei nº 8.666, de 1993.</w:t>
      </w:r>
    </w:p>
    <w:p w14:paraId="2238B3F2"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 CONTRATADA é obrigada a aceitar, nas mesmas condições contratuais, os acréscimos ou supressões que se fizerem necessários, até o limite de 25% (vinte e cinco por cento) do valor inicial atualizado do contrato.</w:t>
      </w:r>
    </w:p>
    <w:p w14:paraId="745C0BE0" w14:textId="77777777" w:rsidR="00636390"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As supressões resultantes de acordo celebrado entre as partes contratantes poderão exceder o limite de 25% (vinte e cinco por cento) do valor inicial atualizado do contrato.</w:t>
      </w:r>
    </w:p>
    <w:p w14:paraId="0A407CBA" w14:textId="77777777" w:rsidR="00636390" w:rsidRPr="007B70CF" w:rsidRDefault="00636390" w:rsidP="00662CC8">
      <w:pPr>
        <w:pStyle w:val="Nivel10"/>
        <w:numPr>
          <w:ilvl w:val="0"/>
          <w:numId w:val="13"/>
        </w:numPr>
        <w:shd w:val="clear" w:color="auto" w:fill="D9D9D9" w:themeFill="background1" w:themeFillShade="D9"/>
        <w:spacing w:before="0" w:after="120"/>
      </w:pPr>
      <w:r w:rsidRPr="007B70CF">
        <w:lastRenderedPageBreak/>
        <w:t>CLÁUSULA DÉCIMA QUARTA – DOS CASOS OMISSOS</w:t>
      </w:r>
    </w:p>
    <w:p w14:paraId="66FD91DB" w14:textId="77777777" w:rsidR="00636390" w:rsidRPr="00583D6B" w:rsidRDefault="00636390" w:rsidP="00662CC8">
      <w:pPr>
        <w:pStyle w:val="Nivel10"/>
        <w:numPr>
          <w:ilvl w:val="1"/>
          <w:numId w:val="13"/>
        </w:numPr>
        <w:spacing w:before="0" w:after="120"/>
        <w:ind w:left="0"/>
        <w:rPr>
          <w:b w:val="0"/>
        </w:rPr>
      </w:pPr>
      <w:r w:rsidRPr="00583D6B">
        <w:rPr>
          <w:b w:val="0"/>
        </w:rPr>
        <w:t>Os casos omissos serão decididos pela CONTRATANTE, segundo as disposições contidas na Lei nº 8.666, de 1993, na Lei nº 10.520, de 2002 e demais normas federais aplicáveis e, subsidiariamente, normas e princípios gerais dos contratos.</w:t>
      </w:r>
    </w:p>
    <w:p w14:paraId="28D177CB"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 xml:space="preserve">CLÁUSULA DÉCIMA </w:t>
      </w:r>
      <w:r>
        <w:t>QUINTA</w:t>
      </w:r>
      <w:r w:rsidRPr="00391D87">
        <w:t xml:space="preserve"> – PUBLICAÇÃO</w:t>
      </w:r>
    </w:p>
    <w:p w14:paraId="06ED7C8B" w14:textId="77777777" w:rsidR="00636390"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Incumbirá à CONTRATANTE providenciar a publicação deste instrumento, por extrato, no Diário Oficial da União, no prazo previsto na Lei nº 8.666, de 1993.</w:t>
      </w:r>
    </w:p>
    <w:p w14:paraId="387DDBF3" w14:textId="776F86A3" w:rsidR="00E95002" w:rsidRPr="00E95002" w:rsidRDefault="00E95002" w:rsidP="00E95002">
      <w:pPr>
        <w:pStyle w:val="Nivel10"/>
        <w:numPr>
          <w:ilvl w:val="0"/>
          <w:numId w:val="13"/>
        </w:numPr>
        <w:shd w:val="clear" w:color="auto" w:fill="D9D9D9" w:themeFill="background1" w:themeFillShade="D9"/>
        <w:spacing w:before="0" w:after="120"/>
      </w:pPr>
      <w:r>
        <w:t>CLÁUSULA DÉCIMA-SEXTA – DO PREPOSTO</w:t>
      </w:r>
    </w:p>
    <w:p w14:paraId="079D5BB1" w14:textId="0EEB5A2D" w:rsidR="00E95002" w:rsidRDefault="00E95002" w:rsidP="00E95002">
      <w:pPr>
        <w:numPr>
          <w:ilvl w:val="1"/>
          <w:numId w:val="13"/>
        </w:numPr>
        <w:spacing w:before="120" w:after="120" w:line="276" w:lineRule="auto"/>
        <w:ind w:left="0"/>
        <w:jc w:val="both"/>
        <w:rPr>
          <w:rFonts w:cs="Times New Roman"/>
          <w:szCs w:val="20"/>
        </w:rPr>
      </w:pPr>
      <w:r>
        <w:rPr>
          <w:rFonts w:cs="Times New Roman"/>
          <w:b/>
          <w:bCs/>
          <w:szCs w:val="20"/>
        </w:rPr>
        <w:t xml:space="preserve">A contratada deverá disponibilizar e indicar no ato da assinatura do contrato, a figura do preposto, que deverá ser o responsável por todos os trâmites operacionais, acompanhando </w:t>
      </w:r>
      <w:r w:rsidRPr="00941911">
        <w:rPr>
          <w:rFonts w:cs="Times New Roman"/>
          <w:b/>
          <w:bCs/>
          <w:i/>
          <w:szCs w:val="20"/>
        </w:rPr>
        <w:t>in loco</w:t>
      </w:r>
      <w:r>
        <w:rPr>
          <w:rFonts w:cs="Times New Roman"/>
          <w:b/>
          <w:bCs/>
          <w:szCs w:val="20"/>
        </w:rPr>
        <w:t xml:space="preserve"> todos os serviços que serão executados ao longo da vigência contratual, sendo ele o elo entre a contratada e a contratante</w:t>
      </w:r>
      <w:r w:rsidR="00C072CA">
        <w:rPr>
          <w:rFonts w:cs="Times New Roman"/>
          <w:b/>
          <w:bCs/>
          <w:szCs w:val="20"/>
        </w:rPr>
        <w:t>.</w:t>
      </w:r>
    </w:p>
    <w:p w14:paraId="5FCF9325"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 xml:space="preserve">CLÁUSULA DÉCIMA </w:t>
      </w:r>
      <w:r>
        <w:t>SEXTA</w:t>
      </w:r>
      <w:r w:rsidRPr="00391D87">
        <w:t xml:space="preserve"> – FORO</w:t>
      </w:r>
    </w:p>
    <w:p w14:paraId="394CEA8D" w14:textId="77777777" w:rsidR="00636390" w:rsidRDefault="00636390" w:rsidP="00662CC8">
      <w:pPr>
        <w:numPr>
          <w:ilvl w:val="1"/>
          <w:numId w:val="13"/>
        </w:numPr>
        <w:spacing w:before="120" w:after="120"/>
        <w:ind w:left="0"/>
        <w:jc w:val="both"/>
        <w:rPr>
          <w:rFonts w:cs="Arial"/>
          <w:szCs w:val="20"/>
        </w:rPr>
      </w:pPr>
      <w:r>
        <w:rPr>
          <w:rFonts w:cs="Arial"/>
          <w:szCs w:val="20"/>
        </w:rPr>
        <w:t>As questões decorrentes da execução deste Instrumento, que não possam ser dirimidas administrativamente, serão processadas e julgadas na Justiça Federal, no Foro da cidade de Mossoró/RN, Seção Judiciária do Rio Grande do Norte, nos termos do artigo 109, inciso I, da CF/88.</w:t>
      </w:r>
    </w:p>
    <w:p w14:paraId="56CF0394" w14:textId="77777777" w:rsidR="00636390" w:rsidRPr="00391D87" w:rsidRDefault="00636390" w:rsidP="00662CC8">
      <w:pPr>
        <w:numPr>
          <w:ilvl w:val="1"/>
          <w:numId w:val="13"/>
        </w:numPr>
        <w:spacing w:before="120" w:after="120"/>
        <w:ind w:left="0"/>
        <w:jc w:val="both"/>
        <w:rPr>
          <w:rFonts w:cs="Times New Roman"/>
          <w:szCs w:val="20"/>
        </w:rPr>
      </w:pPr>
      <w:r>
        <w:rPr>
          <w:rFonts w:cs="Arial"/>
          <w:szCs w:val="20"/>
        </w:rPr>
        <w:t xml:space="preserve">Para firmeza e validade do pactuado, o presente Termo de Contrato foi lavrado </w:t>
      </w:r>
      <w:proofErr w:type="gramStart"/>
      <w:r>
        <w:rPr>
          <w:rFonts w:cs="Arial"/>
          <w:szCs w:val="20"/>
        </w:rPr>
        <w:t>em ...</w:t>
      </w:r>
      <w:proofErr w:type="gramEnd"/>
      <w:r>
        <w:rPr>
          <w:rFonts w:cs="Arial"/>
          <w:szCs w:val="20"/>
        </w:rPr>
        <w:t>.. (</w:t>
      </w:r>
      <w:proofErr w:type="gramStart"/>
      <w:r>
        <w:rPr>
          <w:rFonts w:cs="Arial"/>
          <w:szCs w:val="20"/>
        </w:rPr>
        <w:t>.....</w:t>
      </w:r>
      <w:proofErr w:type="gramEnd"/>
      <w:r>
        <w:rPr>
          <w:rFonts w:cs="Arial"/>
          <w:szCs w:val="20"/>
        </w:rPr>
        <w:t xml:space="preserve">) vias de igual teor, que, depois de lido e achado em ordem, vai assinado pelos contraentes </w:t>
      </w:r>
      <w:r w:rsidRPr="00E845CB">
        <w:rPr>
          <w:rFonts w:cs="Arial"/>
          <w:szCs w:val="20"/>
        </w:rPr>
        <w:t xml:space="preserve">e por </w:t>
      </w:r>
      <w:r>
        <w:rPr>
          <w:rFonts w:cs="Arial"/>
          <w:szCs w:val="20"/>
        </w:rPr>
        <w:t>02 (</w:t>
      </w:r>
      <w:r w:rsidRPr="00E845CB">
        <w:rPr>
          <w:rFonts w:cs="Arial"/>
          <w:szCs w:val="20"/>
        </w:rPr>
        <w:t>duas</w:t>
      </w:r>
      <w:r>
        <w:rPr>
          <w:rFonts w:cs="Arial"/>
          <w:szCs w:val="20"/>
        </w:rPr>
        <w:t xml:space="preserve">) </w:t>
      </w:r>
      <w:r w:rsidRPr="00E845CB">
        <w:rPr>
          <w:rFonts w:cs="Arial"/>
          <w:szCs w:val="20"/>
        </w:rPr>
        <w:t>testemunhas</w:t>
      </w:r>
      <w:r w:rsidRPr="00391D87">
        <w:rPr>
          <w:rFonts w:cs="Times New Roman"/>
          <w:szCs w:val="20"/>
        </w:rPr>
        <w:t xml:space="preserve">. </w:t>
      </w:r>
    </w:p>
    <w:p w14:paraId="5EC9353B" w14:textId="77777777" w:rsidR="00636390" w:rsidRPr="00391D87" w:rsidRDefault="00636390" w:rsidP="00636390">
      <w:pPr>
        <w:spacing w:after="120" w:line="360" w:lineRule="auto"/>
        <w:ind w:right="-15"/>
        <w:jc w:val="right"/>
        <w:rPr>
          <w:rFonts w:cs="Times New Roman"/>
          <w:szCs w:val="20"/>
        </w:rPr>
      </w:pPr>
      <w:r w:rsidRPr="00391D87">
        <w:rPr>
          <w:rFonts w:cs="Times New Roman"/>
          <w:szCs w:val="20"/>
        </w:rPr>
        <w:t xml:space="preserve">...........................................,  .......... </w:t>
      </w:r>
      <w:proofErr w:type="gramStart"/>
      <w:r w:rsidRPr="00391D87">
        <w:rPr>
          <w:rFonts w:cs="Times New Roman"/>
          <w:szCs w:val="20"/>
        </w:rPr>
        <w:t>de</w:t>
      </w:r>
      <w:proofErr w:type="gramEnd"/>
      <w:r w:rsidRPr="00391D87">
        <w:rPr>
          <w:rFonts w:cs="Times New Roman"/>
          <w:szCs w:val="20"/>
        </w:rPr>
        <w:t>.......................................... de 20.....</w:t>
      </w:r>
    </w:p>
    <w:p w14:paraId="680C0AEC" w14:textId="77777777" w:rsidR="00636390" w:rsidRPr="00391D87" w:rsidRDefault="00636390" w:rsidP="00636390">
      <w:pPr>
        <w:spacing w:after="120"/>
        <w:jc w:val="both"/>
        <w:rPr>
          <w:rFonts w:cs="Times New Roman"/>
          <w:bCs/>
          <w:szCs w:val="20"/>
        </w:rPr>
      </w:pPr>
    </w:p>
    <w:p w14:paraId="310BEE8E" w14:textId="77777777" w:rsidR="00636390" w:rsidRPr="00391D87" w:rsidRDefault="00636390" w:rsidP="00636390">
      <w:pPr>
        <w:spacing w:after="120"/>
        <w:jc w:val="center"/>
        <w:rPr>
          <w:rFonts w:cs="Times New Roman"/>
          <w:bCs/>
          <w:szCs w:val="20"/>
        </w:rPr>
      </w:pPr>
      <w:r w:rsidRPr="00391D87">
        <w:rPr>
          <w:rFonts w:cs="Times New Roman"/>
          <w:bCs/>
          <w:szCs w:val="20"/>
        </w:rPr>
        <w:t>_________________________</w:t>
      </w:r>
    </w:p>
    <w:p w14:paraId="31CB89DD" w14:textId="77777777" w:rsidR="00636390" w:rsidRPr="00391D87" w:rsidRDefault="00636390" w:rsidP="00636390">
      <w:pPr>
        <w:spacing w:after="120"/>
        <w:jc w:val="center"/>
        <w:rPr>
          <w:rFonts w:cs="Times New Roman"/>
          <w:bCs/>
          <w:szCs w:val="20"/>
        </w:rPr>
      </w:pPr>
      <w:r w:rsidRPr="00391D87">
        <w:rPr>
          <w:rFonts w:cs="Times New Roman"/>
          <w:bCs/>
          <w:szCs w:val="20"/>
        </w:rPr>
        <w:t>Representante legal da CONTRATANTE</w:t>
      </w:r>
    </w:p>
    <w:p w14:paraId="6874B9AD" w14:textId="77777777" w:rsidR="00636390" w:rsidRPr="00391D87" w:rsidRDefault="00636390" w:rsidP="00636390">
      <w:pPr>
        <w:spacing w:after="120"/>
        <w:jc w:val="center"/>
        <w:rPr>
          <w:rFonts w:cs="Times New Roman"/>
          <w:szCs w:val="20"/>
        </w:rPr>
      </w:pPr>
      <w:r w:rsidRPr="00391D87">
        <w:rPr>
          <w:rFonts w:cs="Times New Roman"/>
          <w:szCs w:val="20"/>
        </w:rPr>
        <w:t>_________________________</w:t>
      </w:r>
    </w:p>
    <w:p w14:paraId="61040C3E" w14:textId="77777777" w:rsidR="00636390" w:rsidRPr="00391D87" w:rsidRDefault="00636390" w:rsidP="00636390">
      <w:pPr>
        <w:spacing w:after="120"/>
        <w:jc w:val="center"/>
        <w:rPr>
          <w:rFonts w:cs="Times New Roman"/>
          <w:szCs w:val="20"/>
        </w:rPr>
      </w:pPr>
      <w:r w:rsidRPr="00391D87">
        <w:rPr>
          <w:rFonts w:cs="Times New Roman"/>
          <w:bCs/>
          <w:szCs w:val="20"/>
        </w:rPr>
        <w:t>Representante</w:t>
      </w:r>
      <w:r w:rsidRPr="00391D87">
        <w:rPr>
          <w:rFonts w:cs="Times New Roman"/>
          <w:szCs w:val="20"/>
        </w:rPr>
        <w:t xml:space="preserve"> legal da CONTRATADA</w:t>
      </w:r>
    </w:p>
    <w:p w14:paraId="7356A407" w14:textId="77777777" w:rsidR="00636390" w:rsidRPr="00391D87" w:rsidRDefault="00636390" w:rsidP="00636390">
      <w:pPr>
        <w:spacing w:after="120"/>
        <w:jc w:val="both"/>
        <w:rPr>
          <w:rFonts w:cs="Times New Roman"/>
          <w:szCs w:val="20"/>
        </w:rPr>
      </w:pPr>
    </w:p>
    <w:p w14:paraId="5DDF83E5" w14:textId="77777777" w:rsidR="00636390" w:rsidRPr="00391D87" w:rsidRDefault="00636390" w:rsidP="00636390">
      <w:pPr>
        <w:spacing w:after="120"/>
        <w:jc w:val="both"/>
        <w:rPr>
          <w:rFonts w:cs="Times New Roman"/>
          <w:szCs w:val="20"/>
        </w:rPr>
      </w:pPr>
    </w:p>
    <w:p w14:paraId="62D3E2FF" w14:textId="77777777" w:rsidR="00636390" w:rsidRDefault="00636390" w:rsidP="00636390">
      <w:pPr>
        <w:spacing w:after="120"/>
        <w:jc w:val="both"/>
        <w:rPr>
          <w:rFonts w:cs="Times New Roman"/>
          <w:szCs w:val="20"/>
        </w:rPr>
      </w:pPr>
      <w:r w:rsidRPr="00391D87">
        <w:rPr>
          <w:rFonts w:cs="Times New Roman"/>
          <w:szCs w:val="20"/>
        </w:rPr>
        <w:t>TESTEMUNHAS:</w:t>
      </w:r>
    </w:p>
    <w:p w14:paraId="75B845AC" w14:textId="77777777" w:rsidR="00636390" w:rsidRDefault="00636390" w:rsidP="00636390">
      <w:pPr>
        <w:spacing w:after="120"/>
        <w:jc w:val="both"/>
        <w:rPr>
          <w:rFonts w:cs="Times New Roman"/>
          <w:szCs w:val="20"/>
        </w:rPr>
      </w:pPr>
      <w:r>
        <w:rPr>
          <w:rFonts w:cs="Times New Roman"/>
          <w:szCs w:val="20"/>
        </w:rPr>
        <w:t>1-</w:t>
      </w:r>
    </w:p>
    <w:p w14:paraId="3955CD0C" w14:textId="77777777" w:rsidR="00636390" w:rsidRPr="00FF17C9" w:rsidRDefault="00636390" w:rsidP="00636390">
      <w:pPr>
        <w:spacing w:after="120"/>
        <w:jc w:val="both"/>
        <w:rPr>
          <w:rFonts w:cs="Times New Roman"/>
          <w:szCs w:val="20"/>
        </w:rPr>
      </w:pPr>
      <w:r>
        <w:rPr>
          <w:rFonts w:cs="Times New Roman"/>
          <w:szCs w:val="20"/>
        </w:rPr>
        <w:t>2-</w:t>
      </w:r>
    </w:p>
    <w:p w14:paraId="10D6F928" w14:textId="77777777" w:rsidR="00636390" w:rsidRDefault="00636390" w:rsidP="005756AA">
      <w:pPr>
        <w:jc w:val="center"/>
        <w:rPr>
          <w:rFonts w:cs="Arial"/>
          <w:b/>
          <w:szCs w:val="20"/>
        </w:rPr>
      </w:pPr>
    </w:p>
    <w:p w14:paraId="2221237D" w14:textId="77777777" w:rsidR="00636390" w:rsidRDefault="00636390" w:rsidP="005756AA">
      <w:pPr>
        <w:jc w:val="center"/>
        <w:rPr>
          <w:rFonts w:cs="Arial"/>
          <w:b/>
          <w:szCs w:val="20"/>
        </w:rPr>
      </w:pPr>
    </w:p>
    <w:p w14:paraId="6C5B2F79" w14:textId="77777777" w:rsidR="00636390" w:rsidRDefault="00636390" w:rsidP="005756AA">
      <w:pPr>
        <w:jc w:val="center"/>
        <w:rPr>
          <w:rFonts w:cs="Arial"/>
          <w:b/>
          <w:szCs w:val="20"/>
        </w:rPr>
      </w:pPr>
    </w:p>
    <w:p w14:paraId="01393696" w14:textId="77777777" w:rsidR="00636390" w:rsidRDefault="00636390" w:rsidP="005756AA">
      <w:pPr>
        <w:jc w:val="center"/>
        <w:rPr>
          <w:rFonts w:cs="Arial"/>
          <w:b/>
          <w:szCs w:val="20"/>
        </w:rPr>
      </w:pPr>
    </w:p>
    <w:p w14:paraId="0AEFD543" w14:textId="77777777" w:rsidR="00636390" w:rsidRDefault="00636390" w:rsidP="005756AA">
      <w:pPr>
        <w:jc w:val="center"/>
        <w:rPr>
          <w:rFonts w:cs="Arial"/>
          <w:b/>
          <w:szCs w:val="20"/>
        </w:rPr>
      </w:pPr>
    </w:p>
    <w:p w14:paraId="2DD52ABB" w14:textId="77777777" w:rsidR="00636390" w:rsidRDefault="00636390" w:rsidP="005756AA">
      <w:pPr>
        <w:jc w:val="center"/>
        <w:rPr>
          <w:rFonts w:cs="Arial"/>
          <w:b/>
          <w:szCs w:val="20"/>
        </w:rPr>
      </w:pPr>
    </w:p>
    <w:p w14:paraId="65D52089" w14:textId="77777777" w:rsidR="00636390" w:rsidRDefault="00636390" w:rsidP="005756AA">
      <w:pPr>
        <w:jc w:val="center"/>
        <w:rPr>
          <w:rFonts w:cs="Arial"/>
          <w:b/>
          <w:szCs w:val="20"/>
        </w:rPr>
      </w:pPr>
    </w:p>
    <w:p w14:paraId="3C4E0CBC" w14:textId="77777777" w:rsidR="00636390" w:rsidRDefault="00636390" w:rsidP="005756AA">
      <w:pPr>
        <w:jc w:val="center"/>
        <w:rPr>
          <w:rFonts w:cs="Arial"/>
          <w:b/>
          <w:szCs w:val="20"/>
        </w:rPr>
      </w:pPr>
    </w:p>
    <w:p w14:paraId="194B6C1B" w14:textId="77777777" w:rsidR="00636390" w:rsidRDefault="00636390" w:rsidP="005756AA">
      <w:pPr>
        <w:jc w:val="center"/>
        <w:rPr>
          <w:rFonts w:cs="Arial"/>
          <w:b/>
          <w:szCs w:val="20"/>
        </w:rPr>
      </w:pPr>
    </w:p>
    <w:p w14:paraId="7D7EF92F" w14:textId="77777777" w:rsidR="00636390" w:rsidRDefault="00636390" w:rsidP="005756AA">
      <w:pPr>
        <w:jc w:val="center"/>
        <w:rPr>
          <w:rFonts w:cs="Arial"/>
          <w:b/>
          <w:szCs w:val="20"/>
        </w:rPr>
      </w:pPr>
    </w:p>
    <w:p w14:paraId="0B2A74D1" w14:textId="77777777" w:rsidR="00636390" w:rsidRDefault="00636390" w:rsidP="005756AA">
      <w:pPr>
        <w:jc w:val="center"/>
        <w:rPr>
          <w:rFonts w:cs="Arial"/>
          <w:b/>
          <w:szCs w:val="20"/>
        </w:rPr>
      </w:pPr>
    </w:p>
    <w:p w14:paraId="76D02966" w14:textId="77777777" w:rsidR="00636390" w:rsidRDefault="00636390" w:rsidP="005756AA">
      <w:pPr>
        <w:jc w:val="center"/>
        <w:rPr>
          <w:rFonts w:cs="Arial"/>
          <w:b/>
          <w:szCs w:val="20"/>
        </w:rPr>
      </w:pPr>
    </w:p>
    <w:p w14:paraId="2AD12617" w14:textId="77777777" w:rsidR="00636390" w:rsidRDefault="00636390" w:rsidP="005756AA">
      <w:pPr>
        <w:jc w:val="center"/>
        <w:rPr>
          <w:rFonts w:cs="Arial"/>
          <w:b/>
          <w:szCs w:val="20"/>
        </w:rPr>
      </w:pPr>
    </w:p>
    <w:p w14:paraId="34AF19E5" w14:textId="77777777" w:rsidR="00636390" w:rsidRDefault="00636390" w:rsidP="005756AA">
      <w:pPr>
        <w:jc w:val="center"/>
        <w:rPr>
          <w:rFonts w:cs="Arial"/>
          <w:b/>
          <w:szCs w:val="20"/>
        </w:rPr>
      </w:pPr>
    </w:p>
    <w:p w14:paraId="3C81425B" w14:textId="77777777" w:rsidR="00636390" w:rsidRDefault="00636390" w:rsidP="005756AA">
      <w:pPr>
        <w:jc w:val="center"/>
        <w:rPr>
          <w:rFonts w:cs="Arial"/>
          <w:b/>
          <w:szCs w:val="20"/>
        </w:rPr>
      </w:pPr>
    </w:p>
    <w:p w14:paraId="7DCE2751" w14:textId="77777777" w:rsidR="00DB2823" w:rsidRDefault="00DB2823" w:rsidP="005756AA">
      <w:pPr>
        <w:jc w:val="center"/>
        <w:rPr>
          <w:rFonts w:cs="Arial"/>
          <w:b/>
          <w:szCs w:val="20"/>
        </w:rPr>
      </w:pPr>
    </w:p>
    <w:p w14:paraId="04FD91D7" w14:textId="77777777" w:rsidR="00DB2823" w:rsidRDefault="00DB2823" w:rsidP="005756AA">
      <w:pPr>
        <w:jc w:val="center"/>
        <w:rPr>
          <w:rFonts w:cs="Arial"/>
          <w:b/>
          <w:szCs w:val="20"/>
        </w:rPr>
      </w:pPr>
    </w:p>
    <w:p w14:paraId="0F5FAECE" w14:textId="3AE3CD8A" w:rsidR="005756AA" w:rsidRPr="00CF7B1B" w:rsidRDefault="001C7515" w:rsidP="005756AA">
      <w:pPr>
        <w:jc w:val="center"/>
        <w:rPr>
          <w:rFonts w:cs="Arial"/>
          <w:b/>
          <w:szCs w:val="20"/>
        </w:rPr>
      </w:pPr>
      <w:r w:rsidRPr="00CF7B1B">
        <w:rPr>
          <w:rFonts w:cs="Arial"/>
          <w:b/>
          <w:szCs w:val="20"/>
        </w:rPr>
        <w:lastRenderedPageBreak/>
        <w:t>ANEXO IV</w:t>
      </w:r>
    </w:p>
    <w:p w14:paraId="64C1DE30" w14:textId="77777777" w:rsidR="005756AA" w:rsidRPr="00CF7B1B" w:rsidRDefault="005756AA" w:rsidP="005756AA">
      <w:pPr>
        <w:jc w:val="center"/>
        <w:rPr>
          <w:rFonts w:cs="Arial"/>
          <w:szCs w:val="20"/>
        </w:rPr>
      </w:pPr>
    </w:p>
    <w:p w14:paraId="7C75D0F8" w14:textId="77777777" w:rsidR="005756AA" w:rsidRPr="00CF7B1B" w:rsidRDefault="005756AA" w:rsidP="005756AA">
      <w:pPr>
        <w:jc w:val="center"/>
        <w:rPr>
          <w:rFonts w:cs="Arial"/>
          <w:szCs w:val="20"/>
        </w:rPr>
      </w:pPr>
      <w:r w:rsidRPr="00CF7B1B">
        <w:rPr>
          <w:rFonts w:cs="Arial"/>
          <w:szCs w:val="20"/>
        </w:rPr>
        <w:t>MODELO DE DECLARAÇÃO DE EXISTÊNCIA E COMPROMISSO DE MANUTENÇÃO DE ESCRITÓRIO NA CIDADE DE MOSSORÓ/RN</w:t>
      </w:r>
    </w:p>
    <w:p w14:paraId="4EDEABC2" w14:textId="77777777" w:rsidR="005756AA" w:rsidRPr="00C07FB4" w:rsidRDefault="005756AA" w:rsidP="005756AA">
      <w:pPr>
        <w:jc w:val="center"/>
        <w:rPr>
          <w:rFonts w:cs="Arial"/>
          <w:b/>
        </w:rPr>
      </w:pPr>
    </w:p>
    <w:p w14:paraId="4F702072" w14:textId="77777777" w:rsidR="005756AA" w:rsidRPr="00C07FB4" w:rsidRDefault="005756AA" w:rsidP="005756AA">
      <w:pPr>
        <w:jc w:val="both"/>
        <w:rPr>
          <w:rFonts w:cs="Arial"/>
        </w:rPr>
      </w:pPr>
      <w:r w:rsidRPr="00C07FB4">
        <w:rPr>
          <w:rFonts w:cs="Arial"/>
        </w:rPr>
        <w:t xml:space="preserve">Declaro, para fins de qualificação técnica da proposta no Pregão nº___/____  da Universidade Federal Rural do </w:t>
      </w:r>
      <w:proofErr w:type="spellStart"/>
      <w:r w:rsidRPr="00C07FB4">
        <w:rPr>
          <w:rFonts w:cs="Arial"/>
        </w:rPr>
        <w:t>Semi-Árido</w:t>
      </w:r>
      <w:proofErr w:type="spellEnd"/>
      <w:r w:rsidRPr="00C07FB4">
        <w:rPr>
          <w:rFonts w:cs="Arial"/>
        </w:rPr>
        <w:t xml:space="preserve"> - UFERSA, cujo objeto é </w:t>
      </w: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7FB4">
        <w:rPr>
          <w:rFonts w:cs="Arial"/>
        </w:rPr>
        <w:t>, que a empresa_________________________________________ _________________________________________, CNPJ:_____________________, possui, na presente data escritório na cidade de Mossoró/RN, localizada no seguinte endereço: ________________________________ ________________________________________________ ou que instalará escritório na cidade de Mossoró/RN no prazo máximo de 60 (sessenta) dias contado a partir da vigência do contrato, Declaro ainda manter a referida unidade em atividade durante toda a vigência do contrato, em caso de adjudicação de nossa proposta.</w:t>
      </w:r>
    </w:p>
    <w:p w14:paraId="1B998FA1" w14:textId="77777777" w:rsidR="005756AA" w:rsidRPr="00C07FB4" w:rsidRDefault="005756AA" w:rsidP="005756AA">
      <w:pPr>
        <w:jc w:val="both"/>
        <w:rPr>
          <w:rFonts w:cs="Arial"/>
        </w:rPr>
      </w:pPr>
      <w:r w:rsidRPr="00C07FB4">
        <w:rPr>
          <w:rFonts w:cs="Arial"/>
        </w:rPr>
        <w:t>(Local e data da declaração).</w:t>
      </w:r>
    </w:p>
    <w:p w14:paraId="6D27E1A3" w14:textId="77777777" w:rsidR="005756AA" w:rsidRPr="00C07FB4" w:rsidRDefault="005756AA" w:rsidP="005756AA">
      <w:pPr>
        <w:jc w:val="both"/>
        <w:rPr>
          <w:rFonts w:cs="Arial"/>
        </w:rPr>
      </w:pPr>
    </w:p>
    <w:p w14:paraId="2E08155D" w14:textId="77777777" w:rsidR="005756AA" w:rsidRPr="00C07FB4" w:rsidRDefault="005756AA" w:rsidP="005756AA">
      <w:pPr>
        <w:jc w:val="center"/>
        <w:rPr>
          <w:rFonts w:cs="Arial"/>
        </w:rPr>
      </w:pPr>
      <w:r w:rsidRPr="00C07FB4">
        <w:rPr>
          <w:rFonts w:cs="Arial"/>
        </w:rPr>
        <w:t>____________________________</w:t>
      </w:r>
    </w:p>
    <w:p w14:paraId="0728610A" w14:textId="77777777" w:rsidR="005756AA" w:rsidRDefault="005756AA" w:rsidP="005756AA">
      <w:pPr>
        <w:jc w:val="center"/>
        <w:rPr>
          <w:rFonts w:cs="Arial"/>
        </w:rPr>
      </w:pPr>
      <w:r w:rsidRPr="00C07FB4">
        <w:rPr>
          <w:rFonts w:cs="Arial"/>
        </w:rPr>
        <w:t xml:space="preserve">(Assinatura, nome legível e CPF do representante legal da empresa) </w:t>
      </w:r>
    </w:p>
    <w:p w14:paraId="312DF520" w14:textId="77777777" w:rsidR="005756AA" w:rsidRDefault="005756AA" w:rsidP="005756AA">
      <w:pPr>
        <w:jc w:val="center"/>
        <w:rPr>
          <w:rFonts w:cs="Arial"/>
        </w:rPr>
      </w:pPr>
    </w:p>
    <w:p w14:paraId="4B218891" w14:textId="77777777" w:rsidR="005756AA" w:rsidRDefault="005756AA" w:rsidP="005756AA">
      <w:pPr>
        <w:jc w:val="center"/>
        <w:rPr>
          <w:rFonts w:cs="Arial"/>
        </w:rPr>
      </w:pPr>
    </w:p>
    <w:p w14:paraId="60810880" w14:textId="77777777" w:rsidR="005756AA" w:rsidRDefault="005756AA" w:rsidP="005756AA">
      <w:pPr>
        <w:jc w:val="center"/>
        <w:rPr>
          <w:rFonts w:cs="Arial"/>
        </w:rPr>
      </w:pPr>
    </w:p>
    <w:p w14:paraId="513010EF" w14:textId="77777777" w:rsidR="005756AA" w:rsidRDefault="005756AA" w:rsidP="005756AA">
      <w:pPr>
        <w:jc w:val="center"/>
        <w:rPr>
          <w:rFonts w:cs="Arial"/>
        </w:rPr>
      </w:pPr>
    </w:p>
    <w:p w14:paraId="3C067305" w14:textId="77777777" w:rsidR="005756AA" w:rsidRDefault="005756AA" w:rsidP="005756AA">
      <w:pPr>
        <w:jc w:val="center"/>
        <w:rPr>
          <w:rFonts w:cs="Arial"/>
        </w:rPr>
      </w:pPr>
    </w:p>
    <w:p w14:paraId="5E776A9F" w14:textId="77777777" w:rsidR="005756AA" w:rsidRDefault="005756AA" w:rsidP="005756AA">
      <w:pPr>
        <w:jc w:val="center"/>
        <w:rPr>
          <w:rFonts w:cs="Arial"/>
        </w:rPr>
      </w:pPr>
    </w:p>
    <w:p w14:paraId="26422D81" w14:textId="77777777" w:rsidR="005756AA" w:rsidRDefault="005756AA" w:rsidP="005756AA">
      <w:pPr>
        <w:jc w:val="center"/>
        <w:rPr>
          <w:rFonts w:cs="Arial"/>
        </w:rPr>
      </w:pPr>
    </w:p>
    <w:p w14:paraId="53D87C3D" w14:textId="77777777" w:rsidR="005756AA" w:rsidRDefault="005756AA" w:rsidP="005756AA">
      <w:pPr>
        <w:jc w:val="center"/>
        <w:rPr>
          <w:rFonts w:cs="Arial"/>
        </w:rPr>
      </w:pPr>
    </w:p>
    <w:p w14:paraId="332309DA" w14:textId="77777777" w:rsidR="005756AA" w:rsidRDefault="005756AA" w:rsidP="005756AA">
      <w:pPr>
        <w:jc w:val="center"/>
        <w:rPr>
          <w:rFonts w:cs="Arial"/>
        </w:rPr>
      </w:pPr>
    </w:p>
    <w:p w14:paraId="623DB3EE" w14:textId="77777777" w:rsidR="005756AA" w:rsidRDefault="005756AA" w:rsidP="005756AA">
      <w:pPr>
        <w:jc w:val="center"/>
        <w:rPr>
          <w:rFonts w:cs="Arial"/>
        </w:rPr>
      </w:pPr>
    </w:p>
    <w:p w14:paraId="742C9317" w14:textId="77777777" w:rsidR="005756AA" w:rsidRDefault="005756AA" w:rsidP="005756AA">
      <w:pPr>
        <w:jc w:val="center"/>
        <w:rPr>
          <w:rFonts w:cs="Arial"/>
        </w:rPr>
      </w:pPr>
    </w:p>
    <w:p w14:paraId="6D13CD31" w14:textId="77777777" w:rsidR="005756AA" w:rsidRDefault="005756AA" w:rsidP="005756AA">
      <w:pPr>
        <w:jc w:val="center"/>
        <w:rPr>
          <w:rFonts w:cs="Arial"/>
        </w:rPr>
      </w:pPr>
    </w:p>
    <w:p w14:paraId="2BB3CA1C" w14:textId="77777777" w:rsidR="005756AA" w:rsidRDefault="005756AA" w:rsidP="005756AA">
      <w:pPr>
        <w:jc w:val="center"/>
        <w:rPr>
          <w:rFonts w:cs="Arial"/>
        </w:rPr>
      </w:pPr>
    </w:p>
    <w:p w14:paraId="2B5D7102" w14:textId="77777777" w:rsidR="005756AA" w:rsidRDefault="005756AA" w:rsidP="005756AA">
      <w:pPr>
        <w:jc w:val="center"/>
        <w:rPr>
          <w:rFonts w:cs="Arial"/>
        </w:rPr>
      </w:pPr>
    </w:p>
    <w:p w14:paraId="3AC53597" w14:textId="77777777" w:rsidR="005756AA" w:rsidRDefault="005756AA" w:rsidP="005756AA">
      <w:pPr>
        <w:jc w:val="center"/>
        <w:rPr>
          <w:rFonts w:cs="Arial"/>
        </w:rPr>
      </w:pPr>
    </w:p>
    <w:p w14:paraId="3AA5AFDB" w14:textId="77777777" w:rsidR="005756AA" w:rsidRDefault="005756AA" w:rsidP="005756AA">
      <w:pPr>
        <w:jc w:val="center"/>
        <w:rPr>
          <w:rFonts w:cs="Arial"/>
        </w:rPr>
      </w:pPr>
    </w:p>
    <w:p w14:paraId="015841C6" w14:textId="77777777" w:rsidR="005756AA" w:rsidRDefault="005756AA" w:rsidP="005756AA">
      <w:pPr>
        <w:jc w:val="center"/>
        <w:rPr>
          <w:rFonts w:cs="Arial"/>
        </w:rPr>
      </w:pPr>
    </w:p>
    <w:p w14:paraId="31DFFAE8" w14:textId="77777777" w:rsidR="005756AA" w:rsidRDefault="005756AA" w:rsidP="005756AA">
      <w:pPr>
        <w:jc w:val="center"/>
        <w:rPr>
          <w:rFonts w:cs="Arial"/>
        </w:rPr>
      </w:pPr>
    </w:p>
    <w:p w14:paraId="78A9760A" w14:textId="77777777" w:rsidR="005756AA" w:rsidRDefault="005756AA" w:rsidP="005756AA">
      <w:pPr>
        <w:jc w:val="center"/>
        <w:rPr>
          <w:rFonts w:cs="Arial"/>
        </w:rPr>
      </w:pPr>
    </w:p>
    <w:p w14:paraId="18224839" w14:textId="77777777" w:rsidR="005756AA" w:rsidRDefault="005756AA" w:rsidP="005756AA">
      <w:pPr>
        <w:jc w:val="center"/>
        <w:rPr>
          <w:rFonts w:cs="Arial"/>
        </w:rPr>
      </w:pPr>
    </w:p>
    <w:p w14:paraId="763961D5" w14:textId="77777777" w:rsidR="005756AA" w:rsidRDefault="005756AA" w:rsidP="005756AA">
      <w:pPr>
        <w:jc w:val="center"/>
        <w:rPr>
          <w:rFonts w:cs="Arial"/>
        </w:rPr>
      </w:pPr>
    </w:p>
    <w:p w14:paraId="126B3240" w14:textId="77777777" w:rsidR="005756AA" w:rsidRDefault="005756AA" w:rsidP="005756AA">
      <w:pPr>
        <w:jc w:val="center"/>
        <w:rPr>
          <w:rFonts w:cs="Arial"/>
        </w:rPr>
      </w:pPr>
    </w:p>
    <w:p w14:paraId="35737D1E" w14:textId="77777777" w:rsidR="005756AA" w:rsidRDefault="005756AA" w:rsidP="005756AA">
      <w:pPr>
        <w:jc w:val="center"/>
        <w:rPr>
          <w:rFonts w:cs="Arial"/>
        </w:rPr>
      </w:pPr>
    </w:p>
    <w:p w14:paraId="2A93C6C2" w14:textId="77777777" w:rsidR="005756AA" w:rsidRDefault="005756AA" w:rsidP="005756AA">
      <w:pPr>
        <w:jc w:val="center"/>
        <w:rPr>
          <w:rFonts w:cs="Arial"/>
        </w:rPr>
      </w:pPr>
    </w:p>
    <w:p w14:paraId="023CD8AC" w14:textId="77777777" w:rsidR="005756AA" w:rsidRDefault="005756AA" w:rsidP="005756AA">
      <w:pPr>
        <w:jc w:val="center"/>
        <w:rPr>
          <w:rFonts w:cs="Arial"/>
        </w:rPr>
      </w:pPr>
    </w:p>
    <w:p w14:paraId="7350E9F1" w14:textId="77777777" w:rsidR="005756AA" w:rsidRDefault="005756AA" w:rsidP="005756AA">
      <w:pPr>
        <w:jc w:val="center"/>
        <w:rPr>
          <w:rFonts w:cs="Arial"/>
        </w:rPr>
      </w:pPr>
    </w:p>
    <w:p w14:paraId="022BA9E2" w14:textId="77777777" w:rsidR="005756AA" w:rsidRDefault="005756AA" w:rsidP="005756AA">
      <w:pPr>
        <w:jc w:val="center"/>
        <w:rPr>
          <w:rFonts w:cs="Arial"/>
        </w:rPr>
      </w:pPr>
    </w:p>
    <w:p w14:paraId="6020F9B9" w14:textId="77777777" w:rsidR="005756AA" w:rsidRDefault="005756AA" w:rsidP="005756AA">
      <w:pPr>
        <w:jc w:val="center"/>
        <w:rPr>
          <w:rFonts w:cs="Arial"/>
        </w:rPr>
      </w:pPr>
    </w:p>
    <w:p w14:paraId="6C191801" w14:textId="77777777" w:rsidR="005756AA" w:rsidRDefault="005756AA" w:rsidP="005756AA">
      <w:pPr>
        <w:jc w:val="center"/>
        <w:rPr>
          <w:rFonts w:cs="Arial"/>
        </w:rPr>
      </w:pPr>
    </w:p>
    <w:p w14:paraId="19BAE17E" w14:textId="77777777" w:rsidR="005756AA" w:rsidRDefault="005756AA" w:rsidP="005756AA">
      <w:pPr>
        <w:jc w:val="center"/>
        <w:rPr>
          <w:rFonts w:cs="Arial"/>
        </w:rPr>
      </w:pPr>
    </w:p>
    <w:p w14:paraId="31694D74" w14:textId="77777777" w:rsidR="005756AA" w:rsidRDefault="005756AA" w:rsidP="005756AA">
      <w:pPr>
        <w:jc w:val="center"/>
        <w:rPr>
          <w:rFonts w:cs="Arial"/>
        </w:rPr>
      </w:pPr>
    </w:p>
    <w:p w14:paraId="2FCD3B33" w14:textId="77777777" w:rsidR="005756AA" w:rsidRDefault="005756AA" w:rsidP="005756AA">
      <w:pPr>
        <w:jc w:val="center"/>
        <w:rPr>
          <w:rFonts w:cs="Arial"/>
        </w:rPr>
      </w:pPr>
    </w:p>
    <w:p w14:paraId="6F64E81E" w14:textId="77777777" w:rsidR="005756AA" w:rsidRDefault="005756AA" w:rsidP="005756AA">
      <w:pPr>
        <w:jc w:val="center"/>
        <w:rPr>
          <w:rFonts w:cs="Arial"/>
        </w:rPr>
      </w:pPr>
    </w:p>
    <w:p w14:paraId="0D29C9E0" w14:textId="77777777" w:rsidR="005756AA" w:rsidRDefault="005756AA" w:rsidP="005756AA">
      <w:pPr>
        <w:jc w:val="center"/>
        <w:rPr>
          <w:rFonts w:cs="Arial"/>
        </w:rPr>
      </w:pPr>
    </w:p>
    <w:p w14:paraId="17325D56" w14:textId="77777777" w:rsidR="005756AA" w:rsidRDefault="005756AA" w:rsidP="005756AA">
      <w:pPr>
        <w:jc w:val="center"/>
        <w:rPr>
          <w:rFonts w:cs="Arial"/>
        </w:rPr>
      </w:pPr>
    </w:p>
    <w:p w14:paraId="0233603F" w14:textId="77777777" w:rsidR="005756AA" w:rsidRDefault="005756AA" w:rsidP="005756AA">
      <w:pPr>
        <w:jc w:val="center"/>
        <w:rPr>
          <w:rFonts w:cs="Arial"/>
        </w:rPr>
      </w:pPr>
    </w:p>
    <w:p w14:paraId="0800069D" w14:textId="77777777" w:rsidR="005756AA" w:rsidRDefault="005756AA" w:rsidP="005756AA">
      <w:pPr>
        <w:jc w:val="center"/>
        <w:rPr>
          <w:rFonts w:cs="Arial"/>
        </w:rPr>
      </w:pPr>
    </w:p>
    <w:p w14:paraId="5CA07BD0" w14:textId="77777777" w:rsidR="005756AA" w:rsidRDefault="005756AA" w:rsidP="005756AA">
      <w:pPr>
        <w:jc w:val="center"/>
        <w:rPr>
          <w:rFonts w:cs="Arial"/>
        </w:rPr>
      </w:pPr>
    </w:p>
    <w:p w14:paraId="7CE12280" w14:textId="5050E9BE" w:rsidR="005756AA" w:rsidRPr="00CF7B1B" w:rsidRDefault="005756AA" w:rsidP="005756AA">
      <w:pPr>
        <w:tabs>
          <w:tab w:val="left" w:pos="0"/>
        </w:tabs>
        <w:jc w:val="center"/>
        <w:outlineLvl w:val="4"/>
        <w:rPr>
          <w:rFonts w:cs="Arial"/>
          <w:b/>
          <w:bCs/>
          <w:szCs w:val="20"/>
        </w:rPr>
      </w:pPr>
      <w:r w:rsidRPr="00CF7B1B">
        <w:rPr>
          <w:rFonts w:cs="Arial"/>
          <w:b/>
          <w:bCs/>
          <w:szCs w:val="20"/>
        </w:rPr>
        <w:lastRenderedPageBreak/>
        <w:t>ANEXO V</w:t>
      </w:r>
    </w:p>
    <w:p w14:paraId="63F5828E" w14:textId="77777777" w:rsidR="005756AA" w:rsidRPr="00CF7B1B" w:rsidRDefault="005756AA" w:rsidP="005756AA">
      <w:pPr>
        <w:tabs>
          <w:tab w:val="left" w:pos="0"/>
        </w:tabs>
        <w:jc w:val="center"/>
        <w:outlineLvl w:val="4"/>
        <w:rPr>
          <w:rFonts w:cs="Arial"/>
          <w:b/>
          <w:bCs/>
          <w:szCs w:val="20"/>
        </w:rPr>
      </w:pPr>
    </w:p>
    <w:p w14:paraId="5C9E7DBE" w14:textId="77777777" w:rsidR="005756AA" w:rsidRPr="00CF7B1B" w:rsidRDefault="005756AA" w:rsidP="005756AA">
      <w:pPr>
        <w:tabs>
          <w:tab w:val="left" w:pos="0"/>
        </w:tabs>
        <w:jc w:val="center"/>
        <w:outlineLvl w:val="4"/>
        <w:rPr>
          <w:rFonts w:cs="Arial"/>
          <w:b/>
          <w:szCs w:val="20"/>
        </w:rPr>
      </w:pPr>
      <w:r w:rsidRPr="00CF7B1B">
        <w:rPr>
          <w:rFonts w:cs="Arial"/>
          <w:b/>
          <w:szCs w:val="20"/>
        </w:rPr>
        <w:t>TERMO DE VISTORIA</w:t>
      </w:r>
    </w:p>
    <w:p w14:paraId="474ABB0A" w14:textId="77777777" w:rsidR="005756AA" w:rsidRPr="00CF7B1B" w:rsidRDefault="005756AA" w:rsidP="005756AA">
      <w:pPr>
        <w:tabs>
          <w:tab w:val="center" w:pos="4320"/>
          <w:tab w:val="right" w:pos="8640"/>
        </w:tabs>
        <w:suppressAutoHyphens/>
        <w:jc w:val="center"/>
        <w:rPr>
          <w:rFonts w:cs="Arial"/>
          <w:b/>
          <w:szCs w:val="20"/>
          <w:lang w:eastAsia="ar-SA"/>
        </w:rPr>
      </w:pPr>
    </w:p>
    <w:p w14:paraId="18F64062" w14:textId="77777777" w:rsidR="005756AA" w:rsidRPr="00CF7B1B" w:rsidRDefault="005756AA" w:rsidP="005756AA">
      <w:pPr>
        <w:tabs>
          <w:tab w:val="center" w:pos="4320"/>
          <w:tab w:val="right" w:pos="8640"/>
        </w:tabs>
        <w:suppressAutoHyphens/>
        <w:jc w:val="center"/>
        <w:rPr>
          <w:rFonts w:cs="Arial"/>
          <w:b/>
          <w:szCs w:val="20"/>
          <w:lang w:eastAsia="ar-SA"/>
        </w:rPr>
      </w:pPr>
    </w:p>
    <w:p w14:paraId="3A10A999" w14:textId="77777777" w:rsidR="005756AA" w:rsidRPr="00CF7B1B" w:rsidRDefault="005756AA" w:rsidP="005756AA">
      <w:pPr>
        <w:jc w:val="center"/>
        <w:rPr>
          <w:rFonts w:cs="Arial"/>
          <w:b/>
          <w:bCs/>
          <w:color w:val="000000"/>
          <w:szCs w:val="20"/>
        </w:rPr>
      </w:pPr>
      <w:r w:rsidRPr="00CF7B1B">
        <w:rPr>
          <w:rFonts w:cs="Arial"/>
          <w:b/>
          <w:bCs/>
          <w:color w:val="000000"/>
          <w:szCs w:val="20"/>
        </w:rPr>
        <w:t>PREGÃO ELETRÔNICO Nº XX/2019</w:t>
      </w:r>
    </w:p>
    <w:p w14:paraId="2C471CB0" w14:textId="77777777" w:rsidR="005756AA" w:rsidRPr="00B125DF" w:rsidRDefault="005756AA" w:rsidP="005756AA">
      <w:pPr>
        <w:widowControl w:val="0"/>
        <w:snapToGrid w:val="0"/>
        <w:rPr>
          <w:rFonts w:eastAsia="Lucida Sans Unicode" w:cs="Arial"/>
          <w:b/>
          <w:bCs/>
          <w:szCs w:val="20"/>
          <w:shd w:val="clear" w:color="auto" w:fill="00FFFF"/>
        </w:rPr>
      </w:pPr>
      <w:r w:rsidRPr="00B125DF">
        <w:rPr>
          <w:rFonts w:cs="Arial"/>
          <w:b/>
          <w:bCs/>
          <w:szCs w:val="20"/>
        </w:rPr>
        <w:tab/>
      </w:r>
      <w:r w:rsidRPr="00B125DF">
        <w:rPr>
          <w:rFonts w:cs="Arial"/>
          <w:b/>
          <w:bCs/>
          <w:szCs w:val="20"/>
        </w:rPr>
        <w:tab/>
      </w:r>
    </w:p>
    <w:p w14:paraId="3F245811" w14:textId="77777777" w:rsidR="005756AA" w:rsidRPr="00B125DF" w:rsidRDefault="005756AA" w:rsidP="005756AA">
      <w:pPr>
        <w:rPr>
          <w:rFonts w:cs="Arial"/>
          <w:szCs w:val="20"/>
        </w:rPr>
      </w:pPr>
    </w:p>
    <w:p w14:paraId="70534CA1" w14:textId="77777777" w:rsidR="005756AA" w:rsidRPr="00B125DF" w:rsidRDefault="005756AA" w:rsidP="005756AA">
      <w:pPr>
        <w:rPr>
          <w:rFonts w:cs="Arial"/>
          <w:szCs w:val="20"/>
        </w:rPr>
      </w:pPr>
    </w:p>
    <w:p w14:paraId="46AFAF21" w14:textId="77777777" w:rsidR="005756AA" w:rsidRPr="00B125DF" w:rsidRDefault="005756AA" w:rsidP="005756AA">
      <w:pPr>
        <w:spacing w:line="360" w:lineRule="auto"/>
        <w:jc w:val="both"/>
        <w:rPr>
          <w:rFonts w:cs="Arial"/>
          <w:szCs w:val="20"/>
        </w:rPr>
      </w:pPr>
      <w:r w:rsidRPr="00B125DF">
        <w:rPr>
          <w:rFonts w:cs="Arial"/>
          <w:szCs w:val="20"/>
        </w:rPr>
        <w:t>Atestamos, para o fim de atender o previsto no Edital do Pregão Eletrônico nº XX/201</w:t>
      </w:r>
      <w:r>
        <w:rPr>
          <w:rFonts w:cs="Arial"/>
          <w:szCs w:val="20"/>
        </w:rPr>
        <w:t>9</w:t>
      </w:r>
      <w:r w:rsidRPr="00B125DF">
        <w:rPr>
          <w:rFonts w:cs="Arial"/>
          <w:szCs w:val="20"/>
        </w:rPr>
        <w:t xml:space="preserve"> que a empresa _________________________________________________________ CNPJ nº _____________________, representada pelo(a) Sr.(a)________________________________________________________________ CPF/MF n.º_______________________, compareceu na </w:t>
      </w:r>
      <w:r w:rsidRPr="00B125DF">
        <w:rPr>
          <w:rFonts w:eastAsia="Lucida Sans Unicode" w:cs="Arial"/>
          <w:szCs w:val="20"/>
        </w:rPr>
        <w:t xml:space="preserve">dependências da UNIVERSIDADE FEDERAL RURAL DO SEMI-ÁRIDO, mais especificadamente nos Campi da UFERSA de__________________________________________________________________________ </w:t>
      </w:r>
      <w:r w:rsidRPr="00B125DF">
        <w:rPr>
          <w:rFonts w:cs="Arial"/>
          <w:szCs w:val="20"/>
        </w:rPr>
        <w:t>para acompanhado do representante da Unidade,  efetuar a visita a que se refere o Edital.</w:t>
      </w:r>
    </w:p>
    <w:p w14:paraId="5CDE5B87" w14:textId="77777777" w:rsidR="005756AA" w:rsidRPr="00B125DF" w:rsidRDefault="005756AA" w:rsidP="005756AA">
      <w:pPr>
        <w:spacing w:line="360" w:lineRule="auto"/>
        <w:jc w:val="both"/>
        <w:rPr>
          <w:rFonts w:cs="Arial"/>
          <w:szCs w:val="20"/>
        </w:rPr>
      </w:pPr>
    </w:p>
    <w:p w14:paraId="596A4260" w14:textId="77777777" w:rsidR="005756AA" w:rsidRPr="00B125DF" w:rsidRDefault="005756AA" w:rsidP="005756AA">
      <w:pPr>
        <w:rPr>
          <w:rFonts w:cs="Arial"/>
          <w:szCs w:val="20"/>
        </w:rPr>
      </w:pPr>
    </w:p>
    <w:p w14:paraId="5C815223" w14:textId="77777777" w:rsidR="005756AA" w:rsidRPr="00B125DF" w:rsidRDefault="005756AA" w:rsidP="005756AA">
      <w:pPr>
        <w:ind w:right="424"/>
        <w:jc w:val="center"/>
        <w:rPr>
          <w:rFonts w:cs="Arial"/>
          <w:szCs w:val="20"/>
        </w:rPr>
      </w:pPr>
      <w:r w:rsidRPr="00B125DF">
        <w:rPr>
          <w:rFonts w:cs="Arial"/>
          <w:szCs w:val="20"/>
        </w:rPr>
        <w:t>______________________/RN, _</w:t>
      </w:r>
      <w:r>
        <w:rPr>
          <w:rFonts w:cs="Arial"/>
          <w:szCs w:val="20"/>
        </w:rPr>
        <w:t xml:space="preserve">____ de _________________ </w:t>
      </w:r>
      <w:proofErr w:type="spellStart"/>
      <w:r>
        <w:rPr>
          <w:rFonts w:cs="Arial"/>
          <w:szCs w:val="20"/>
        </w:rPr>
        <w:t>de</w:t>
      </w:r>
      <w:proofErr w:type="spellEnd"/>
      <w:r>
        <w:rPr>
          <w:rFonts w:cs="Arial"/>
          <w:szCs w:val="20"/>
        </w:rPr>
        <w:t xml:space="preserve"> 20</w:t>
      </w:r>
      <w:proofErr w:type="gramStart"/>
      <w:r>
        <w:rPr>
          <w:rFonts w:cs="Arial"/>
          <w:szCs w:val="20"/>
        </w:rPr>
        <w:t>....</w:t>
      </w:r>
      <w:r w:rsidRPr="00B125DF">
        <w:rPr>
          <w:rFonts w:cs="Arial"/>
          <w:szCs w:val="20"/>
        </w:rPr>
        <w:t>.</w:t>
      </w:r>
      <w:proofErr w:type="gramEnd"/>
    </w:p>
    <w:p w14:paraId="6838ECD1" w14:textId="77777777" w:rsidR="005756AA" w:rsidRPr="00B125DF" w:rsidRDefault="005756AA" w:rsidP="005756AA">
      <w:pPr>
        <w:tabs>
          <w:tab w:val="center" w:pos="4320"/>
          <w:tab w:val="right" w:pos="8640"/>
        </w:tabs>
        <w:suppressAutoHyphens/>
        <w:jc w:val="center"/>
        <w:rPr>
          <w:rFonts w:cs="Arial"/>
          <w:b/>
          <w:szCs w:val="20"/>
          <w:lang w:eastAsia="ar-SA"/>
        </w:rPr>
      </w:pPr>
    </w:p>
    <w:p w14:paraId="6AE2018A" w14:textId="77777777" w:rsidR="005756AA" w:rsidRPr="00B125DF" w:rsidRDefault="005756AA" w:rsidP="005756AA">
      <w:pPr>
        <w:rPr>
          <w:rFonts w:cs="Arial"/>
          <w:szCs w:val="20"/>
        </w:rPr>
      </w:pPr>
    </w:p>
    <w:p w14:paraId="7B61EF62" w14:textId="77777777" w:rsidR="005756AA" w:rsidRPr="00B125DF" w:rsidRDefault="005756AA" w:rsidP="005756AA">
      <w:pPr>
        <w:rPr>
          <w:rFonts w:cs="Arial"/>
          <w:szCs w:val="20"/>
        </w:rPr>
      </w:pPr>
    </w:p>
    <w:p w14:paraId="7729844D" w14:textId="77777777" w:rsidR="005756AA" w:rsidRPr="00B125DF" w:rsidRDefault="005756AA" w:rsidP="005756AA">
      <w:pPr>
        <w:jc w:val="center"/>
        <w:rPr>
          <w:rFonts w:cs="Arial"/>
          <w:szCs w:val="20"/>
        </w:rPr>
      </w:pPr>
      <w:r w:rsidRPr="00B125DF">
        <w:rPr>
          <w:rFonts w:cs="Arial"/>
          <w:szCs w:val="20"/>
        </w:rPr>
        <w:t>_____________________________________</w:t>
      </w:r>
    </w:p>
    <w:p w14:paraId="0EC56800" w14:textId="77777777" w:rsidR="005756AA" w:rsidRPr="00B125DF" w:rsidRDefault="005756AA" w:rsidP="005756AA">
      <w:pPr>
        <w:jc w:val="center"/>
        <w:rPr>
          <w:rFonts w:cs="Arial"/>
          <w:szCs w:val="20"/>
        </w:rPr>
      </w:pPr>
      <w:r w:rsidRPr="00B125DF">
        <w:rPr>
          <w:rFonts w:cs="Arial"/>
          <w:szCs w:val="20"/>
        </w:rPr>
        <w:t>Carimbo e Assinatura do Servidor Declarante</w:t>
      </w:r>
    </w:p>
    <w:p w14:paraId="46337C60" w14:textId="77777777" w:rsidR="005756AA" w:rsidRPr="00B125DF" w:rsidRDefault="005756AA" w:rsidP="005756AA">
      <w:pPr>
        <w:jc w:val="center"/>
        <w:rPr>
          <w:rFonts w:cs="Arial"/>
          <w:szCs w:val="20"/>
        </w:rPr>
      </w:pPr>
      <w:r w:rsidRPr="00B125DF">
        <w:rPr>
          <w:rFonts w:cs="Arial"/>
          <w:szCs w:val="20"/>
        </w:rPr>
        <w:t>Matrícula SIAPE XXXXXX</w:t>
      </w:r>
    </w:p>
    <w:p w14:paraId="40374771" w14:textId="77777777" w:rsidR="005756AA" w:rsidRPr="00B125DF" w:rsidRDefault="005756AA" w:rsidP="005756AA">
      <w:pPr>
        <w:keepNext/>
        <w:ind w:left="851" w:right="850"/>
        <w:rPr>
          <w:rFonts w:cs="Arial"/>
          <w:szCs w:val="20"/>
        </w:rPr>
      </w:pPr>
    </w:p>
    <w:p w14:paraId="23BC885A" w14:textId="77777777" w:rsidR="005756AA" w:rsidRPr="00B125DF" w:rsidRDefault="005756AA" w:rsidP="005756AA">
      <w:pPr>
        <w:rPr>
          <w:rFonts w:cs="Arial"/>
          <w:szCs w:val="20"/>
        </w:rPr>
      </w:pPr>
    </w:p>
    <w:p w14:paraId="12C7B76B" w14:textId="77777777" w:rsidR="005756AA" w:rsidRPr="00B125DF" w:rsidRDefault="005756AA" w:rsidP="005756AA">
      <w:pPr>
        <w:rPr>
          <w:rFonts w:cs="Arial"/>
          <w:szCs w:val="20"/>
        </w:rPr>
      </w:pPr>
    </w:p>
    <w:p w14:paraId="12D44BBB" w14:textId="77777777" w:rsidR="005756AA" w:rsidRPr="00B125DF" w:rsidRDefault="005756AA" w:rsidP="005756AA">
      <w:pPr>
        <w:jc w:val="center"/>
        <w:rPr>
          <w:rFonts w:cs="Arial"/>
          <w:szCs w:val="20"/>
        </w:rPr>
      </w:pPr>
      <w:r w:rsidRPr="00B125DF">
        <w:rPr>
          <w:rFonts w:cs="Arial"/>
          <w:szCs w:val="20"/>
        </w:rPr>
        <w:t>_____________________________________</w:t>
      </w:r>
    </w:p>
    <w:p w14:paraId="7569FFD3" w14:textId="77777777" w:rsidR="005756AA" w:rsidRPr="00B125DF" w:rsidRDefault="005756AA" w:rsidP="005756AA">
      <w:pPr>
        <w:jc w:val="center"/>
        <w:rPr>
          <w:rFonts w:cs="Arial"/>
          <w:szCs w:val="20"/>
        </w:rPr>
      </w:pPr>
      <w:r w:rsidRPr="00B125DF">
        <w:rPr>
          <w:rFonts w:cs="Arial"/>
          <w:szCs w:val="20"/>
        </w:rPr>
        <w:t>Representante da Licitante</w:t>
      </w:r>
    </w:p>
    <w:p w14:paraId="7E883902" w14:textId="77777777" w:rsidR="005756AA" w:rsidRDefault="005756AA" w:rsidP="005756AA">
      <w:pPr>
        <w:jc w:val="center"/>
        <w:rPr>
          <w:rFonts w:cs="Arial"/>
          <w:szCs w:val="20"/>
        </w:rPr>
      </w:pPr>
      <w:r w:rsidRPr="00B125DF">
        <w:rPr>
          <w:rFonts w:cs="Arial"/>
          <w:szCs w:val="20"/>
        </w:rPr>
        <w:t xml:space="preserve">CPF nº </w:t>
      </w:r>
    </w:p>
    <w:p w14:paraId="3444CAE0" w14:textId="77777777" w:rsidR="005756AA" w:rsidRDefault="005756AA" w:rsidP="005756AA">
      <w:pPr>
        <w:jc w:val="center"/>
        <w:rPr>
          <w:rFonts w:cs="Arial"/>
          <w:szCs w:val="20"/>
        </w:rPr>
      </w:pPr>
    </w:p>
    <w:p w14:paraId="4E27C57F" w14:textId="77777777" w:rsidR="005756AA" w:rsidRDefault="005756AA" w:rsidP="005756AA">
      <w:pPr>
        <w:jc w:val="center"/>
        <w:rPr>
          <w:rFonts w:cs="Arial"/>
          <w:szCs w:val="20"/>
        </w:rPr>
      </w:pPr>
    </w:p>
    <w:p w14:paraId="66D075F9" w14:textId="77777777" w:rsidR="005756AA" w:rsidRDefault="005756AA" w:rsidP="005756AA">
      <w:pPr>
        <w:jc w:val="center"/>
        <w:rPr>
          <w:rFonts w:cs="Arial"/>
          <w:szCs w:val="20"/>
        </w:rPr>
      </w:pPr>
    </w:p>
    <w:p w14:paraId="664AAD51" w14:textId="77777777" w:rsidR="005756AA" w:rsidRDefault="005756AA" w:rsidP="005756AA">
      <w:pPr>
        <w:jc w:val="center"/>
        <w:rPr>
          <w:rFonts w:cs="Arial"/>
          <w:szCs w:val="20"/>
        </w:rPr>
      </w:pPr>
    </w:p>
    <w:p w14:paraId="59E7F0CA" w14:textId="77777777" w:rsidR="005756AA" w:rsidRDefault="005756AA" w:rsidP="005756AA">
      <w:pPr>
        <w:jc w:val="center"/>
        <w:rPr>
          <w:rFonts w:cs="Arial"/>
          <w:szCs w:val="20"/>
        </w:rPr>
      </w:pPr>
    </w:p>
    <w:p w14:paraId="320D5298" w14:textId="77777777" w:rsidR="005756AA" w:rsidRDefault="005756AA" w:rsidP="005756AA">
      <w:pPr>
        <w:jc w:val="center"/>
        <w:rPr>
          <w:rFonts w:cs="Arial"/>
          <w:szCs w:val="20"/>
        </w:rPr>
      </w:pPr>
    </w:p>
    <w:p w14:paraId="4426698F" w14:textId="77777777" w:rsidR="005756AA" w:rsidRDefault="005756AA" w:rsidP="005756AA">
      <w:pPr>
        <w:jc w:val="center"/>
        <w:rPr>
          <w:rFonts w:cs="Arial"/>
          <w:szCs w:val="20"/>
        </w:rPr>
      </w:pPr>
    </w:p>
    <w:p w14:paraId="10AC72B6" w14:textId="77777777" w:rsidR="005756AA" w:rsidRDefault="005756AA" w:rsidP="005756AA">
      <w:pPr>
        <w:jc w:val="center"/>
        <w:rPr>
          <w:rFonts w:cs="Arial"/>
          <w:szCs w:val="20"/>
        </w:rPr>
      </w:pPr>
    </w:p>
    <w:p w14:paraId="42B968D7" w14:textId="77777777" w:rsidR="005756AA" w:rsidRDefault="005756AA" w:rsidP="005756AA">
      <w:pPr>
        <w:jc w:val="center"/>
        <w:rPr>
          <w:rFonts w:cs="Arial"/>
          <w:szCs w:val="20"/>
        </w:rPr>
      </w:pPr>
    </w:p>
    <w:p w14:paraId="5DF7C6D6" w14:textId="77777777" w:rsidR="005756AA" w:rsidRDefault="005756AA" w:rsidP="005756AA">
      <w:pPr>
        <w:jc w:val="center"/>
        <w:rPr>
          <w:rFonts w:cs="Arial"/>
          <w:szCs w:val="20"/>
        </w:rPr>
      </w:pPr>
    </w:p>
    <w:p w14:paraId="0593EB91" w14:textId="77777777" w:rsidR="005756AA" w:rsidRDefault="005756AA" w:rsidP="005756AA">
      <w:pPr>
        <w:jc w:val="center"/>
        <w:rPr>
          <w:rFonts w:cs="Arial"/>
          <w:szCs w:val="20"/>
        </w:rPr>
      </w:pPr>
    </w:p>
    <w:p w14:paraId="16C0DBC4" w14:textId="77777777" w:rsidR="005756AA" w:rsidRDefault="005756AA" w:rsidP="005756AA">
      <w:pPr>
        <w:jc w:val="center"/>
        <w:rPr>
          <w:rFonts w:cs="Arial"/>
          <w:szCs w:val="20"/>
        </w:rPr>
      </w:pPr>
    </w:p>
    <w:p w14:paraId="7FBBA99E" w14:textId="77777777" w:rsidR="005756AA" w:rsidRDefault="005756AA" w:rsidP="005756AA">
      <w:pPr>
        <w:jc w:val="center"/>
        <w:rPr>
          <w:rFonts w:cs="Arial"/>
          <w:szCs w:val="20"/>
        </w:rPr>
      </w:pPr>
    </w:p>
    <w:p w14:paraId="5D67142C" w14:textId="77777777" w:rsidR="005756AA" w:rsidRDefault="005756AA" w:rsidP="005756AA">
      <w:pPr>
        <w:jc w:val="center"/>
        <w:rPr>
          <w:rFonts w:cs="Arial"/>
          <w:szCs w:val="20"/>
        </w:rPr>
      </w:pPr>
    </w:p>
    <w:p w14:paraId="567DCCE6" w14:textId="77777777" w:rsidR="005756AA" w:rsidRDefault="005756AA" w:rsidP="005756AA">
      <w:pPr>
        <w:jc w:val="center"/>
        <w:rPr>
          <w:rFonts w:cs="Arial"/>
          <w:szCs w:val="20"/>
        </w:rPr>
      </w:pPr>
    </w:p>
    <w:p w14:paraId="332A897E" w14:textId="77777777" w:rsidR="005756AA" w:rsidRDefault="005756AA" w:rsidP="005756AA">
      <w:pPr>
        <w:jc w:val="center"/>
        <w:rPr>
          <w:rFonts w:cs="Arial"/>
          <w:szCs w:val="20"/>
        </w:rPr>
      </w:pPr>
    </w:p>
    <w:p w14:paraId="01E97CDF" w14:textId="77777777" w:rsidR="005756AA" w:rsidRDefault="005756AA" w:rsidP="005756AA">
      <w:pPr>
        <w:jc w:val="center"/>
        <w:rPr>
          <w:rFonts w:cs="Arial"/>
          <w:szCs w:val="20"/>
        </w:rPr>
      </w:pPr>
    </w:p>
    <w:p w14:paraId="75681F2C" w14:textId="77777777" w:rsidR="005756AA" w:rsidRDefault="005756AA" w:rsidP="005756AA">
      <w:pPr>
        <w:jc w:val="center"/>
        <w:rPr>
          <w:rFonts w:cs="Arial"/>
          <w:szCs w:val="20"/>
        </w:rPr>
      </w:pPr>
    </w:p>
    <w:p w14:paraId="3680C29D" w14:textId="77777777" w:rsidR="005756AA" w:rsidRDefault="005756AA" w:rsidP="005756AA">
      <w:pPr>
        <w:jc w:val="center"/>
        <w:rPr>
          <w:rFonts w:cs="Arial"/>
          <w:szCs w:val="20"/>
        </w:rPr>
      </w:pPr>
    </w:p>
    <w:p w14:paraId="04B6D389" w14:textId="77777777" w:rsidR="005756AA" w:rsidRDefault="005756AA" w:rsidP="005756AA">
      <w:pPr>
        <w:jc w:val="center"/>
        <w:rPr>
          <w:rFonts w:cs="Arial"/>
          <w:szCs w:val="20"/>
        </w:rPr>
      </w:pPr>
    </w:p>
    <w:p w14:paraId="74DDE1B8" w14:textId="77777777" w:rsidR="005756AA" w:rsidRDefault="005756AA" w:rsidP="005756AA">
      <w:pPr>
        <w:jc w:val="center"/>
        <w:rPr>
          <w:rFonts w:cs="Arial"/>
          <w:szCs w:val="20"/>
        </w:rPr>
      </w:pPr>
    </w:p>
    <w:p w14:paraId="7F293D76" w14:textId="77777777" w:rsidR="005756AA" w:rsidRDefault="005756AA" w:rsidP="005756AA">
      <w:pPr>
        <w:jc w:val="center"/>
        <w:rPr>
          <w:rFonts w:cs="Arial"/>
          <w:szCs w:val="20"/>
        </w:rPr>
      </w:pPr>
    </w:p>
    <w:p w14:paraId="6C27CE2D" w14:textId="77777777" w:rsidR="005756AA" w:rsidRDefault="005756AA" w:rsidP="005756AA">
      <w:pPr>
        <w:jc w:val="center"/>
        <w:rPr>
          <w:rFonts w:cs="Arial"/>
          <w:szCs w:val="20"/>
        </w:rPr>
      </w:pPr>
    </w:p>
    <w:p w14:paraId="4E1D8D5B" w14:textId="77777777" w:rsidR="005756AA" w:rsidRDefault="005756AA" w:rsidP="005756AA">
      <w:pPr>
        <w:jc w:val="center"/>
        <w:rPr>
          <w:rFonts w:cs="Arial"/>
          <w:szCs w:val="20"/>
        </w:rPr>
      </w:pPr>
    </w:p>
    <w:p w14:paraId="3D8872F3" w14:textId="40A8EB46" w:rsidR="005756AA" w:rsidRPr="00CF7B1B" w:rsidRDefault="001C7515" w:rsidP="005756AA">
      <w:pPr>
        <w:tabs>
          <w:tab w:val="left" w:pos="0"/>
        </w:tabs>
        <w:jc w:val="center"/>
        <w:outlineLvl w:val="4"/>
        <w:rPr>
          <w:rFonts w:cs="Arial"/>
          <w:b/>
          <w:bCs/>
          <w:szCs w:val="20"/>
        </w:rPr>
      </w:pPr>
      <w:r w:rsidRPr="00CF7B1B">
        <w:rPr>
          <w:rFonts w:cs="Arial"/>
          <w:b/>
          <w:bCs/>
          <w:szCs w:val="20"/>
        </w:rPr>
        <w:lastRenderedPageBreak/>
        <w:t>ANEXO VI</w:t>
      </w:r>
    </w:p>
    <w:p w14:paraId="36AEA0C8" w14:textId="77777777" w:rsidR="005756AA" w:rsidRPr="00CF7B1B" w:rsidRDefault="005756AA" w:rsidP="005756AA">
      <w:pPr>
        <w:tabs>
          <w:tab w:val="left" w:pos="0"/>
        </w:tabs>
        <w:jc w:val="center"/>
        <w:outlineLvl w:val="4"/>
        <w:rPr>
          <w:rFonts w:cs="Arial"/>
          <w:b/>
          <w:bCs/>
          <w:szCs w:val="20"/>
        </w:rPr>
      </w:pPr>
    </w:p>
    <w:p w14:paraId="645ADD97" w14:textId="77777777" w:rsidR="005756AA" w:rsidRPr="00CF7B1B" w:rsidRDefault="005756AA" w:rsidP="005756AA">
      <w:pPr>
        <w:widowControl w:val="0"/>
        <w:autoSpaceDE w:val="0"/>
        <w:autoSpaceDN w:val="0"/>
        <w:adjustRightInd w:val="0"/>
        <w:spacing w:after="275"/>
        <w:jc w:val="center"/>
        <w:rPr>
          <w:rFonts w:cs="Arial"/>
          <w:szCs w:val="20"/>
        </w:rPr>
      </w:pPr>
      <w:r w:rsidRPr="00CF7B1B">
        <w:rPr>
          <w:rFonts w:cs="Arial"/>
          <w:b/>
          <w:bCs/>
          <w:szCs w:val="20"/>
        </w:rPr>
        <w:t xml:space="preserve">DECLARAÇÃO DE DESISTÊNCIA DE VISTORIA </w:t>
      </w:r>
    </w:p>
    <w:p w14:paraId="0CF3C7E5" w14:textId="77777777" w:rsidR="005756AA" w:rsidRPr="00CF7B1B" w:rsidRDefault="005756AA" w:rsidP="005756AA">
      <w:pPr>
        <w:widowControl w:val="0"/>
        <w:suppressAutoHyphens/>
        <w:spacing w:before="100" w:beforeAutospacing="1" w:after="100" w:afterAutospacing="1"/>
        <w:ind w:firstLine="708"/>
        <w:jc w:val="both"/>
        <w:rPr>
          <w:rFonts w:cs="Arial"/>
          <w:szCs w:val="20"/>
        </w:rPr>
      </w:pPr>
    </w:p>
    <w:p w14:paraId="7F484E17" w14:textId="77777777" w:rsidR="005756AA" w:rsidRPr="00CF7B1B" w:rsidRDefault="005756AA" w:rsidP="005756AA">
      <w:pPr>
        <w:jc w:val="center"/>
        <w:rPr>
          <w:rFonts w:cs="Arial"/>
          <w:b/>
          <w:bCs/>
          <w:color w:val="000000"/>
          <w:szCs w:val="20"/>
        </w:rPr>
      </w:pPr>
      <w:r w:rsidRPr="00CF7B1B">
        <w:rPr>
          <w:rFonts w:cs="Arial"/>
          <w:b/>
          <w:bCs/>
          <w:color w:val="000000"/>
          <w:szCs w:val="20"/>
        </w:rPr>
        <w:t>PREGÃO ELETRÔNICO Nº XX/2019</w:t>
      </w:r>
    </w:p>
    <w:p w14:paraId="13E8C783" w14:textId="77777777" w:rsidR="005756AA" w:rsidRPr="00CF7B1B" w:rsidRDefault="005756AA" w:rsidP="005756AA">
      <w:pPr>
        <w:widowControl w:val="0"/>
        <w:suppressAutoHyphens/>
        <w:spacing w:before="100" w:beforeAutospacing="1" w:after="100" w:afterAutospacing="1"/>
        <w:ind w:firstLine="708"/>
        <w:jc w:val="both"/>
        <w:rPr>
          <w:rFonts w:cs="Arial"/>
          <w:szCs w:val="20"/>
        </w:rPr>
      </w:pPr>
    </w:p>
    <w:p w14:paraId="643AA981" w14:textId="77777777" w:rsidR="005756AA" w:rsidRPr="00B125DF" w:rsidRDefault="005756AA" w:rsidP="005756AA">
      <w:pPr>
        <w:widowControl w:val="0"/>
        <w:suppressAutoHyphens/>
        <w:spacing w:before="100" w:beforeAutospacing="1" w:after="100" w:afterAutospacing="1" w:line="276" w:lineRule="auto"/>
        <w:ind w:firstLine="708"/>
        <w:jc w:val="both"/>
        <w:rPr>
          <w:rFonts w:cs="Arial"/>
          <w:szCs w:val="20"/>
        </w:rPr>
      </w:pPr>
      <w:r w:rsidRPr="00B125DF">
        <w:rPr>
          <w:rFonts w:cs="Arial"/>
          <w:szCs w:val="20"/>
        </w:rPr>
        <w:t xml:space="preserve">A empresa _____________________________________________, inscrita no CNPJ nº. ____________________, por intermédio de seu representante legal, o (a) </w:t>
      </w:r>
      <w:proofErr w:type="spellStart"/>
      <w:proofErr w:type="gramStart"/>
      <w:r w:rsidRPr="00B125DF">
        <w:rPr>
          <w:rFonts w:cs="Arial"/>
          <w:szCs w:val="20"/>
        </w:rPr>
        <w:t>Sr</w:t>
      </w:r>
      <w:proofErr w:type="spellEnd"/>
      <w:r w:rsidRPr="00B125DF">
        <w:rPr>
          <w:rFonts w:cs="Arial"/>
          <w:szCs w:val="20"/>
        </w:rPr>
        <w:t>(</w:t>
      </w:r>
      <w:proofErr w:type="gramEnd"/>
      <w:r w:rsidRPr="00B125DF">
        <w:rPr>
          <w:rFonts w:cs="Arial"/>
          <w:szCs w:val="20"/>
        </w:rPr>
        <w:t>a)_____________________________________, portador(a) da Carteira de Identidade nº ______________________ e do CPF nº ________________________ DECLARA, abrir mão da VISTORIA  ao local da execução do serviço, conforme dispõe o edital da licitação em referência.</w:t>
      </w:r>
    </w:p>
    <w:p w14:paraId="3985AD8E" w14:textId="77777777" w:rsidR="005756AA" w:rsidRPr="00B125DF" w:rsidRDefault="005756AA" w:rsidP="005756AA">
      <w:pPr>
        <w:widowControl w:val="0"/>
        <w:suppressAutoHyphens/>
        <w:spacing w:before="100" w:beforeAutospacing="1" w:after="100" w:afterAutospacing="1" w:line="276" w:lineRule="auto"/>
        <w:ind w:firstLine="708"/>
        <w:jc w:val="both"/>
        <w:rPr>
          <w:rFonts w:cs="Arial"/>
          <w:szCs w:val="20"/>
        </w:rPr>
      </w:pPr>
    </w:p>
    <w:p w14:paraId="585FE572" w14:textId="77777777" w:rsidR="005756AA" w:rsidRPr="00B125DF" w:rsidRDefault="005756AA" w:rsidP="005756AA">
      <w:pPr>
        <w:widowControl w:val="0"/>
        <w:suppressAutoHyphens/>
        <w:spacing w:before="100" w:beforeAutospacing="1" w:after="100" w:afterAutospacing="1" w:line="276" w:lineRule="auto"/>
        <w:ind w:firstLine="708"/>
        <w:jc w:val="both"/>
        <w:rPr>
          <w:rFonts w:cs="Arial"/>
          <w:szCs w:val="20"/>
        </w:rPr>
      </w:pPr>
      <w:r w:rsidRPr="00B125DF">
        <w:rPr>
          <w:rFonts w:cs="Arial"/>
          <w:szCs w:val="20"/>
        </w:rPr>
        <w:t xml:space="preserve">Declaramos, ainda, sob as penalidades da lei, de que temos pleno conhecimento das condições e peculiaridades inerentes à natureza dos trabalhos, assumindo total responsabilidade por esse fato e informamos que não utilizaremos para qualquer questionamento futuro que ensejam avenças técnicas ou financeiras, isentando a UNIVERSIDADE FEDERAL RURAL DO SEMI-ÁRIDO – UFERSA, de qualquer reclamação e/ou reivindicação de nossa parte. </w:t>
      </w:r>
    </w:p>
    <w:p w14:paraId="71F21D7A" w14:textId="77777777" w:rsidR="005756AA" w:rsidRPr="00B125DF" w:rsidRDefault="005756AA" w:rsidP="005756AA">
      <w:pPr>
        <w:widowControl w:val="0"/>
        <w:suppressAutoHyphens/>
        <w:spacing w:before="100" w:beforeAutospacing="1" w:after="100" w:afterAutospacing="1"/>
        <w:ind w:firstLine="708"/>
        <w:jc w:val="both"/>
        <w:rPr>
          <w:rFonts w:cs="Arial"/>
          <w:szCs w:val="20"/>
        </w:rPr>
      </w:pPr>
    </w:p>
    <w:p w14:paraId="7061D411" w14:textId="77777777" w:rsidR="005756AA" w:rsidRPr="00B125DF" w:rsidRDefault="005756AA" w:rsidP="005756AA">
      <w:pPr>
        <w:ind w:right="424"/>
        <w:jc w:val="center"/>
        <w:rPr>
          <w:rFonts w:cs="Arial"/>
          <w:szCs w:val="20"/>
        </w:rPr>
      </w:pPr>
      <w:r w:rsidRPr="00B125DF">
        <w:rPr>
          <w:rFonts w:cs="Arial"/>
          <w:szCs w:val="20"/>
        </w:rPr>
        <w:t>______________________/___, __</w:t>
      </w:r>
      <w:r>
        <w:rPr>
          <w:rFonts w:cs="Arial"/>
          <w:szCs w:val="20"/>
        </w:rPr>
        <w:t xml:space="preserve">___ de _________________ </w:t>
      </w:r>
      <w:proofErr w:type="spellStart"/>
      <w:r>
        <w:rPr>
          <w:rFonts w:cs="Arial"/>
          <w:szCs w:val="20"/>
        </w:rPr>
        <w:t>de</w:t>
      </w:r>
      <w:proofErr w:type="spellEnd"/>
      <w:r>
        <w:rPr>
          <w:rFonts w:cs="Arial"/>
          <w:szCs w:val="20"/>
        </w:rPr>
        <w:t xml:space="preserve"> 20...</w:t>
      </w:r>
      <w:r w:rsidRPr="00B125DF">
        <w:rPr>
          <w:rFonts w:cs="Arial"/>
          <w:szCs w:val="20"/>
        </w:rPr>
        <w:t>.</w:t>
      </w:r>
    </w:p>
    <w:p w14:paraId="74118F07" w14:textId="77777777" w:rsidR="005756AA" w:rsidRPr="00B125DF" w:rsidRDefault="005756AA" w:rsidP="005756AA">
      <w:pPr>
        <w:tabs>
          <w:tab w:val="center" w:pos="4320"/>
          <w:tab w:val="right" w:pos="8640"/>
        </w:tabs>
        <w:suppressAutoHyphens/>
        <w:jc w:val="center"/>
        <w:rPr>
          <w:rFonts w:cs="Arial"/>
          <w:b/>
          <w:szCs w:val="20"/>
          <w:lang w:eastAsia="ar-SA"/>
        </w:rPr>
      </w:pPr>
    </w:p>
    <w:p w14:paraId="60A8ED50" w14:textId="77777777" w:rsidR="005756AA" w:rsidRPr="00B125DF" w:rsidRDefault="005756AA" w:rsidP="005756AA">
      <w:pPr>
        <w:rPr>
          <w:rFonts w:cs="Arial"/>
          <w:szCs w:val="20"/>
        </w:rPr>
      </w:pPr>
    </w:p>
    <w:p w14:paraId="4BA4F3F2" w14:textId="77777777" w:rsidR="005756AA" w:rsidRPr="00B125DF" w:rsidRDefault="005756AA" w:rsidP="005756AA">
      <w:pPr>
        <w:rPr>
          <w:rFonts w:cs="Arial"/>
          <w:szCs w:val="20"/>
        </w:rPr>
      </w:pPr>
    </w:p>
    <w:p w14:paraId="122F7B9C" w14:textId="77777777" w:rsidR="005756AA" w:rsidRPr="00B125DF" w:rsidRDefault="005756AA" w:rsidP="005756AA">
      <w:pPr>
        <w:rPr>
          <w:rFonts w:cs="Arial"/>
          <w:szCs w:val="20"/>
        </w:rPr>
      </w:pPr>
    </w:p>
    <w:p w14:paraId="42A5CA57" w14:textId="77777777" w:rsidR="005756AA" w:rsidRPr="00B125DF" w:rsidRDefault="005756AA" w:rsidP="005756AA">
      <w:pPr>
        <w:jc w:val="center"/>
        <w:rPr>
          <w:rFonts w:cs="Arial"/>
          <w:szCs w:val="20"/>
        </w:rPr>
      </w:pPr>
      <w:r w:rsidRPr="00B125DF">
        <w:rPr>
          <w:rFonts w:cs="Arial"/>
          <w:szCs w:val="20"/>
        </w:rPr>
        <w:t>_____________________________________</w:t>
      </w:r>
    </w:p>
    <w:p w14:paraId="6D504E0F" w14:textId="77777777" w:rsidR="005756AA" w:rsidRPr="00B125DF" w:rsidRDefault="005756AA" w:rsidP="005756AA">
      <w:pPr>
        <w:jc w:val="center"/>
        <w:rPr>
          <w:rFonts w:cs="Arial"/>
          <w:szCs w:val="20"/>
        </w:rPr>
      </w:pPr>
      <w:r w:rsidRPr="00B125DF">
        <w:rPr>
          <w:rFonts w:cs="Arial"/>
          <w:szCs w:val="20"/>
        </w:rPr>
        <w:t>Representante da Licitante</w:t>
      </w:r>
    </w:p>
    <w:p w14:paraId="1E2B3E95" w14:textId="661BB3B4" w:rsidR="000229B1" w:rsidRDefault="005756AA" w:rsidP="00A67578">
      <w:pPr>
        <w:jc w:val="center"/>
        <w:rPr>
          <w:rFonts w:cs="Arial"/>
          <w:szCs w:val="20"/>
        </w:rPr>
      </w:pPr>
      <w:r w:rsidRPr="00B125DF">
        <w:rPr>
          <w:rFonts w:cs="Arial"/>
          <w:szCs w:val="20"/>
        </w:rPr>
        <w:t xml:space="preserve">CPF nº </w:t>
      </w:r>
    </w:p>
    <w:p w14:paraId="638DA6FB" w14:textId="77777777" w:rsidR="00710B46" w:rsidRDefault="00710B46" w:rsidP="00A67578">
      <w:pPr>
        <w:jc w:val="center"/>
        <w:rPr>
          <w:rFonts w:cs="Arial"/>
          <w:szCs w:val="20"/>
        </w:rPr>
      </w:pPr>
    </w:p>
    <w:p w14:paraId="4C4BC8FE" w14:textId="77777777" w:rsidR="00710B46" w:rsidRDefault="00710B46" w:rsidP="00A67578">
      <w:pPr>
        <w:jc w:val="center"/>
        <w:rPr>
          <w:rFonts w:cs="Arial"/>
          <w:szCs w:val="20"/>
        </w:rPr>
      </w:pPr>
    </w:p>
    <w:p w14:paraId="126AA200" w14:textId="77777777" w:rsidR="00710B46" w:rsidRDefault="00710B46" w:rsidP="00A67578">
      <w:pPr>
        <w:jc w:val="center"/>
        <w:rPr>
          <w:rFonts w:cs="Arial"/>
          <w:szCs w:val="20"/>
        </w:rPr>
      </w:pPr>
    </w:p>
    <w:p w14:paraId="1FD598CB" w14:textId="77777777" w:rsidR="00710B46" w:rsidRDefault="00710B46" w:rsidP="00A67578">
      <w:pPr>
        <w:jc w:val="center"/>
        <w:rPr>
          <w:rFonts w:cs="Arial"/>
          <w:szCs w:val="20"/>
        </w:rPr>
      </w:pPr>
    </w:p>
    <w:p w14:paraId="60535F76" w14:textId="77777777" w:rsidR="00710B46" w:rsidRDefault="00710B46" w:rsidP="00A67578">
      <w:pPr>
        <w:jc w:val="center"/>
        <w:rPr>
          <w:rFonts w:cs="Arial"/>
          <w:szCs w:val="20"/>
        </w:rPr>
      </w:pPr>
    </w:p>
    <w:p w14:paraId="79822926" w14:textId="77777777" w:rsidR="00710B46" w:rsidRDefault="00710B46" w:rsidP="00A67578">
      <w:pPr>
        <w:jc w:val="center"/>
        <w:rPr>
          <w:rFonts w:cs="Arial"/>
          <w:szCs w:val="20"/>
        </w:rPr>
      </w:pPr>
    </w:p>
    <w:p w14:paraId="11719D9B" w14:textId="77777777" w:rsidR="00710B46" w:rsidRDefault="00710B46" w:rsidP="00A67578">
      <w:pPr>
        <w:jc w:val="center"/>
        <w:rPr>
          <w:rFonts w:cs="Arial"/>
          <w:szCs w:val="20"/>
        </w:rPr>
      </w:pPr>
    </w:p>
    <w:p w14:paraId="4EB7EE18" w14:textId="77777777" w:rsidR="00710B46" w:rsidRDefault="00710B46" w:rsidP="00A67578">
      <w:pPr>
        <w:jc w:val="center"/>
        <w:rPr>
          <w:rFonts w:cs="Arial"/>
          <w:szCs w:val="20"/>
        </w:rPr>
      </w:pPr>
    </w:p>
    <w:p w14:paraId="0135DDB3" w14:textId="77777777" w:rsidR="00710B46" w:rsidRDefault="00710B46" w:rsidP="00A67578">
      <w:pPr>
        <w:jc w:val="center"/>
        <w:rPr>
          <w:rFonts w:cs="Arial"/>
          <w:szCs w:val="20"/>
        </w:rPr>
      </w:pPr>
    </w:p>
    <w:p w14:paraId="0A86BA60" w14:textId="77777777" w:rsidR="00710B46" w:rsidRDefault="00710B46" w:rsidP="00A67578">
      <w:pPr>
        <w:jc w:val="center"/>
        <w:rPr>
          <w:rFonts w:cs="Arial"/>
          <w:szCs w:val="20"/>
        </w:rPr>
      </w:pPr>
    </w:p>
    <w:p w14:paraId="6DA8BE01" w14:textId="77777777" w:rsidR="00710B46" w:rsidRDefault="00710B46" w:rsidP="00A67578">
      <w:pPr>
        <w:jc w:val="center"/>
        <w:rPr>
          <w:rFonts w:cs="Arial"/>
          <w:szCs w:val="20"/>
        </w:rPr>
      </w:pPr>
    </w:p>
    <w:p w14:paraId="7D8E1C7D" w14:textId="77777777" w:rsidR="00710B46" w:rsidRDefault="00710B46" w:rsidP="00A67578">
      <w:pPr>
        <w:jc w:val="center"/>
        <w:rPr>
          <w:rFonts w:cs="Arial"/>
          <w:szCs w:val="20"/>
        </w:rPr>
      </w:pPr>
    </w:p>
    <w:p w14:paraId="4FE7F433" w14:textId="77777777" w:rsidR="00710B46" w:rsidRDefault="00710B46" w:rsidP="00A67578">
      <w:pPr>
        <w:jc w:val="center"/>
        <w:rPr>
          <w:rFonts w:cs="Arial"/>
          <w:szCs w:val="20"/>
        </w:rPr>
      </w:pPr>
    </w:p>
    <w:p w14:paraId="10902E0F" w14:textId="77777777" w:rsidR="00710B46" w:rsidRDefault="00710B46" w:rsidP="00A67578">
      <w:pPr>
        <w:jc w:val="center"/>
        <w:rPr>
          <w:rFonts w:cs="Arial"/>
          <w:szCs w:val="20"/>
        </w:rPr>
      </w:pPr>
    </w:p>
    <w:p w14:paraId="0643ADA6" w14:textId="77777777" w:rsidR="00710B46" w:rsidRDefault="00710B46" w:rsidP="00A67578">
      <w:pPr>
        <w:jc w:val="center"/>
        <w:rPr>
          <w:rFonts w:cs="Arial"/>
          <w:szCs w:val="20"/>
        </w:rPr>
      </w:pPr>
    </w:p>
    <w:p w14:paraId="6D69759F" w14:textId="77777777" w:rsidR="00710B46" w:rsidRDefault="00710B46" w:rsidP="00A67578">
      <w:pPr>
        <w:jc w:val="center"/>
        <w:rPr>
          <w:rFonts w:cs="Arial"/>
          <w:szCs w:val="20"/>
        </w:rPr>
      </w:pPr>
    </w:p>
    <w:p w14:paraId="01D23712" w14:textId="77777777" w:rsidR="00710B46" w:rsidRDefault="00710B46" w:rsidP="00A67578">
      <w:pPr>
        <w:jc w:val="center"/>
        <w:rPr>
          <w:rFonts w:cs="Arial"/>
          <w:szCs w:val="20"/>
        </w:rPr>
      </w:pPr>
    </w:p>
    <w:p w14:paraId="78976D00" w14:textId="77777777" w:rsidR="00710B46" w:rsidRDefault="00710B46" w:rsidP="00A67578">
      <w:pPr>
        <w:jc w:val="center"/>
        <w:rPr>
          <w:rFonts w:cs="Arial"/>
          <w:szCs w:val="20"/>
        </w:rPr>
      </w:pPr>
    </w:p>
    <w:p w14:paraId="643D936F" w14:textId="77777777" w:rsidR="00710B46" w:rsidRDefault="00710B46" w:rsidP="00A67578">
      <w:pPr>
        <w:jc w:val="center"/>
        <w:rPr>
          <w:rFonts w:cs="Arial"/>
          <w:szCs w:val="20"/>
        </w:rPr>
      </w:pPr>
    </w:p>
    <w:p w14:paraId="294DF29A" w14:textId="77777777" w:rsidR="00710B46" w:rsidRDefault="00710B46" w:rsidP="00A67578">
      <w:pPr>
        <w:jc w:val="center"/>
        <w:rPr>
          <w:rFonts w:cs="Arial"/>
          <w:szCs w:val="20"/>
        </w:rPr>
      </w:pPr>
    </w:p>
    <w:p w14:paraId="2E60B94A" w14:textId="77777777" w:rsidR="00710B46" w:rsidRDefault="00710B46" w:rsidP="00A67578">
      <w:pPr>
        <w:jc w:val="center"/>
        <w:rPr>
          <w:rFonts w:cs="Arial"/>
          <w:szCs w:val="20"/>
        </w:rPr>
      </w:pPr>
    </w:p>
    <w:p w14:paraId="4FB12054" w14:textId="77777777" w:rsidR="00710B46" w:rsidRDefault="00710B46" w:rsidP="00A67578">
      <w:pPr>
        <w:jc w:val="center"/>
        <w:rPr>
          <w:rFonts w:cs="Arial"/>
          <w:szCs w:val="20"/>
        </w:rPr>
      </w:pPr>
    </w:p>
    <w:p w14:paraId="59320530" w14:textId="77777777" w:rsidR="00710B46" w:rsidRDefault="00710B46" w:rsidP="00A67578">
      <w:pPr>
        <w:jc w:val="center"/>
        <w:rPr>
          <w:rFonts w:cs="Arial"/>
          <w:szCs w:val="20"/>
        </w:rPr>
      </w:pPr>
    </w:p>
    <w:p w14:paraId="201FF19E" w14:textId="56499E12" w:rsidR="00710B46" w:rsidRPr="00BC2FEB" w:rsidRDefault="00921986" w:rsidP="00710B46">
      <w:pPr>
        <w:widowControl w:val="0"/>
        <w:autoSpaceDE w:val="0"/>
        <w:autoSpaceDN w:val="0"/>
        <w:adjustRightInd w:val="0"/>
        <w:ind w:right="-30"/>
        <w:jc w:val="center"/>
        <w:rPr>
          <w:rFonts w:cs="Arial"/>
          <w:b/>
          <w:szCs w:val="20"/>
        </w:rPr>
      </w:pPr>
      <w:r>
        <w:rPr>
          <w:rFonts w:cs="Arial"/>
          <w:b/>
          <w:szCs w:val="20"/>
        </w:rPr>
        <w:lastRenderedPageBreak/>
        <w:t>ANEXO V</w:t>
      </w:r>
      <w:r w:rsidR="00710B46" w:rsidRPr="00BC2FEB">
        <w:rPr>
          <w:rFonts w:cs="Arial"/>
          <w:b/>
          <w:szCs w:val="20"/>
        </w:rPr>
        <w:t>II</w:t>
      </w:r>
    </w:p>
    <w:p w14:paraId="0484F72B" w14:textId="77777777" w:rsidR="00710B46" w:rsidRPr="00BC2FEB" w:rsidRDefault="00710B46" w:rsidP="00710B46">
      <w:pPr>
        <w:jc w:val="center"/>
        <w:rPr>
          <w:rFonts w:cs="Arial"/>
          <w:b/>
          <w:szCs w:val="20"/>
        </w:rPr>
      </w:pPr>
    </w:p>
    <w:p w14:paraId="7C0AEC02" w14:textId="77777777" w:rsidR="00710B46" w:rsidRDefault="00710B46" w:rsidP="00710B46">
      <w:pPr>
        <w:jc w:val="center"/>
        <w:rPr>
          <w:rFonts w:cs="Arial"/>
          <w:b/>
          <w:bCs/>
          <w:iCs/>
          <w:color w:val="000000"/>
          <w:szCs w:val="20"/>
        </w:rPr>
      </w:pPr>
      <w:r w:rsidRPr="00BC2FEB">
        <w:rPr>
          <w:rFonts w:cs="Arial"/>
          <w:b/>
          <w:bCs/>
          <w:iCs/>
          <w:color w:val="000000"/>
          <w:szCs w:val="20"/>
        </w:rPr>
        <w:t>MODELO DE PROPOSTA</w:t>
      </w:r>
    </w:p>
    <w:p w14:paraId="2789EBD7" w14:textId="77777777" w:rsidR="00957137" w:rsidRPr="00BC2FEB" w:rsidRDefault="00957137" w:rsidP="00710B46">
      <w:pPr>
        <w:jc w:val="center"/>
        <w:rPr>
          <w:rFonts w:cs="Arial"/>
          <w:b/>
          <w:bCs/>
          <w:iCs/>
          <w:color w:val="000000"/>
          <w:szCs w:val="20"/>
        </w:rPr>
      </w:pPr>
    </w:p>
    <w:tbl>
      <w:tblPr>
        <w:tblW w:w="5000" w:type="pct"/>
        <w:jc w:val="center"/>
        <w:tblCellMar>
          <w:left w:w="70" w:type="dxa"/>
          <w:right w:w="70" w:type="dxa"/>
        </w:tblCellMar>
        <w:tblLook w:val="04A0" w:firstRow="1" w:lastRow="0" w:firstColumn="1" w:lastColumn="0" w:noHBand="0" w:noVBand="1"/>
      </w:tblPr>
      <w:tblGrid>
        <w:gridCol w:w="1570"/>
        <w:gridCol w:w="1052"/>
        <w:gridCol w:w="1030"/>
        <w:gridCol w:w="825"/>
        <w:gridCol w:w="2271"/>
        <w:gridCol w:w="2463"/>
      </w:tblGrid>
      <w:tr w:rsidR="00710B46" w:rsidRPr="00806C2D" w14:paraId="2E7AD433" w14:textId="77777777" w:rsidTr="00957137">
        <w:trPr>
          <w:trHeight w:val="300"/>
          <w:jc w:val="center"/>
        </w:trPr>
        <w:tc>
          <w:tcPr>
            <w:tcW w:w="8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CFC31" w14:textId="41F60FE5" w:rsidR="00710B46" w:rsidRPr="00806C2D" w:rsidRDefault="00710B46" w:rsidP="0012394F">
            <w:pPr>
              <w:rPr>
                <w:rFonts w:cs="Arial"/>
                <w:b/>
                <w:bCs/>
                <w:color w:val="000000"/>
                <w:sz w:val="18"/>
                <w:szCs w:val="18"/>
              </w:rPr>
            </w:pPr>
            <w:r w:rsidRPr="00806C2D">
              <w:rPr>
                <w:rFonts w:cs="Arial"/>
                <w:b/>
                <w:bCs/>
                <w:color w:val="000000"/>
                <w:sz w:val="18"/>
                <w:szCs w:val="18"/>
              </w:rPr>
              <w:t>RAZÃO SOCIAL:</w:t>
            </w:r>
          </w:p>
        </w:tc>
        <w:tc>
          <w:tcPr>
            <w:tcW w:w="4148" w:type="pct"/>
            <w:gridSpan w:val="5"/>
            <w:tcBorders>
              <w:top w:val="single" w:sz="4" w:space="0" w:color="auto"/>
              <w:left w:val="nil"/>
              <w:bottom w:val="single" w:sz="4" w:space="0" w:color="auto"/>
              <w:right w:val="single" w:sz="4" w:space="0" w:color="auto"/>
            </w:tcBorders>
            <w:shd w:val="clear" w:color="auto" w:fill="auto"/>
            <w:noWrap/>
            <w:vAlign w:val="bottom"/>
            <w:hideMark/>
          </w:tcPr>
          <w:p w14:paraId="6F33BA31"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r w:rsidR="00710B46" w:rsidRPr="00806C2D" w14:paraId="70786A9D" w14:textId="77777777" w:rsidTr="00957137">
        <w:trPr>
          <w:trHeight w:val="300"/>
          <w:jc w:val="center"/>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392B7FAB" w14:textId="2061645F" w:rsidR="00710B46" w:rsidRPr="00806C2D" w:rsidRDefault="00710B46" w:rsidP="0012394F">
            <w:pPr>
              <w:rPr>
                <w:rFonts w:cs="Arial"/>
                <w:b/>
                <w:bCs/>
                <w:color w:val="000000"/>
                <w:sz w:val="18"/>
                <w:szCs w:val="18"/>
              </w:rPr>
            </w:pPr>
            <w:r w:rsidRPr="00806C2D">
              <w:rPr>
                <w:rFonts w:cs="Arial"/>
                <w:b/>
                <w:bCs/>
                <w:color w:val="000000"/>
                <w:sz w:val="18"/>
                <w:szCs w:val="18"/>
              </w:rPr>
              <w:t>CNPJ Nº:</w:t>
            </w:r>
          </w:p>
        </w:tc>
        <w:tc>
          <w:tcPr>
            <w:tcW w:w="4148" w:type="pct"/>
            <w:gridSpan w:val="5"/>
            <w:tcBorders>
              <w:top w:val="single" w:sz="4" w:space="0" w:color="auto"/>
              <w:left w:val="nil"/>
              <w:bottom w:val="single" w:sz="4" w:space="0" w:color="auto"/>
              <w:right w:val="single" w:sz="4" w:space="0" w:color="auto"/>
            </w:tcBorders>
            <w:shd w:val="clear" w:color="auto" w:fill="auto"/>
            <w:noWrap/>
            <w:vAlign w:val="bottom"/>
            <w:hideMark/>
          </w:tcPr>
          <w:p w14:paraId="54CDA67A"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r w:rsidR="00710B46" w:rsidRPr="00806C2D" w14:paraId="09E34566" w14:textId="77777777" w:rsidTr="00957137">
        <w:trPr>
          <w:trHeight w:val="300"/>
          <w:jc w:val="center"/>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569EF023" w14:textId="67899B7D" w:rsidR="00710B46" w:rsidRPr="00806C2D" w:rsidRDefault="00710B46" w:rsidP="0012394F">
            <w:pPr>
              <w:rPr>
                <w:rFonts w:cs="Arial"/>
                <w:b/>
                <w:bCs/>
                <w:color w:val="000000"/>
                <w:sz w:val="18"/>
                <w:szCs w:val="18"/>
              </w:rPr>
            </w:pPr>
            <w:r w:rsidRPr="00806C2D">
              <w:rPr>
                <w:rFonts w:cs="Arial"/>
                <w:b/>
                <w:bCs/>
                <w:color w:val="000000"/>
                <w:sz w:val="18"/>
                <w:szCs w:val="18"/>
              </w:rPr>
              <w:t>ENDEREÇO:</w:t>
            </w:r>
          </w:p>
        </w:tc>
        <w:tc>
          <w:tcPr>
            <w:tcW w:w="4148" w:type="pct"/>
            <w:gridSpan w:val="5"/>
            <w:tcBorders>
              <w:top w:val="single" w:sz="4" w:space="0" w:color="auto"/>
              <w:left w:val="nil"/>
              <w:bottom w:val="single" w:sz="4" w:space="0" w:color="auto"/>
              <w:right w:val="single" w:sz="4" w:space="0" w:color="auto"/>
            </w:tcBorders>
            <w:shd w:val="clear" w:color="auto" w:fill="auto"/>
            <w:noWrap/>
            <w:vAlign w:val="bottom"/>
            <w:hideMark/>
          </w:tcPr>
          <w:p w14:paraId="2A6F4628"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r w:rsidR="00710B46" w:rsidRPr="00806C2D" w14:paraId="32D2792C" w14:textId="77777777" w:rsidTr="00957137">
        <w:trPr>
          <w:trHeight w:val="300"/>
          <w:jc w:val="center"/>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6EEA1DDD" w14:textId="2E74ADEC" w:rsidR="00710B46" w:rsidRPr="00806C2D" w:rsidRDefault="00710B46" w:rsidP="0012394F">
            <w:pPr>
              <w:rPr>
                <w:rFonts w:cs="Arial"/>
                <w:b/>
                <w:bCs/>
                <w:color w:val="000000"/>
                <w:sz w:val="18"/>
                <w:szCs w:val="18"/>
              </w:rPr>
            </w:pPr>
            <w:r w:rsidRPr="00806C2D">
              <w:rPr>
                <w:rFonts w:cs="Arial"/>
                <w:b/>
                <w:bCs/>
                <w:color w:val="000000"/>
                <w:sz w:val="18"/>
                <w:szCs w:val="18"/>
              </w:rPr>
              <w:t>TELEFONE:</w:t>
            </w:r>
          </w:p>
        </w:tc>
        <w:tc>
          <w:tcPr>
            <w:tcW w:w="1578" w:type="pct"/>
            <w:gridSpan w:val="3"/>
            <w:tcBorders>
              <w:top w:val="single" w:sz="4" w:space="0" w:color="auto"/>
              <w:left w:val="nil"/>
              <w:bottom w:val="single" w:sz="4" w:space="0" w:color="auto"/>
              <w:right w:val="single" w:sz="4" w:space="0" w:color="auto"/>
            </w:tcBorders>
            <w:shd w:val="clear" w:color="auto" w:fill="auto"/>
            <w:noWrap/>
            <w:vAlign w:val="bottom"/>
            <w:hideMark/>
          </w:tcPr>
          <w:p w14:paraId="26888FE3" w14:textId="1C6A9567" w:rsidR="00710B46" w:rsidRPr="00806C2D" w:rsidRDefault="00710B46" w:rsidP="0012394F">
            <w:pPr>
              <w:jc w:val="center"/>
              <w:rPr>
                <w:rFonts w:cs="Arial"/>
                <w:color w:val="000000"/>
                <w:sz w:val="18"/>
                <w:szCs w:val="18"/>
              </w:rPr>
            </w:pPr>
            <w:r w:rsidRPr="00806C2D">
              <w:rPr>
                <w:rFonts w:cs="Arial"/>
                <w:color w:val="000000"/>
                <w:sz w:val="18"/>
                <w:szCs w:val="18"/>
              </w:rPr>
              <w:t> </w:t>
            </w:r>
          </w:p>
        </w:tc>
        <w:tc>
          <w:tcPr>
            <w:tcW w:w="1233" w:type="pct"/>
            <w:tcBorders>
              <w:top w:val="nil"/>
              <w:left w:val="nil"/>
              <w:bottom w:val="single" w:sz="4" w:space="0" w:color="auto"/>
              <w:right w:val="single" w:sz="4" w:space="0" w:color="auto"/>
            </w:tcBorders>
            <w:shd w:val="clear" w:color="auto" w:fill="auto"/>
            <w:noWrap/>
            <w:vAlign w:val="bottom"/>
            <w:hideMark/>
          </w:tcPr>
          <w:p w14:paraId="6004C0D1" w14:textId="510301BC" w:rsidR="00710B46" w:rsidRPr="00806C2D" w:rsidRDefault="00710B46" w:rsidP="0012394F">
            <w:pPr>
              <w:jc w:val="center"/>
              <w:rPr>
                <w:rFonts w:cs="Arial"/>
                <w:b/>
                <w:bCs/>
                <w:color w:val="000000"/>
                <w:sz w:val="18"/>
                <w:szCs w:val="18"/>
              </w:rPr>
            </w:pPr>
            <w:r w:rsidRPr="00806C2D">
              <w:rPr>
                <w:rFonts w:cs="Arial"/>
                <w:b/>
                <w:bCs/>
                <w:color w:val="000000"/>
                <w:sz w:val="18"/>
                <w:szCs w:val="18"/>
              </w:rPr>
              <w:t>CORREIO ELETRÔNICO:</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31660B76"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r w:rsidR="00710B46" w:rsidRPr="00806C2D" w14:paraId="72B51F2B" w14:textId="77777777" w:rsidTr="00957137">
        <w:trPr>
          <w:trHeight w:val="300"/>
          <w:jc w:val="center"/>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4F7F5584" w14:textId="516E085F" w:rsidR="00710B46" w:rsidRPr="00806C2D" w:rsidRDefault="00710B46" w:rsidP="0012394F">
            <w:pPr>
              <w:rPr>
                <w:rFonts w:cs="Arial"/>
                <w:b/>
                <w:bCs/>
                <w:color w:val="000000"/>
                <w:sz w:val="18"/>
                <w:szCs w:val="18"/>
              </w:rPr>
            </w:pPr>
            <w:r w:rsidRPr="00806C2D">
              <w:rPr>
                <w:rFonts w:cs="Arial"/>
                <w:b/>
                <w:bCs/>
                <w:color w:val="000000"/>
                <w:sz w:val="18"/>
                <w:szCs w:val="18"/>
              </w:rPr>
              <w:t>BANCO:</w:t>
            </w:r>
          </w:p>
        </w:tc>
        <w:tc>
          <w:tcPr>
            <w:tcW w:w="571" w:type="pct"/>
            <w:tcBorders>
              <w:top w:val="nil"/>
              <w:left w:val="nil"/>
              <w:bottom w:val="single" w:sz="4" w:space="0" w:color="auto"/>
              <w:right w:val="single" w:sz="4" w:space="0" w:color="auto"/>
            </w:tcBorders>
            <w:shd w:val="clear" w:color="auto" w:fill="auto"/>
            <w:noWrap/>
            <w:vAlign w:val="bottom"/>
            <w:hideMark/>
          </w:tcPr>
          <w:p w14:paraId="63007C32" w14:textId="77777777" w:rsidR="00710B46" w:rsidRPr="00806C2D" w:rsidRDefault="00710B46" w:rsidP="0012394F">
            <w:pPr>
              <w:rPr>
                <w:rFonts w:cs="Arial"/>
                <w:color w:val="000000"/>
                <w:sz w:val="18"/>
                <w:szCs w:val="18"/>
              </w:rPr>
            </w:pPr>
            <w:r w:rsidRPr="00806C2D">
              <w:rPr>
                <w:rFonts w:cs="Arial"/>
                <w:color w:val="000000"/>
                <w:sz w:val="18"/>
                <w:szCs w:val="18"/>
              </w:rPr>
              <w:t> </w:t>
            </w:r>
          </w:p>
        </w:tc>
        <w:tc>
          <w:tcPr>
            <w:tcW w:w="559" w:type="pct"/>
            <w:tcBorders>
              <w:top w:val="nil"/>
              <w:left w:val="nil"/>
              <w:bottom w:val="single" w:sz="4" w:space="0" w:color="auto"/>
              <w:right w:val="single" w:sz="4" w:space="0" w:color="auto"/>
            </w:tcBorders>
            <w:shd w:val="clear" w:color="auto" w:fill="auto"/>
            <w:noWrap/>
            <w:vAlign w:val="bottom"/>
            <w:hideMark/>
          </w:tcPr>
          <w:p w14:paraId="24A982CD" w14:textId="24126F13" w:rsidR="00710B46" w:rsidRPr="00806C2D" w:rsidRDefault="00710B46" w:rsidP="0012394F">
            <w:pPr>
              <w:rPr>
                <w:rFonts w:cs="Arial"/>
                <w:b/>
                <w:bCs/>
                <w:color w:val="000000"/>
                <w:sz w:val="18"/>
                <w:szCs w:val="18"/>
              </w:rPr>
            </w:pPr>
            <w:r w:rsidRPr="00806C2D">
              <w:rPr>
                <w:rFonts w:cs="Arial"/>
                <w:b/>
                <w:bCs/>
                <w:color w:val="000000"/>
                <w:sz w:val="18"/>
                <w:szCs w:val="18"/>
              </w:rPr>
              <w:t>AGÊNCIA:</w:t>
            </w:r>
          </w:p>
        </w:tc>
        <w:tc>
          <w:tcPr>
            <w:tcW w:w="448" w:type="pct"/>
            <w:tcBorders>
              <w:top w:val="single" w:sz="4" w:space="0" w:color="auto"/>
              <w:left w:val="nil"/>
              <w:bottom w:val="single" w:sz="4" w:space="0" w:color="auto"/>
              <w:right w:val="single" w:sz="4" w:space="0" w:color="000000"/>
            </w:tcBorders>
            <w:shd w:val="clear" w:color="auto" w:fill="auto"/>
            <w:noWrap/>
            <w:vAlign w:val="bottom"/>
            <w:hideMark/>
          </w:tcPr>
          <w:p w14:paraId="160BB6E3" w14:textId="028A2926" w:rsidR="00710B46" w:rsidRPr="00806C2D" w:rsidRDefault="00710B46" w:rsidP="0012394F">
            <w:pPr>
              <w:jc w:val="center"/>
              <w:rPr>
                <w:rFonts w:cs="Arial"/>
                <w:color w:val="000000"/>
                <w:sz w:val="18"/>
                <w:szCs w:val="18"/>
              </w:rPr>
            </w:pPr>
            <w:r w:rsidRPr="00806C2D">
              <w:rPr>
                <w:rFonts w:cs="Arial"/>
                <w:color w:val="000000"/>
                <w:sz w:val="18"/>
                <w:szCs w:val="18"/>
              </w:rPr>
              <w:t> </w:t>
            </w:r>
          </w:p>
        </w:tc>
        <w:tc>
          <w:tcPr>
            <w:tcW w:w="1233" w:type="pct"/>
            <w:tcBorders>
              <w:top w:val="nil"/>
              <w:left w:val="nil"/>
              <w:bottom w:val="single" w:sz="4" w:space="0" w:color="auto"/>
              <w:right w:val="single" w:sz="4" w:space="0" w:color="auto"/>
            </w:tcBorders>
            <w:shd w:val="clear" w:color="auto" w:fill="auto"/>
            <w:noWrap/>
            <w:vAlign w:val="bottom"/>
            <w:hideMark/>
          </w:tcPr>
          <w:p w14:paraId="5A73CFB8" w14:textId="78C85C52" w:rsidR="00710B46" w:rsidRPr="00806C2D" w:rsidRDefault="00710B46" w:rsidP="0012394F">
            <w:pPr>
              <w:jc w:val="center"/>
              <w:rPr>
                <w:rFonts w:cs="Arial"/>
                <w:b/>
                <w:bCs/>
                <w:color w:val="000000"/>
                <w:sz w:val="18"/>
                <w:szCs w:val="18"/>
              </w:rPr>
            </w:pPr>
            <w:r w:rsidRPr="00806C2D">
              <w:rPr>
                <w:rFonts w:cs="Arial"/>
                <w:b/>
                <w:bCs/>
                <w:color w:val="000000"/>
                <w:sz w:val="18"/>
                <w:szCs w:val="18"/>
              </w:rPr>
              <w:t>CONTA CORRENTE:</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27F4BAF5"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bl>
    <w:p w14:paraId="6EFDF7FF" w14:textId="77777777" w:rsidR="00710B46" w:rsidRDefault="00710B46" w:rsidP="00A67578">
      <w:pPr>
        <w:jc w:val="center"/>
        <w:rPr>
          <w:rFonts w:cs="Arial"/>
          <w:color w:val="000000"/>
          <w:szCs w:val="20"/>
        </w:rPr>
      </w:pPr>
    </w:p>
    <w:tbl>
      <w:tblPr>
        <w:tblW w:w="49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2566"/>
        <w:gridCol w:w="1250"/>
        <w:gridCol w:w="84"/>
        <w:gridCol w:w="1623"/>
        <w:gridCol w:w="1491"/>
        <w:gridCol w:w="1386"/>
      </w:tblGrid>
      <w:tr w:rsidR="00744929" w:rsidRPr="00710B46" w14:paraId="15DD2963"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04F6E05E" w14:textId="77777777" w:rsidR="00744929" w:rsidRPr="00957137" w:rsidRDefault="00744929" w:rsidP="00957137">
            <w:pPr>
              <w:widowControl w:val="0"/>
              <w:suppressAutoHyphens/>
              <w:jc w:val="center"/>
              <w:rPr>
                <w:rFonts w:cs="Times New Roman"/>
                <w:b/>
                <w:bCs/>
                <w:color w:val="000000"/>
                <w:sz w:val="18"/>
                <w:szCs w:val="18"/>
              </w:rPr>
            </w:pPr>
            <w:r w:rsidRPr="00957137">
              <w:rPr>
                <w:rFonts w:cs="Times New Roman"/>
                <w:b/>
                <w:bCs/>
                <w:color w:val="000000"/>
                <w:sz w:val="18"/>
                <w:szCs w:val="18"/>
              </w:rPr>
              <w:t>ITEM</w:t>
            </w:r>
          </w:p>
          <w:p w14:paraId="0E0A3C49" w14:textId="77777777" w:rsidR="00744929" w:rsidRPr="00957137" w:rsidRDefault="00744929" w:rsidP="00957137">
            <w:pPr>
              <w:widowControl w:val="0"/>
              <w:suppressAutoHyphens/>
              <w:jc w:val="center"/>
              <w:rPr>
                <w:rFonts w:cs="Times New Roman"/>
                <w:b/>
                <w:color w:val="000000"/>
                <w:sz w:val="18"/>
                <w:szCs w:val="18"/>
              </w:rPr>
            </w:pPr>
          </w:p>
        </w:tc>
        <w:tc>
          <w:tcPr>
            <w:tcW w:w="1398" w:type="pct"/>
            <w:tcBorders>
              <w:top w:val="single" w:sz="4" w:space="0" w:color="000000"/>
              <w:left w:val="single" w:sz="4" w:space="0" w:color="000000"/>
              <w:bottom w:val="single" w:sz="4" w:space="0" w:color="000000"/>
              <w:right w:val="single" w:sz="4" w:space="0" w:color="000000"/>
            </w:tcBorders>
            <w:vAlign w:val="center"/>
            <w:hideMark/>
          </w:tcPr>
          <w:p w14:paraId="39B77098" w14:textId="77777777" w:rsidR="00744929" w:rsidRPr="00957137" w:rsidRDefault="00744929" w:rsidP="00957137">
            <w:pPr>
              <w:jc w:val="center"/>
              <w:rPr>
                <w:rFonts w:cs="Times New Roman"/>
                <w:b/>
                <w:bCs/>
                <w:color w:val="000000"/>
                <w:sz w:val="18"/>
                <w:szCs w:val="18"/>
              </w:rPr>
            </w:pPr>
            <w:r w:rsidRPr="00957137">
              <w:rPr>
                <w:rFonts w:cs="Times New Roman"/>
                <w:b/>
                <w:bCs/>
                <w:color w:val="000000"/>
                <w:sz w:val="18"/>
                <w:szCs w:val="18"/>
              </w:rPr>
              <w:t>DESCRIÇÃO/</w:t>
            </w:r>
          </w:p>
          <w:p w14:paraId="4D675A46" w14:textId="77777777" w:rsidR="00744929" w:rsidRPr="00957137" w:rsidRDefault="00744929" w:rsidP="00957137">
            <w:pPr>
              <w:widowControl w:val="0"/>
              <w:suppressAutoHyphens/>
              <w:jc w:val="center"/>
              <w:rPr>
                <w:rFonts w:cs="Times New Roman"/>
                <w:b/>
                <w:color w:val="000000"/>
                <w:sz w:val="18"/>
                <w:szCs w:val="18"/>
              </w:rPr>
            </w:pPr>
            <w:r w:rsidRPr="00957137">
              <w:rPr>
                <w:rFonts w:cs="Times New Roman"/>
                <w:b/>
                <w:bCs/>
                <w:color w:val="000000"/>
                <w:sz w:val="18"/>
                <w:szCs w:val="18"/>
              </w:rPr>
              <w:t>ESPECIFICAÇÃO</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10FF0E38" w14:textId="77777777" w:rsidR="00744929" w:rsidRPr="00957137" w:rsidRDefault="00744929" w:rsidP="00957137">
            <w:pPr>
              <w:widowControl w:val="0"/>
              <w:suppressAutoHyphens/>
              <w:jc w:val="center"/>
              <w:rPr>
                <w:rFonts w:cs="Times New Roman"/>
                <w:b/>
                <w:bCs/>
                <w:sz w:val="18"/>
                <w:szCs w:val="18"/>
              </w:rPr>
            </w:pPr>
            <w:r w:rsidRPr="00957137">
              <w:rPr>
                <w:rFonts w:cs="Times New Roman"/>
                <w:b/>
                <w:bCs/>
                <w:sz w:val="18"/>
                <w:szCs w:val="18"/>
              </w:rPr>
              <w:t>UNIDADE DE MEDIDA</w:t>
            </w:r>
          </w:p>
        </w:tc>
        <w:tc>
          <w:tcPr>
            <w:tcW w:w="930" w:type="pct"/>
            <w:gridSpan w:val="2"/>
            <w:tcBorders>
              <w:top w:val="single" w:sz="4" w:space="0" w:color="000000"/>
              <w:left w:val="single" w:sz="4" w:space="0" w:color="000000"/>
              <w:bottom w:val="single" w:sz="4" w:space="0" w:color="000000"/>
              <w:right w:val="single" w:sz="4" w:space="0" w:color="000000"/>
            </w:tcBorders>
            <w:vAlign w:val="center"/>
            <w:hideMark/>
          </w:tcPr>
          <w:p w14:paraId="23D12534" w14:textId="77777777" w:rsidR="00744929" w:rsidRPr="00957137" w:rsidRDefault="00744929" w:rsidP="00957137">
            <w:pPr>
              <w:widowControl w:val="0"/>
              <w:suppressAutoHyphens/>
              <w:jc w:val="center"/>
              <w:rPr>
                <w:rFonts w:cs="Times New Roman"/>
                <w:b/>
                <w:bCs/>
                <w:sz w:val="18"/>
                <w:szCs w:val="18"/>
              </w:rPr>
            </w:pPr>
            <w:r w:rsidRPr="00957137">
              <w:rPr>
                <w:rFonts w:cs="Times New Roman"/>
                <w:b/>
                <w:bCs/>
                <w:sz w:val="18"/>
                <w:szCs w:val="18"/>
              </w:rPr>
              <w:t>QUANTIDADE</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298D11D6" w14:textId="643F1BFC" w:rsidR="00744929" w:rsidRPr="00957137" w:rsidRDefault="00744929" w:rsidP="00F17DAB">
            <w:pPr>
              <w:widowControl w:val="0"/>
              <w:suppressAutoHyphens/>
              <w:jc w:val="center"/>
              <w:rPr>
                <w:rFonts w:cs="Times New Roman"/>
                <w:b/>
                <w:bCs/>
                <w:color w:val="000000"/>
                <w:sz w:val="18"/>
                <w:szCs w:val="18"/>
              </w:rPr>
            </w:pPr>
            <w:r w:rsidRPr="00957137">
              <w:rPr>
                <w:rFonts w:cs="Times New Roman"/>
                <w:b/>
                <w:bCs/>
                <w:sz w:val="18"/>
                <w:szCs w:val="18"/>
              </w:rPr>
              <w:t>VALOR UNITÁRIO</w:t>
            </w:r>
            <w:r w:rsidR="00F17DAB">
              <w:rPr>
                <w:rFonts w:cs="Times New Roman"/>
                <w:b/>
                <w:bCs/>
                <w:sz w:val="18"/>
                <w:szCs w:val="18"/>
              </w:rPr>
              <w:t xml:space="preserve"> (R$)</w:t>
            </w:r>
          </w:p>
        </w:tc>
        <w:tc>
          <w:tcPr>
            <w:tcW w:w="755" w:type="pct"/>
            <w:tcBorders>
              <w:top w:val="single" w:sz="4" w:space="0" w:color="auto"/>
              <w:bottom w:val="single" w:sz="4" w:space="0" w:color="auto"/>
              <w:right w:val="single" w:sz="4" w:space="0" w:color="auto"/>
            </w:tcBorders>
            <w:shd w:val="clear" w:color="auto" w:fill="auto"/>
            <w:vAlign w:val="center"/>
          </w:tcPr>
          <w:p w14:paraId="23F1FF55" w14:textId="0030B221" w:rsidR="00744929" w:rsidRPr="00957137" w:rsidRDefault="00744929" w:rsidP="00F17DAB">
            <w:pPr>
              <w:jc w:val="center"/>
              <w:rPr>
                <w:b/>
                <w:sz w:val="18"/>
                <w:szCs w:val="18"/>
              </w:rPr>
            </w:pPr>
            <w:r w:rsidRPr="00957137">
              <w:rPr>
                <w:b/>
                <w:sz w:val="18"/>
                <w:szCs w:val="18"/>
              </w:rPr>
              <w:t>VALOR TOTAL</w:t>
            </w:r>
            <w:r w:rsidR="00F17DAB">
              <w:rPr>
                <w:b/>
                <w:sz w:val="18"/>
                <w:szCs w:val="18"/>
              </w:rPr>
              <w:t xml:space="preserve"> (R$)</w:t>
            </w:r>
          </w:p>
        </w:tc>
      </w:tr>
      <w:tr w:rsidR="00D63129" w:rsidRPr="00710B46" w14:paraId="7407F16B" w14:textId="77777777" w:rsidTr="002C477A">
        <w:trPr>
          <w:trHeight w:val="2250"/>
          <w:jc w:val="center"/>
        </w:trPr>
        <w:tc>
          <w:tcPr>
            <w:tcW w:w="424" w:type="pct"/>
            <w:tcBorders>
              <w:top w:val="single" w:sz="4" w:space="0" w:color="000000"/>
              <w:left w:val="single" w:sz="4" w:space="0" w:color="000000"/>
              <w:bottom w:val="single" w:sz="4" w:space="0" w:color="000000"/>
              <w:right w:val="single" w:sz="4" w:space="0" w:color="000000"/>
            </w:tcBorders>
            <w:vAlign w:val="center"/>
            <w:hideMark/>
          </w:tcPr>
          <w:p w14:paraId="608975B5" w14:textId="77777777" w:rsidR="00D63129" w:rsidRPr="00710B46" w:rsidRDefault="00D63129" w:rsidP="00D63129">
            <w:pPr>
              <w:widowControl w:val="0"/>
              <w:suppressAutoHyphens/>
              <w:spacing w:after="120" w:line="276" w:lineRule="auto"/>
              <w:jc w:val="center"/>
              <w:rPr>
                <w:rFonts w:cs="Times New Roman"/>
                <w:color w:val="000000"/>
                <w:sz w:val="18"/>
                <w:szCs w:val="18"/>
              </w:rPr>
            </w:pPr>
            <w:r w:rsidRPr="00710B46">
              <w:rPr>
                <w:rFonts w:cs="Times New Roman"/>
                <w:color w:val="000000"/>
                <w:sz w:val="18"/>
                <w:szCs w:val="18"/>
              </w:rPr>
              <w:t>1</w:t>
            </w:r>
          </w:p>
        </w:tc>
        <w:tc>
          <w:tcPr>
            <w:tcW w:w="1398" w:type="pct"/>
            <w:tcBorders>
              <w:top w:val="single" w:sz="4" w:space="0" w:color="000000"/>
              <w:left w:val="single" w:sz="4" w:space="0" w:color="000000"/>
              <w:bottom w:val="single" w:sz="4" w:space="0" w:color="000000"/>
              <w:right w:val="single" w:sz="4" w:space="0" w:color="000000"/>
            </w:tcBorders>
            <w:vAlign w:val="center"/>
          </w:tcPr>
          <w:p w14:paraId="36BE8F11" w14:textId="77777777" w:rsidR="00D63129" w:rsidRPr="002264E4" w:rsidRDefault="00D63129" w:rsidP="00D63129">
            <w:pPr>
              <w:rPr>
                <w:rFonts w:cs="Arial"/>
                <w:sz w:val="16"/>
                <w:szCs w:val="16"/>
              </w:rPr>
            </w:pPr>
            <w:r w:rsidRPr="002264E4">
              <w:rPr>
                <w:rFonts w:cs="Arial"/>
                <w:sz w:val="16"/>
                <w:szCs w:val="16"/>
              </w:rPr>
              <w:t xml:space="preserve">RETROESCAVADEIRA SOBRE RODAS COM CARREGADEIRA, TRAÇÃO 4X4, POTÊNCIA LÍQ. 72 HP, CAÇAMBA CARREG. CAP. MÍN. 0,79 M3, CAÇAMBA RETRO CAP. 0,18 M3, PESO OPERACIONAL MÍN. 7.140 KG, PROFUNDIDADE ESCAVAÇÃO MÁX. 4,50 M - </w:t>
            </w:r>
            <w:r w:rsidRPr="002264E4">
              <w:rPr>
                <w:rFonts w:cs="Arial"/>
                <w:i/>
                <w:sz w:val="16"/>
                <w:szCs w:val="16"/>
              </w:rPr>
              <w:t>CHP DIURNO</w:t>
            </w:r>
            <w:r w:rsidRPr="002264E4">
              <w:rPr>
                <w:rFonts w:cs="Arial"/>
                <w:sz w:val="16"/>
                <w:szCs w:val="16"/>
              </w:rPr>
              <w:t>. AF_06/2014</w:t>
            </w:r>
          </w:p>
          <w:p w14:paraId="7C42CFFD" w14:textId="47834456" w:rsidR="00D63129" w:rsidRPr="00710B46" w:rsidRDefault="00D63129" w:rsidP="00D63129">
            <w:pPr>
              <w:widowControl w:val="0"/>
              <w:suppressAutoHyphens/>
              <w:spacing w:after="120" w:line="276" w:lineRule="auto"/>
              <w:jc w:val="both"/>
              <w:rPr>
                <w:rFonts w:cs="Times New Roman"/>
                <w:color w:val="000000"/>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2A320F7A" w14:textId="0EBF3B32" w:rsidR="00D63129" w:rsidRPr="00710B46" w:rsidRDefault="00D63129" w:rsidP="00D63129">
            <w:pPr>
              <w:widowControl w:val="0"/>
              <w:suppressAutoHyphens/>
              <w:spacing w:after="120" w:line="276" w:lineRule="auto"/>
              <w:jc w:val="center"/>
              <w:rPr>
                <w:rFonts w:cs="Times New Roman"/>
                <w:color w:val="000000"/>
                <w:sz w:val="18"/>
                <w:szCs w:val="18"/>
              </w:rPr>
            </w:pPr>
            <w:r w:rsidRPr="002264E4">
              <w:rPr>
                <w:rFonts w:cs="Arial"/>
                <w:sz w:val="16"/>
                <w:szCs w:val="16"/>
              </w:rPr>
              <w:t>CHP</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5D888AD1" w14:textId="3878651F" w:rsidR="00D63129" w:rsidRPr="00710B46" w:rsidRDefault="00D63129" w:rsidP="00D63129">
            <w:pPr>
              <w:widowControl w:val="0"/>
              <w:suppressAutoHyphens/>
              <w:spacing w:after="120" w:line="276" w:lineRule="auto"/>
              <w:jc w:val="center"/>
              <w:rPr>
                <w:rFonts w:cs="Times New Roman"/>
                <w:color w:val="000000"/>
                <w:sz w:val="18"/>
                <w:szCs w:val="18"/>
              </w:rPr>
            </w:pPr>
            <w:r w:rsidRPr="002264E4">
              <w:rPr>
                <w:rFonts w:cs="Arial"/>
                <w:sz w:val="16"/>
                <w:szCs w:val="16"/>
              </w:rPr>
              <w:t>120</w:t>
            </w:r>
          </w:p>
        </w:tc>
        <w:tc>
          <w:tcPr>
            <w:tcW w:w="812" w:type="pct"/>
            <w:tcBorders>
              <w:top w:val="single" w:sz="4" w:space="0" w:color="000000"/>
              <w:left w:val="single" w:sz="4" w:space="0" w:color="000000"/>
              <w:bottom w:val="single" w:sz="4" w:space="0" w:color="000000"/>
              <w:right w:val="single" w:sz="4" w:space="0" w:color="000000"/>
            </w:tcBorders>
            <w:vAlign w:val="center"/>
          </w:tcPr>
          <w:p w14:paraId="5A426969" w14:textId="306C89B2" w:rsidR="00D63129" w:rsidRPr="00710B46" w:rsidRDefault="00D63129" w:rsidP="00D63129">
            <w:pPr>
              <w:widowControl w:val="0"/>
              <w:suppressAutoHyphens/>
              <w:spacing w:after="120" w:line="276" w:lineRule="auto"/>
              <w:jc w:val="center"/>
              <w:rPr>
                <w:rFonts w:cs="Times New Roman"/>
                <w:color w:val="000000"/>
                <w:sz w:val="18"/>
                <w:szCs w:val="18"/>
              </w:rPr>
            </w:pPr>
          </w:p>
        </w:tc>
        <w:tc>
          <w:tcPr>
            <w:tcW w:w="755" w:type="pct"/>
            <w:vAlign w:val="center"/>
          </w:tcPr>
          <w:p w14:paraId="40D2DA27" w14:textId="77777777" w:rsidR="00D63129" w:rsidRPr="00710B46" w:rsidRDefault="00D63129" w:rsidP="00D63129">
            <w:pPr>
              <w:jc w:val="center"/>
              <w:rPr>
                <w:sz w:val="18"/>
                <w:szCs w:val="18"/>
              </w:rPr>
            </w:pPr>
          </w:p>
        </w:tc>
      </w:tr>
      <w:tr w:rsidR="00D63129" w:rsidRPr="00710B46" w14:paraId="0CD1847B"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hideMark/>
          </w:tcPr>
          <w:p w14:paraId="6FC57B3F" w14:textId="77777777" w:rsidR="00D63129" w:rsidRPr="00710B46" w:rsidRDefault="00D63129" w:rsidP="00D63129">
            <w:pPr>
              <w:widowControl w:val="0"/>
              <w:suppressAutoHyphens/>
              <w:spacing w:after="120" w:line="276" w:lineRule="auto"/>
              <w:jc w:val="center"/>
              <w:rPr>
                <w:rFonts w:cs="Times New Roman"/>
                <w:color w:val="000000"/>
                <w:sz w:val="18"/>
                <w:szCs w:val="18"/>
              </w:rPr>
            </w:pPr>
            <w:r w:rsidRPr="00710B46">
              <w:rPr>
                <w:rFonts w:cs="Times New Roman"/>
                <w:color w:val="000000"/>
                <w:sz w:val="18"/>
                <w:szCs w:val="18"/>
              </w:rPr>
              <w:t>2</w:t>
            </w:r>
          </w:p>
        </w:tc>
        <w:tc>
          <w:tcPr>
            <w:tcW w:w="1398" w:type="pct"/>
            <w:tcBorders>
              <w:top w:val="single" w:sz="4" w:space="0" w:color="000000"/>
              <w:left w:val="single" w:sz="4" w:space="0" w:color="000000"/>
              <w:bottom w:val="single" w:sz="4" w:space="0" w:color="000000"/>
              <w:right w:val="single" w:sz="4" w:space="0" w:color="000000"/>
            </w:tcBorders>
            <w:vAlign w:val="center"/>
          </w:tcPr>
          <w:p w14:paraId="1CAECF02" w14:textId="77777777" w:rsidR="00D63129" w:rsidRPr="002264E4" w:rsidRDefault="00D63129" w:rsidP="00D63129">
            <w:pPr>
              <w:rPr>
                <w:rFonts w:cs="Arial"/>
                <w:sz w:val="16"/>
                <w:szCs w:val="16"/>
              </w:rPr>
            </w:pPr>
            <w:r w:rsidRPr="002264E4">
              <w:rPr>
                <w:rFonts w:cs="Arial"/>
                <w:sz w:val="16"/>
                <w:szCs w:val="16"/>
              </w:rPr>
              <w:t>RETROESCAVADEIRA SOBRE RODAS COM CARREGADEIRA, TRAÇÃO 4X4, POTÊNCIA LÍQ. 72 HP, CAÇAMBA CARREG. CAP. MÍN. 0,79 M3, CAÇAMBA RETRO CAP. 0,18 M</w:t>
            </w:r>
          </w:p>
          <w:p w14:paraId="79484807" w14:textId="77777777" w:rsidR="00D63129" w:rsidRPr="002264E4" w:rsidRDefault="00D63129" w:rsidP="00D63129">
            <w:pPr>
              <w:rPr>
                <w:rFonts w:cs="Arial"/>
                <w:sz w:val="16"/>
                <w:szCs w:val="16"/>
              </w:rPr>
            </w:pPr>
            <w:r w:rsidRPr="002264E4">
              <w:rPr>
                <w:rFonts w:cs="Arial"/>
                <w:sz w:val="16"/>
                <w:szCs w:val="16"/>
              </w:rPr>
              <w:t>3, PESO OPERACIONAL MÍN. 7.140 KG, PROFUNDIDADE ESCAVAÇÃO MÁX. 4,50 M</w:t>
            </w:r>
          </w:p>
          <w:p w14:paraId="65003F9C" w14:textId="77777777" w:rsidR="00D63129" w:rsidRPr="002264E4" w:rsidRDefault="00D63129" w:rsidP="00D63129">
            <w:pPr>
              <w:rPr>
                <w:rFonts w:cs="Arial"/>
                <w:sz w:val="16"/>
                <w:szCs w:val="16"/>
              </w:rPr>
            </w:pPr>
            <w:r w:rsidRPr="002264E4">
              <w:rPr>
                <w:rFonts w:cs="Arial"/>
                <w:sz w:val="16"/>
                <w:szCs w:val="16"/>
              </w:rPr>
              <w:t xml:space="preserve">- </w:t>
            </w:r>
            <w:r w:rsidRPr="002264E4">
              <w:rPr>
                <w:rFonts w:cs="Arial"/>
                <w:i/>
                <w:sz w:val="16"/>
                <w:szCs w:val="16"/>
              </w:rPr>
              <w:t>CHI DIURNO</w:t>
            </w:r>
            <w:r w:rsidRPr="002264E4">
              <w:rPr>
                <w:rFonts w:cs="Arial"/>
                <w:sz w:val="16"/>
                <w:szCs w:val="16"/>
              </w:rPr>
              <w:t>. AF_06/2014</w:t>
            </w:r>
          </w:p>
          <w:p w14:paraId="208B0534" w14:textId="5595224E" w:rsidR="00D63129" w:rsidRPr="00710B46" w:rsidRDefault="00D63129" w:rsidP="00D63129">
            <w:pPr>
              <w:widowControl w:val="0"/>
              <w:suppressAutoHyphens/>
              <w:spacing w:after="120" w:line="276" w:lineRule="auto"/>
              <w:jc w:val="both"/>
              <w:rPr>
                <w:rFonts w:cs="Times New Roman"/>
                <w:color w:val="000000"/>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10536FAA" w14:textId="4409E8BB" w:rsidR="00D63129" w:rsidRPr="00710B46" w:rsidRDefault="00D63129" w:rsidP="00D63129">
            <w:pPr>
              <w:widowControl w:val="0"/>
              <w:suppressAutoHyphens/>
              <w:spacing w:after="120" w:line="276" w:lineRule="auto"/>
              <w:jc w:val="center"/>
              <w:rPr>
                <w:rFonts w:cs="Times New Roman"/>
                <w:color w:val="000000"/>
                <w:sz w:val="18"/>
                <w:szCs w:val="18"/>
              </w:rPr>
            </w:pPr>
            <w:r w:rsidRPr="002264E4">
              <w:rPr>
                <w:rFonts w:cs="Arial"/>
                <w:sz w:val="16"/>
                <w:szCs w:val="16"/>
              </w:rPr>
              <w:t>CHI</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6BEF8314" w14:textId="6006F343" w:rsidR="00D63129" w:rsidRPr="00710B46" w:rsidRDefault="00D63129" w:rsidP="00D63129">
            <w:pPr>
              <w:widowControl w:val="0"/>
              <w:suppressAutoHyphens/>
              <w:spacing w:after="120" w:line="276" w:lineRule="auto"/>
              <w:jc w:val="center"/>
              <w:rPr>
                <w:rFonts w:cs="Times New Roman"/>
                <w:color w:val="000000"/>
                <w:sz w:val="18"/>
                <w:szCs w:val="18"/>
              </w:rPr>
            </w:pPr>
            <w:r w:rsidRPr="002264E4">
              <w:rPr>
                <w:rFonts w:cs="Arial"/>
                <w:sz w:val="16"/>
                <w:szCs w:val="16"/>
              </w:rPr>
              <w:t>30</w:t>
            </w:r>
          </w:p>
        </w:tc>
        <w:tc>
          <w:tcPr>
            <w:tcW w:w="812" w:type="pct"/>
            <w:tcBorders>
              <w:top w:val="single" w:sz="4" w:space="0" w:color="000000"/>
              <w:left w:val="single" w:sz="4" w:space="0" w:color="000000"/>
              <w:bottom w:val="single" w:sz="4" w:space="0" w:color="000000"/>
              <w:right w:val="single" w:sz="4" w:space="0" w:color="000000"/>
            </w:tcBorders>
            <w:vAlign w:val="center"/>
          </w:tcPr>
          <w:p w14:paraId="5E848A8E" w14:textId="30C2A7CF" w:rsidR="00D63129" w:rsidRPr="00710B46" w:rsidRDefault="00D63129" w:rsidP="00D63129">
            <w:pPr>
              <w:widowControl w:val="0"/>
              <w:suppressAutoHyphens/>
              <w:spacing w:after="120" w:line="276" w:lineRule="auto"/>
              <w:jc w:val="center"/>
              <w:rPr>
                <w:rFonts w:cs="Times New Roman"/>
                <w:color w:val="000000"/>
                <w:sz w:val="18"/>
                <w:szCs w:val="18"/>
              </w:rPr>
            </w:pPr>
          </w:p>
        </w:tc>
        <w:tc>
          <w:tcPr>
            <w:tcW w:w="755" w:type="pct"/>
            <w:vAlign w:val="center"/>
          </w:tcPr>
          <w:p w14:paraId="1DC43FD5" w14:textId="77777777" w:rsidR="00D63129" w:rsidRPr="00710B46" w:rsidRDefault="00D63129" w:rsidP="00D63129">
            <w:pPr>
              <w:jc w:val="center"/>
              <w:rPr>
                <w:sz w:val="18"/>
                <w:szCs w:val="18"/>
              </w:rPr>
            </w:pPr>
          </w:p>
        </w:tc>
      </w:tr>
      <w:tr w:rsidR="00D63129" w:rsidRPr="00710B46" w14:paraId="00A59EAB"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hideMark/>
          </w:tcPr>
          <w:p w14:paraId="5CD41BB4" w14:textId="77777777" w:rsidR="00D63129" w:rsidRPr="00710B46" w:rsidRDefault="00D63129" w:rsidP="00D63129">
            <w:pPr>
              <w:widowControl w:val="0"/>
              <w:suppressAutoHyphens/>
              <w:spacing w:after="120" w:line="276" w:lineRule="auto"/>
              <w:jc w:val="center"/>
              <w:rPr>
                <w:rFonts w:cs="Times New Roman"/>
                <w:color w:val="000000"/>
                <w:sz w:val="18"/>
                <w:szCs w:val="18"/>
              </w:rPr>
            </w:pPr>
            <w:r w:rsidRPr="00710B46">
              <w:rPr>
                <w:rFonts w:cs="Times New Roman"/>
                <w:color w:val="000000"/>
                <w:sz w:val="18"/>
                <w:szCs w:val="18"/>
              </w:rPr>
              <w:t>3</w:t>
            </w:r>
          </w:p>
        </w:tc>
        <w:tc>
          <w:tcPr>
            <w:tcW w:w="1398" w:type="pct"/>
            <w:tcBorders>
              <w:top w:val="single" w:sz="4" w:space="0" w:color="000000"/>
              <w:left w:val="single" w:sz="4" w:space="0" w:color="000000"/>
              <w:bottom w:val="single" w:sz="4" w:space="0" w:color="000000"/>
              <w:right w:val="single" w:sz="4" w:space="0" w:color="000000"/>
            </w:tcBorders>
            <w:vAlign w:val="center"/>
          </w:tcPr>
          <w:p w14:paraId="2D9C63ED" w14:textId="77777777" w:rsidR="00D63129" w:rsidRPr="002264E4" w:rsidRDefault="00D63129" w:rsidP="00D63129">
            <w:pPr>
              <w:rPr>
                <w:rFonts w:cs="Arial"/>
                <w:sz w:val="16"/>
                <w:szCs w:val="16"/>
              </w:rPr>
            </w:pPr>
            <w:r w:rsidRPr="002264E4">
              <w:rPr>
                <w:rFonts w:cs="Arial"/>
                <w:sz w:val="16"/>
                <w:szCs w:val="16"/>
              </w:rPr>
              <w:t xml:space="preserve">GUINDAUTO HIDRÁULICO, CAPACIDADE MÁXIMA DE CARGA 6200 KG, MOMENTO MÁXIMO DE CARGA 11,7 TM, ALCANCE MÁXIMO HORIZONTAL 9,70 M, INCLUSIVE CAMINHÃO TOCO PBT 16.000 KG, POTÊNCIA DE 189 CV - </w:t>
            </w:r>
            <w:r w:rsidRPr="002264E4">
              <w:rPr>
                <w:rFonts w:cs="Arial"/>
                <w:i/>
                <w:sz w:val="16"/>
                <w:szCs w:val="16"/>
              </w:rPr>
              <w:t>CHI DIURNO</w:t>
            </w:r>
            <w:r w:rsidRPr="002264E4">
              <w:rPr>
                <w:rFonts w:cs="Arial"/>
                <w:sz w:val="16"/>
                <w:szCs w:val="16"/>
              </w:rPr>
              <w:t>. AF_06/2014</w:t>
            </w:r>
          </w:p>
          <w:p w14:paraId="02A7D3FA" w14:textId="63B2413B" w:rsidR="00D63129" w:rsidRPr="00710B46" w:rsidRDefault="00D63129" w:rsidP="00D63129">
            <w:pPr>
              <w:widowControl w:val="0"/>
              <w:suppressAutoHyphens/>
              <w:spacing w:after="120" w:line="276" w:lineRule="auto"/>
              <w:jc w:val="both"/>
              <w:rPr>
                <w:rFonts w:cs="Times New Roman"/>
                <w:color w:val="000000"/>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7B7BE167" w14:textId="0A47A412" w:rsidR="00D63129" w:rsidRPr="00710B46" w:rsidRDefault="00D63129" w:rsidP="00D63129">
            <w:pPr>
              <w:widowControl w:val="0"/>
              <w:suppressAutoHyphens/>
              <w:spacing w:after="120" w:line="276" w:lineRule="auto"/>
              <w:jc w:val="center"/>
              <w:rPr>
                <w:rFonts w:cs="Times New Roman"/>
                <w:color w:val="000000"/>
                <w:sz w:val="18"/>
                <w:szCs w:val="18"/>
              </w:rPr>
            </w:pPr>
            <w:r w:rsidRPr="002264E4">
              <w:rPr>
                <w:rFonts w:cs="Arial"/>
                <w:sz w:val="16"/>
                <w:szCs w:val="16"/>
              </w:rPr>
              <w:t>CHI</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5A83267A" w14:textId="0BDAF498" w:rsidR="00D63129" w:rsidRPr="00710B46" w:rsidRDefault="00D63129" w:rsidP="00D63129">
            <w:pPr>
              <w:widowControl w:val="0"/>
              <w:suppressAutoHyphens/>
              <w:spacing w:after="120" w:line="276" w:lineRule="auto"/>
              <w:jc w:val="center"/>
              <w:rPr>
                <w:rFonts w:cs="Times New Roman"/>
                <w:color w:val="000000"/>
                <w:sz w:val="18"/>
                <w:szCs w:val="18"/>
              </w:rPr>
            </w:pPr>
            <w:r w:rsidRPr="002264E4">
              <w:rPr>
                <w:rFonts w:cs="Arial"/>
                <w:sz w:val="16"/>
                <w:szCs w:val="16"/>
              </w:rPr>
              <w:t>100</w:t>
            </w:r>
          </w:p>
        </w:tc>
        <w:tc>
          <w:tcPr>
            <w:tcW w:w="812" w:type="pct"/>
            <w:tcBorders>
              <w:top w:val="single" w:sz="4" w:space="0" w:color="000000"/>
              <w:left w:val="single" w:sz="4" w:space="0" w:color="000000"/>
              <w:bottom w:val="single" w:sz="4" w:space="0" w:color="000000"/>
              <w:right w:val="single" w:sz="4" w:space="0" w:color="000000"/>
            </w:tcBorders>
            <w:vAlign w:val="center"/>
          </w:tcPr>
          <w:p w14:paraId="7468030A" w14:textId="11167764" w:rsidR="00D63129" w:rsidRPr="00710B46" w:rsidRDefault="00D63129" w:rsidP="00D63129">
            <w:pPr>
              <w:widowControl w:val="0"/>
              <w:suppressAutoHyphens/>
              <w:spacing w:after="120" w:line="276" w:lineRule="auto"/>
              <w:jc w:val="center"/>
              <w:rPr>
                <w:rFonts w:cs="Times New Roman"/>
                <w:color w:val="000000"/>
                <w:sz w:val="18"/>
                <w:szCs w:val="18"/>
              </w:rPr>
            </w:pPr>
          </w:p>
        </w:tc>
        <w:tc>
          <w:tcPr>
            <w:tcW w:w="755" w:type="pct"/>
            <w:vAlign w:val="center"/>
          </w:tcPr>
          <w:p w14:paraId="554985FA" w14:textId="77777777" w:rsidR="00D63129" w:rsidRPr="00710B46" w:rsidRDefault="00D63129" w:rsidP="00D63129">
            <w:pPr>
              <w:jc w:val="center"/>
              <w:rPr>
                <w:sz w:val="18"/>
                <w:szCs w:val="18"/>
              </w:rPr>
            </w:pPr>
          </w:p>
        </w:tc>
      </w:tr>
      <w:tr w:rsidR="00D63129" w:rsidRPr="00710B46" w14:paraId="48C3A24B"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hideMark/>
          </w:tcPr>
          <w:p w14:paraId="6CC4A73D" w14:textId="77777777" w:rsidR="00D63129" w:rsidRPr="00710B46" w:rsidRDefault="00D63129" w:rsidP="00D63129">
            <w:pPr>
              <w:widowControl w:val="0"/>
              <w:suppressAutoHyphens/>
              <w:spacing w:after="120" w:line="276" w:lineRule="auto"/>
              <w:jc w:val="center"/>
              <w:rPr>
                <w:rFonts w:cs="Times New Roman"/>
                <w:color w:val="000000"/>
                <w:sz w:val="18"/>
                <w:szCs w:val="18"/>
              </w:rPr>
            </w:pPr>
            <w:r w:rsidRPr="00710B46">
              <w:rPr>
                <w:rFonts w:cs="Times New Roman"/>
                <w:color w:val="000000"/>
                <w:sz w:val="18"/>
                <w:szCs w:val="18"/>
              </w:rPr>
              <w:t>4</w:t>
            </w:r>
          </w:p>
        </w:tc>
        <w:tc>
          <w:tcPr>
            <w:tcW w:w="1398" w:type="pct"/>
            <w:tcBorders>
              <w:top w:val="single" w:sz="4" w:space="0" w:color="000000"/>
              <w:left w:val="single" w:sz="4" w:space="0" w:color="000000"/>
              <w:bottom w:val="single" w:sz="4" w:space="0" w:color="000000"/>
              <w:right w:val="single" w:sz="4" w:space="0" w:color="000000"/>
            </w:tcBorders>
            <w:vAlign w:val="center"/>
          </w:tcPr>
          <w:p w14:paraId="3B9EEB10" w14:textId="77777777" w:rsidR="00D63129" w:rsidRPr="002264E4" w:rsidRDefault="00D63129" w:rsidP="00D63129">
            <w:pPr>
              <w:rPr>
                <w:rFonts w:cs="Arial"/>
                <w:sz w:val="16"/>
                <w:szCs w:val="16"/>
              </w:rPr>
            </w:pPr>
            <w:r w:rsidRPr="002264E4">
              <w:rPr>
                <w:rFonts w:cs="Arial"/>
                <w:sz w:val="16"/>
                <w:szCs w:val="16"/>
              </w:rPr>
              <w:t xml:space="preserve">GUINDAUTO HIDRÁULICO, CAPACIDADE MÁXIMA DE CARGA 6200 KG, MOMENTO MÁXIMO DE CARGA 11,7 TM, ALCANCE MÁXIMO HORIZONTAL 9,70 M, INCLUSIVE CAMINHÃO TOCO PBT 16.000 KG, POTÊNCIA DE 189 CV - </w:t>
            </w:r>
            <w:r w:rsidRPr="002264E4">
              <w:rPr>
                <w:rFonts w:cs="Arial"/>
                <w:i/>
                <w:sz w:val="16"/>
                <w:szCs w:val="16"/>
              </w:rPr>
              <w:t>CHP DIURNO</w:t>
            </w:r>
            <w:r w:rsidRPr="002264E4">
              <w:rPr>
                <w:rFonts w:cs="Arial"/>
                <w:sz w:val="16"/>
                <w:szCs w:val="16"/>
              </w:rPr>
              <w:t>. AF_06/2014</w:t>
            </w:r>
          </w:p>
          <w:p w14:paraId="6613EF67" w14:textId="5AAC8E51" w:rsidR="00D63129" w:rsidRPr="00710B46" w:rsidRDefault="00D63129" w:rsidP="00D63129">
            <w:pPr>
              <w:widowControl w:val="0"/>
              <w:suppressAutoHyphens/>
              <w:spacing w:after="120" w:line="276" w:lineRule="auto"/>
              <w:jc w:val="both"/>
              <w:rPr>
                <w:rFonts w:cs="Times New Roman"/>
                <w:color w:val="000000"/>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25D42DDE" w14:textId="32213CD5" w:rsidR="00D63129" w:rsidRPr="00710B46" w:rsidRDefault="00D63129" w:rsidP="00D63129">
            <w:pPr>
              <w:widowControl w:val="0"/>
              <w:suppressAutoHyphens/>
              <w:spacing w:after="120" w:line="276" w:lineRule="auto"/>
              <w:jc w:val="center"/>
              <w:rPr>
                <w:rFonts w:cs="Times New Roman"/>
                <w:color w:val="000000"/>
                <w:sz w:val="18"/>
                <w:szCs w:val="18"/>
              </w:rPr>
            </w:pPr>
            <w:r w:rsidRPr="002264E4">
              <w:rPr>
                <w:rFonts w:cs="Arial"/>
                <w:sz w:val="16"/>
                <w:szCs w:val="16"/>
              </w:rPr>
              <w:t>CHP</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57F06341" w14:textId="467F9F99" w:rsidR="00D63129" w:rsidRPr="00710B46" w:rsidRDefault="00D63129" w:rsidP="00D63129">
            <w:pPr>
              <w:widowControl w:val="0"/>
              <w:suppressAutoHyphens/>
              <w:spacing w:after="120" w:line="276" w:lineRule="auto"/>
              <w:jc w:val="center"/>
              <w:rPr>
                <w:rFonts w:cs="Times New Roman"/>
                <w:color w:val="000000"/>
                <w:sz w:val="18"/>
                <w:szCs w:val="18"/>
              </w:rPr>
            </w:pPr>
            <w:r w:rsidRPr="002264E4">
              <w:rPr>
                <w:rFonts w:cs="Arial"/>
                <w:sz w:val="16"/>
                <w:szCs w:val="16"/>
              </w:rPr>
              <w:t>400</w:t>
            </w:r>
          </w:p>
        </w:tc>
        <w:tc>
          <w:tcPr>
            <w:tcW w:w="812" w:type="pct"/>
            <w:tcBorders>
              <w:top w:val="single" w:sz="4" w:space="0" w:color="000000"/>
              <w:left w:val="single" w:sz="4" w:space="0" w:color="000000"/>
              <w:bottom w:val="single" w:sz="4" w:space="0" w:color="000000"/>
              <w:right w:val="single" w:sz="4" w:space="0" w:color="000000"/>
            </w:tcBorders>
            <w:vAlign w:val="center"/>
          </w:tcPr>
          <w:p w14:paraId="3C1CAB00" w14:textId="59765539" w:rsidR="00D63129" w:rsidRPr="00710B46" w:rsidRDefault="00D63129" w:rsidP="00D63129">
            <w:pPr>
              <w:widowControl w:val="0"/>
              <w:suppressAutoHyphens/>
              <w:spacing w:after="120" w:line="276" w:lineRule="auto"/>
              <w:jc w:val="center"/>
              <w:rPr>
                <w:rFonts w:cs="Times New Roman"/>
                <w:color w:val="000000"/>
                <w:sz w:val="18"/>
                <w:szCs w:val="18"/>
              </w:rPr>
            </w:pPr>
          </w:p>
        </w:tc>
        <w:tc>
          <w:tcPr>
            <w:tcW w:w="755" w:type="pct"/>
            <w:vAlign w:val="center"/>
          </w:tcPr>
          <w:p w14:paraId="32D8F88A" w14:textId="77777777" w:rsidR="00D63129" w:rsidRPr="00710B46" w:rsidRDefault="00D63129" w:rsidP="00D63129">
            <w:pPr>
              <w:jc w:val="center"/>
              <w:rPr>
                <w:sz w:val="18"/>
                <w:szCs w:val="18"/>
              </w:rPr>
            </w:pPr>
          </w:p>
        </w:tc>
      </w:tr>
      <w:tr w:rsidR="00D63129" w:rsidRPr="00710B46" w14:paraId="7E7E231F"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1436011F" w14:textId="77777777" w:rsidR="00D63129" w:rsidRPr="00710B46" w:rsidRDefault="00D63129" w:rsidP="00D63129">
            <w:pPr>
              <w:widowControl w:val="0"/>
              <w:suppressAutoHyphens/>
              <w:spacing w:after="120" w:line="276" w:lineRule="auto"/>
              <w:jc w:val="center"/>
              <w:rPr>
                <w:rFonts w:cs="Times New Roman"/>
                <w:color w:val="000000"/>
                <w:sz w:val="18"/>
                <w:szCs w:val="18"/>
              </w:rPr>
            </w:pPr>
            <w:r w:rsidRPr="00710B46">
              <w:rPr>
                <w:rFonts w:cs="Times New Roman"/>
                <w:color w:val="000000"/>
                <w:sz w:val="18"/>
                <w:szCs w:val="18"/>
              </w:rPr>
              <w:t>5</w:t>
            </w:r>
          </w:p>
        </w:tc>
        <w:tc>
          <w:tcPr>
            <w:tcW w:w="1398" w:type="pct"/>
            <w:tcBorders>
              <w:top w:val="single" w:sz="4" w:space="0" w:color="000000"/>
              <w:left w:val="single" w:sz="4" w:space="0" w:color="000000"/>
              <w:bottom w:val="single" w:sz="4" w:space="0" w:color="000000"/>
              <w:right w:val="single" w:sz="4" w:space="0" w:color="000000"/>
            </w:tcBorders>
            <w:vAlign w:val="center"/>
          </w:tcPr>
          <w:p w14:paraId="78AD94E1" w14:textId="77777777" w:rsidR="00D63129" w:rsidRPr="002264E4" w:rsidRDefault="00D63129" w:rsidP="00D63129">
            <w:pPr>
              <w:rPr>
                <w:rFonts w:cs="Arial"/>
                <w:sz w:val="16"/>
                <w:szCs w:val="16"/>
              </w:rPr>
            </w:pPr>
            <w:r w:rsidRPr="002264E4">
              <w:rPr>
                <w:rFonts w:cs="Arial"/>
                <w:sz w:val="16"/>
                <w:szCs w:val="16"/>
              </w:rPr>
              <w:t xml:space="preserve">CAMINHÃO BASCULANTE 10 M3, TRUCADO CABINE SIMPLES, PESO BRUTO TOTAL 23.000 KG, CARGA ÚTIL MÁXIMA 15.935 KG, DISTÂNCIA ENTRE EIXOS 4,80 M, POTÊNCIA 230 CV INCLUSIVE CAÇAMBA METÁLICA - </w:t>
            </w:r>
            <w:r w:rsidRPr="002264E4">
              <w:rPr>
                <w:rFonts w:cs="Arial"/>
                <w:i/>
                <w:sz w:val="16"/>
                <w:szCs w:val="16"/>
              </w:rPr>
              <w:t>CHI DIURNO</w:t>
            </w:r>
            <w:r w:rsidRPr="002264E4">
              <w:rPr>
                <w:rFonts w:cs="Arial"/>
                <w:sz w:val="16"/>
                <w:szCs w:val="16"/>
              </w:rPr>
              <w:t xml:space="preserve">. </w:t>
            </w:r>
            <w:r w:rsidRPr="002264E4">
              <w:rPr>
                <w:rFonts w:cs="Arial"/>
                <w:sz w:val="16"/>
                <w:szCs w:val="16"/>
              </w:rPr>
              <w:lastRenderedPageBreak/>
              <w:t>AF_06/2014</w:t>
            </w:r>
          </w:p>
          <w:p w14:paraId="037299C1" w14:textId="363578DF" w:rsidR="00D63129" w:rsidRPr="00710B46" w:rsidRDefault="00D63129" w:rsidP="00D63129">
            <w:pPr>
              <w:jc w:val="both"/>
              <w:rPr>
                <w:rFonts w:cs="Arial"/>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5E812C7F" w14:textId="66E19452" w:rsidR="00D63129" w:rsidRPr="00710B46" w:rsidRDefault="00D63129" w:rsidP="00D63129">
            <w:pPr>
              <w:widowControl w:val="0"/>
              <w:suppressAutoHyphens/>
              <w:spacing w:after="120" w:line="276" w:lineRule="auto"/>
              <w:jc w:val="center"/>
              <w:rPr>
                <w:rFonts w:cs="Arial"/>
                <w:sz w:val="18"/>
                <w:szCs w:val="18"/>
              </w:rPr>
            </w:pPr>
            <w:r w:rsidRPr="002264E4">
              <w:rPr>
                <w:rFonts w:cs="Arial"/>
                <w:sz w:val="16"/>
                <w:szCs w:val="16"/>
              </w:rPr>
              <w:lastRenderedPageBreak/>
              <w:t>CHI</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1C94E47F" w14:textId="6C5297BA" w:rsidR="00D63129" w:rsidRPr="00710B46" w:rsidRDefault="00D63129" w:rsidP="00D63129">
            <w:pPr>
              <w:widowControl w:val="0"/>
              <w:suppressAutoHyphens/>
              <w:spacing w:after="120" w:line="276" w:lineRule="auto"/>
              <w:jc w:val="center"/>
              <w:rPr>
                <w:rFonts w:cs="Arial"/>
                <w:sz w:val="18"/>
                <w:szCs w:val="18"/>
              </w:rPr>
            </w:pPr>
            <w:r w:rsidRPr="002264E4">
              <w:rPr>
                <w:rFonts w:cs="Arial"/>
                <w:sz w:val="16"/>
                <w:szCs w:val="16"/>
              </w:rPr>
              <w:t>35</w:t>
            </w:r>
          </w:p>
        </w:tc>
        <w:tc>
          <w:tcPr>
            <w:tcW w:w="812" w:type="pct"/>
            <w:tcBorders>
              <w:top w:val="single" w:sz="4" w:space="0" w:color="000000"/>
              <w:left w:val="single" w:sz="4" w:space="0" w:color="000000"/>
              <w:bottom w:val="single" w:sz="4" w:space="0" w:color="000000"/>
              <w:right w:val="single" w:sz="4" w:space="0" w:color="000000"/>
            </w:tcBorders>
            <w:vAlign w:val="center"/>
          </w:tcPr>
          <w:p w14:paraId="170EA63E" w14:textId="25D02D5E" w:rsidR="00D63129" w:rsidRPr="00710B46" w:rsidRDefault="00D63129" w:rsidP="00D63129">
            <w:pPr>
              <w:widowControl w:val="0"/>
              <w:suppressAutoHyphens/>
              <w:spacing w:after="120" w:line="276" w:lineRule="auto"/>
              <w:jc w:val="center"/>
              <w:rPr>
                <w:rFonts w:cs="Arial"/>
                <w:sz w:val="18"/>
                <w:szCs w:val="18"/>
              </w:rPr>
            </w:pPr>
          </w:p>
        </w:tc>
        <w:tc>
          <w:tcPr>
            <w:tcW w:w="755" w:type="pct"/>
            <w:vAlign w:val="center"/>
          </w:tcPr>
          <w:p w14:paraId="280C64A7" w14:textId="77777777" w:rsidR="00D63129" w:rsidRPr="00710B46" w:rsidRDefault="00D63129" w:rsidP="00D63129">
            <w:pPr>
              <w:jc w:val="center"/>
              <w:rPr>
                <w:rFonts w:cs="Arial"/>
                <w:sz w:val="18"/>
                <w:szCs w:val="18"/>
              </w:rPr>
            </w:pPr>
          </w:p>
        </w:tc>
      </w:tr>
      <w:tr w:rsidR="00A47E87" w:rsidRPr="00710B46" w14:paraId="58E2B98B"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48164EE7" w14:textId="77777777" w:rsidR="00A47E87" w:rsidRPr="00710B46" w:rsidRDefault="00A47E87" w:rsidP="00A47E87">
            <w:pPr>
              <w:widowControl w:val="0"/>
              <w:suppressAutoHyphens/>
              <w:spacing w:after="120" w:line="276" w:lineRule="auto"/>
              <w:jc w:val="center"/>
              <w:rPr>
                <w:rFonts w:cs="Times New Roman"/>
                <w:color w:val="000000"/>
                <w:sz w:val="18"/>
                <w:szCs w:val="18"/>
              </w:rPr>
            </w:pPr>
            <w:r w:rsidRPr="00710B46">
              <w:rPr>
                <w:rFonts w:cs="Times New Roman"/>
                <w:color w:val="000000"/>
                <w:sz w:val="18"/>
                <w:szCs w:val="18"/>
              </w:rPr>
              <w:lastRenderedPageBreak/>
              <w:t>6</w:t>
            </w:r>
          </w:p>
        </w:tc>
        <w:tc>
          <w:tcPr>
            <w:tcW w:w="1398" w:type="pct"/>
            <w:tcBorders>
              <w:top w:val="single" w:sz="4" w:space="0" w:color="000000"/>
              <w:left w:val="single" w:sz="4" w:space="0" w:color="000000"/>
              <w:bottom w:val="single" w:sz="4" w:space="0" w:color="000000"/>
              <w:right w:val="single" w:sz="4" w:space="0" w:color="000000"/>
            </w:tcBorders>
            <w:vAlign w:val="center"/>
          </w:tcPr>
          <w:p w14:paraId="1EA49D4B" w14:textId="77777777" w:rsidR="00A47E87" w:rsidRPr="002264E4" w:rsidRDefault="00A47E87" w:rsidP="00A47E87">
            <w:pPr>
              <w:rPr>
                <w:rFonts w:cs="Arial"/>
                <w:sz w:val="16"/>
                <w:szCs w:val="16"/>
              </w:rPr>
            </w:pPr>
            <w:r w:rsidRPr="002264E4">
              <w:rPr>
                <w:rFonts w:cs="Arial"/>
                <w:sz w:val="16"/>
                <w:szCs w:val="16"/>
              </w:rPr>
              <w:t xml:space="preserve">CAMINHÃO BASCULANTE 10 M3, TRUCADO CABINE SIMPLES, PESO BRUTO TOTAL 23.000 KG, CARGA ÚTIL MÁXIMA 15.935 KG, DISTÂNCIA ENTRE EIXOS 4,80 M, POTÊNCIA 230 CV INCLUSIVE CAÇAMBA METÁLICA - </w:t>
            </w:r>
            <w:r w:rsidRPr="002264E4">
              <w:rPr>
                <w:rFonts w:cs="Arial"/>
                <w:i/>
                <w:sz w:val="16"/>
                <w:szCs w:val="16"/>
              </w:rPr>
              <w:t>CHP DIURNO</w:t>
            </w:r>
            <w:r w:rsidRPr="002264E4">
              <w:rPr>
                <w:rFonts w:cs="Arial"/>
                <w:sz w:val="16"/>
                <w:szCs w:val="16"/>
              </w:rPr>
              <w:t>. AF_06/2014</w:t>
            </w:r>
          </w:p>
          <w:p w14:paraId="49ACE2D7" w14:textId="2C32F72D" w:rsidR="00A47E87" w:rsidRPr="00710B46" w:rsidRDefault="00A47E87" w:rsidP="00A47E87">
            <w:pPr>
              <w:jc w:val="both"/>
              <w:rPr>
                <w:rFonts w:cs="Arial"/>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08872102" w14:textId="74E523D8" w:rsidR="00A47E87" w:rsidRPr="00710B46" w:rsidRDefault="00A47E87" w:rsidP="00A47E87">
            <w:pPr>
              <w:widowControl w:val="0"/>
              <w:suppressAutoHyphens/>
              <w:spacing w:after="120" w:line="276" w:lineRule="auto"/>
              <w:jc w:val="center"/>
              <w:rPr>
                <w:rFonts w:cs="Arial"/>
                <w:sz w:val="18"/>
                <w:szCs w:val="18"/>
              </w:rPr>
            </w:pPr>
            <w:r w:rsidRPr="002264E4">
              <w:rPr>
                <w:rFonts w:cs="Arial"/>
                <w:sz w:val="16"/>
                <w:szCs w:val="16"/>
              </w:rPr>
              <w:t xml:space="preserve">   CHP</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430A0778" w14:textId="42AF0356" w:rsidR="00A47E87" w:rsidRPr="00710B46" w:rsidRDefault="00A47E87" w:rsidP="00A47E87">
            <w:pPr>
              <w:widowControl w:val="0"/>
              <w:suppressAutoHyphens/>
              <w:spacing w:after="120" w:line="276" w:lineRule="auto"/>
              <w:jc w:val="center"/>
              <w:rPr>
                <w:rFonts w:cs="Arial"/>
                <w:sz w:val="18"/>
                <w:szCs w:val="18"/>
              </w:rPr>
            </w:pPr>
            <w:r w:rsidRPr="002264E4">
              <w:rPr>
                <w:rFonts w:cs="Arial"/>
                <w:sz w:val="16"/>
                <w:szCs w:val="16"/>
              </w:rPr>
              <w:t>140</w:t>
            </w:r>
          </w:p>
        </w:tc>
        <w:tc>
          <w:tcPr>
            <w:tcW w:w="812" w:type="pct"/>
            <w:tcBorders>
              <w:top w:val="single" w:sz="4" w:space="0" w:color="000000"/>
              <w:left w:val="single" w:sz="4" w:space="0" w:color="000000"/>
              <w:bottom w:val="single" w:sz="4" w:space="0" w:color="000000"/>
              <w:right w:val="single" w:sz="4" w:space="0" w:color="000000"/>
            </w:tcBorders>
            <w:vAlign w:val="center"/>
          </w:tcPr>
          <w:p w14:paraId="72CD53D8" w14:textId="659B20AE" w:rsidR="00A47E87" w:rsidRPr="00710B46" w:rsidRDefault="00A47E87" w:rsidP="00A47E87">
            <w:pPr>
              <w:widowControl w:val="0"/>
              <w:suppressAutoHyphens/>
              <w:spacing w:after="120" w:line="276" w:lineRule="auto"/>
              <w:jc w:val="center"/>
              <w:rPr>
                <w:rFonts w:cs="Arial"/>
                <w:sz w:val="18"/>
                <w:szCs w:val="18"/>
              </w:rPr>
            </w:pPr>
          </w:p>
        </w:tc>
        <w:tc>
          <w:tcPr>
            <w:tcW w:w="755" w:type="pct"/>
            <w:vAlign w:val="center"/>
          </w:tcPr>
          <w:p w14:paraId="4A1669B9" w14:textId="77777777" w:rsidR="00A47E87" w:rsidRPr="00710B46" w:rsidRDefault="00A47E87" w:rsidP="00A47E87">
            <w:pPr>
              <w:jc w:val="center"/>
              <w:rPr>
                <w:rFonts w:cs="Arial"/>
                <w:sz w:val="18"/>
                <w:szCs w:val="18"/>
              </w:rPr>
            </w:pPr>
          </w:p>
        </w:tc>
      </w:tr>
      <w:tr w:rsidR="00A47E87" w:rsidRPr="00710B46" w14:paraId="775B77CC"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0CF4F373" w14:textId="77777777" w:rsidR="00A47E87" w:rsidRPr="00710B46" w:rsidRDefault="00A47E87" w:rsidP="00A47E87">
            <w:pPr>
              <w:widowControl w:val="0"/>
              <w:suppressAutoHyphens/>
              <w:spacing w:after="120" w:line="276" w:lineRule="auto"/>
              <w:jc w:val="center"/>
              <w:rPr>
                <w:rFonts w:cs="Times New Roman"/>
                <w:color w:val="000000"/>
                <w:sz w:val="18"/>
                <w:szCs w:val="18"/>
              </w:rPr>
            </w:pPr>
            <w:r w:rsidRPr="00710B46">
              <w:rPr>
                <w:rFonts w:cs="Times New Roman"/>
                <w:color w:val="000000"/>
                <w:sz w:val="18"/>
                <w:szCs w:val="18"/>
              </w:rPr>
              <w:t>7</w:t>
            </w:r>
          </w:p>
        </w:tc>
        <w:tc>
          <w:tcPr>
            <w:tcW w:w="1398" w:type="pct"/>
            <w:tcBorders>
              <w:top w:val="single" w:sz="4" w:space="0" w:color="000000"/>
              <w:left w:val="single" w:sz="4" w:space="0" w:color="000000"/>
              <w:bottom w:val="single" w:sz="4" w:space="0" w:color="000000"/>
              <w:right w:val="single" w:sz="4" w:space="0" w:color="000000"/>
            </w:tcBorders>
            <w:vAlign w:val="center"/>
          </w:tcPr>
          <w:p w14:paraId="149C09D8" w14:textId="77777777" w:rsidR="00A47E87" w:rsidRPr="002264E4" w:rsidRDefault="00A47E87" w:rsidP="00A47E87">
            <w:pPr>
              <w:rPr>
                <w:rFonts w:cs="Arial"/>
                <w:sz w:val="16"/>
                <w:szCs w:val="16"/>
              </w:rPr>
            </w:pPr>
            <w:r w:rsidRPr="002264E4">
              <w:rPr>
                <w:rFonts w:cs="Arial"/>
                <w:sz w:val="16"/>
                <w:szCs w:val="16"/>
              </w:rPr>
              <w:t>MOBILIZAÇÃO E DESMOBILIZAÇÃO DE EQUIPAMENTOS EM CAVALO MECÂNICO C/ PRANCHA DE 3 EIXOS</w:t>
            </w:r>
          </w:p>
          <w:p w14:paraId="363E77E4" w14:textId="4132699A" w:rsidR="00A47E87" w:rsidRPr="00710B46" w:rsidRDefault="00A47E87" w:rsidP="00A47E87">
            <w:pPr>
              <w:jc w:val="both"/>
              <w:rPr>
                <w:rFonts w:cs="Arial"/>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158A37E1" w14:textId="0B9679A9" w:rsidR="00A47E87" w:rsidRPr="00710B46" w:rsidRDefault="00A47E87" w:rsidP="00A47E87">
            <w:pPr>
              <w:widowControl w:val="0"/>
              <w:suppressAutoHyphens/>
              <w:spacing w:after="120" w:line="276" w:lineRule="auto"/>
              <w:jc w:val="center"/>
              <w:rPr>
                <w:rFonts w:cs="Arial"/>
                <w:sz w:val="18"/>
                <w:szCs w:val="18"/>
              </w:rPr>
            </w:pPr>
            <w:r w:rsidRPr="002264E4">
              <w:rPr>
                <w:rFonts w:cs="Arial"/>
                <w:sz w:val="16"/>
                <w:szCs w:val="16"/>
              </w:rPr>
              <w:t>KM</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728E623D" w14:textId="151A2327" w:rsidR="00A47E87" w:rsidRPr="00710B46" w:rsidRDefault="00A47E87" w:rsidP="00A47E87">
            <w:pPr>
              <w:widowControl w:val="0"/>
              <w:suppressAutoHyphens/>
              <w:spacing w:after="120" w:line="276" w:lineRule="auto"/>
              <w:jc w:val="center"/>
              <w:rPr>
                <w:rFonts w:cs="Arial"/>
                <w:sz w:val="18"/>
                <w:szCs w:val="18"/>
              </w:rPr>
            </w:pPr>
            <w:r w:rsidRPr="002264E4">
              <w:rPr>
                <w:rFonts w:cs="Arial"/>
                <w:sz w:val="16"/>
                <w:szCs w:val="16"/>
              </w:rPr>
              <w:t>3.000</w:t>
            </w:r>
          </w:p>
        </w:tc>
        <w:tc>
          <w:tcPr>
            <w:tcW w:w="812" w:type="pct"/>
            <w:tcBorders>
              <w:top w:val="single" w:sz="4" w:space="0" w:color="000000"/>
              <w:left w:val="single" w:sz="4" w:space="0" w:color="000000"/>
              <w:bottom w:val="single" w:sz="4" w:space="0" w:color="000000"/>
              <w:right w:val="single" w:sz="4" w:space="0" w:color="000000"/>
            </w:tcBorders>
            <w:vAlign w:val="center"/>
          </w:tcPr>
          <w:p w14:paraId="5B5BC481" w14:textId="6DB5D2EB" w:rsidR="00A47E87" w:rsidRPr="00710B46" w:rsidRDefault="00A47E87" w:rsidP="00A47E87">
            <w:pPr>
              <w:widowControl w:val="0"/>
              <w:suppressAutoHyphens/>
              <w:spacing w:after="120" w:line="276" w:lineRule="auto"/>
              <w:jc w:val="center"/>
              <w:rPr>
                <w:rFonts w:cs="Arial"/>
                <w:sz w:val="18"/>
                <w:szCs w:val="18"/>
              </w:rPr>
            </w:pPr>
          </w:p>
        </w:tc>
        <w:tc>
          <w:tcPr>
            <w:tcW w:w="755" w:type="pct"/>
            <w:vAlign w:val="center"/>
          </w:tcPr>
          <w:p w14:paraId="6A8E7CED" w14:textId="77777777" w:rsidR="00A47E87" w:rsidRPr="00710B46" w:rsidRDefault="00A47E87" w:rsidP="00A47E87">
            <w:pPr>
              <w:jc w:val="center"/>
              <w:rPr>
                <w:rFonts w:cs="Arial"/>
                <w:sz w:val="18"/>
                <w:szCs w:val="18"/>
              </w:rPr>
            </w:pPr>
          </w:p>
        </w:tc>
      </w:tr>
      <w:tr w:rsidR="00A47E87" w:rsidRPr="00710B46" w14:paraId="59C9FA7B"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0DAF801A" w14:textId="764B42F3" w:rsidR="00A47E87" w:rsidRPr="00710B46" w:rsidRDefault="00A47E87" w:rsidP="00A47E87">
            <w:pPr>
              <w:widowControl w:val="0"/>
              <w:suppressAutoHyphens/>
              <w:spacing w:after="120" w:line="276" w:lineRule="auto"/>
              <w:jc w:val="center"/>
              <w:rPr>
                <w:rFonts w:cs="Times New Roman"/>
                <w:color w:val="000000"/>
                <w:sz w:val="18"/>
                <w:szCs w:val="18"/>
              </w:rPr>
            </w:pPr>
            <w:r>
              <w:rPr>
                <w:rFonts w:cs="Times New Roman"/>
                <w:color w:val="000000"/>
                <w:sz w:val="18"/>
                <w:szCs w:val="18"/>
              </w:rPr>
              <w:t>8</w:t>
            </w:r>
          </w:p>
        </w:tc>
        <w:tc>
          <w:tcPr>
            <w:tcW w:w="1398" w:type="pct"/>
            <w:tcBorders>
              <w:top w:val="single" w:sz="4" w:space="0" w:color="000000"/>
              <w:left w:val="single" w:sz="4" w:space="0" w:color="000000"/>
              <w:bottom w:val="single" w:sz="4" w:space="0" w:color="000000"/>
              <w:right w:val="single" w:sz="4" w:space="0" w:color="000000"/>
            </w:tcBorders>
            <w:vAlign w:val="center"/>
          </w:tcPr>
          <w:p w14:paraId="2B4B0C57" w14:textId="77777777" w:rsidR="00A47E87" w:rsidRPr="002264E4" w:rsidRDefault="00A47E87" w:rsidP="00A47E87">
            <w:pPr>
              <w:rPr>
                <w:rFonts w:cs="Arial"/>
                <w:sz w:val="16"/>
                <w:szCs w:val="16"/>
              </w:rPr>
            </w:pPr>
            <w:r w:rsidRPr="002264E4">
              <w:rPr>
                <w:rFonts w:cs="Arial"/>
                <w:sz w:val="16"/>
                <w:szCs w:val="16"/>
              </w:rPr>
              <w:t xml:space="preserve">TRATOR DE ESTEIRAS, POTÊNCIA 125 HP, PESO OPERACIONAL 12,9 T, COM LÂMINA 2,7 M3 - </w:t>
            </w:r>
            <w:r w:rsidRPr="002264E4">
              <w:rPr>
                <w:rFonts w:cs="Arial"/>
                <w:i/>
                <w:sz w:val="16"/>
                <w:szCs w:val="16"/>
              </w:rPr>
              <w:t>CHP DIURNO</w:t>
            </w:r>
            <w:r w:rsidRPr="002264E4">
              <w:rPr>
                <w:rFonts w:cs="Arial"/>
                <w:sz w:val="16"/>
                <w:szCs w:val="16"/>
              </w:rPr>
              <w:t>. AF_10/2014</w:t>
            </w:r>
          </w:p>
          <w:p w14:paraId="20D21687" w14:textId="79252F1B" w:rsidR="00A47E87" w:rsidRPr="00710B46" w:rsidRDefault="00A47E87" w:rsidP="00A47E87">
            <w:pPr>
              <w:jc w:val="both"/>
              <w:rPr>
                <w:rFonts w:cs="Arial"/>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36B6EB8C" w14:textId="1C025B38" w:rsidR="00A47E87" w:rsidRPr="00710B46" w:rsidRDefault="00A47E87" w:rsidP="00A47E87">
            <w:pPr>
              <w:widowControl w:val="0"/>
              <w:suppressAutoHyphens/>
              <w:spacing w:after="120" w:line="276" w:lineRule="auto"/>
              <w:jc w:val="center"/>
              <w:rPr>
                <w:rFonts w:cs="Arial"/>
                <w:sz w:val="18"/>
                <w:szCs w:val="18"/>
              </w:rPr>
            </w:pPr>
            <w:r w:rsidRPr="002264E4">
              <w:rPr>
                <w:rFonts w:cs="Arial"/>
                <w:sz w:val="16"/>
                <w:szCs w:val="16"/>
              </w:rPr>
              <w:t>CHP</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22771DAC" w14:textId="21723CA0" w:rsidR="00A47E87" w:rsidRPr="00710B46" w:rsidRDefault="00A47E87" w:rsidP="00A47E87">
            <w:pPr>
              <w:widowControl w:val="0"/>
              <w:suppressAutoHyphens/>
              <w:spacing w:after="120" w:line="276" w:lineRule="auto"/>
              <w:jc w:val="center"/>
              <w:rPr>
                <w:rFonts w:cs="Arial"/>
                <w:sz w:val="18"/>
                <w:szCs w:val="18"/>
              </w:rPr>
            </w:pPr>
            <w:r w:rsidRPr="002264E4">
              <w:rPr>
                <w:rFonts w:cs="Arial"/>
                <w:sz w:val="16"/>
                <w:szCs w:val="16"/>
              </w:rPr>
              <w:t>56</w:t>
            </w:r>
          </w:p>
        </w:tc>
        <w:tc>
          <w:tcPr>
            <w:tcW w:w="812" w:type="pct"/>
            <w:tcBorders>
              <w:top w:val="single" w:sz="4" w:space="0" w:color="000000"/>
              <w:left w:val="single" w:sz="4" w:space="0" w:color="000000"/>
              <w:bottom w:val="single" w:sz="4" w:space="0" w:color="000000"/>
              <w:right w:val="single" w:sz="4" w:space="0" w:color="000000"/>
            </w:tcBorders>
            <w:vAlign w:val="center"/>
          </w:tcPr>
          <w:p w14:paraId="4EBA11B8" w14:textId="77777777" w:rsidR="00A47E87" w:rsidRPr="00710B46" w:rsidRDefault="00A47E87" w:rsidP="00A47E87">
            <w:pPr>
              <w:widowControl w:val="0"/>
              <w:suppressAutoHyphens/>
              <w:spacing w:after="120" w:line="276" w:lineRule="auto"/>
              <w:jc w:val="center"/>
              <w:rPr>
                <w:rFonts w:cs="Arial"/>
                <w:sz w:val="18"/>
                <w:szCs w:val="18"/>
              </w:rPr>
            </w:pPr>
          </w:p>
        </w:tc>
        <w:tc>
          <w:tcPr>
            <w:tcW w:w="755" w:type="pct"/>
            <w:vAlign w:val="center"/>
          </w:tcPr>
          <w:p w14:paraId="5346AF90" w14:textId="77777777" w:rsidR="00A47E87" w:rsidRPr="00710B46" w:rsidRDefault="00A47E87" w:rsidP="00A47E87">
            <w:pPr>
              <w:jc w:val="center"/>
              <w:rPr>
                <w:rFonts w:cs="Arial"/>
                <w:sz w:val="18"/>
                <w:szCs w:val="18"/>
              </w:rPr>
            </w:pPr>
          </w:p>
        </w:tc>
      </w:tr>
      <w:tr w:rsidR="00A47E87" w:rsidRPr="00710B46" w14:paraId="0FC4C52D"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47EA3073" w14:textId="4054533F" w:rsidR="00A47E87" w:rsidRPr="00710B46" w:rsidRDefault="00A47E87" w:rsidP="00A47E87">
            <w:pPr>
              <w:widowControl w:val="0"/>
              <w:suppressAutoHyphens/>
              <w:spacing w:after="120" w:line="276" w:lineRule="auto"/>
              <w:jc w:val="center"/>
              <w:rPr>
                <w:rFonts w:cs="Times New Roman"/>
                <w:color w:val="000000"/>
                <w:sz w:val="18"/>
                <w:szCs w:val="18"/>
              </w:rPr>
            </w:pPr>
            <w:r>
              <w:rPr>
                <w:rFonts w:cs="Times New Roman"/>
                <w:color w:val="000000"/>
                <w:sz w:val="18"/>
                <w:szCs w:val="18"/>
              </w:rPr>
              <w:t>9</w:t>
            </w:r>
          </w:p>
        </w:tc>
        <w:tc>
          <w:tcPr>
            <w:tcW w:w="1398" w:type="pct"/>
            <w:tcBorders>
              <w:top w:val="single" w:sz="4" w:space="0" w:color="000000"/>
              <w:left w:val="single" w:sz="4" w:space="0" w:color="000000"/>
              <w:bottom w:val="single" w:sz="4" w:space="0" w:color="000000"/>
              <w:right w:val="single" w:sz="4" w:space="0" w:color="000000"/>
            </w:tcBorders>
            <w:vAlign w:val="center"/>
          </w:tcPr>
          <w:p w14:paraId="49D66FF0" w14:textId="77777777" w:rsidR="00A47E87" w:rsidRPr="002264E4" w:rsidRDefault="00A47E87" w:rsidP="00A47E87">
            <w:pPr>
              <w:rPr>
                <w:rFonts w:cs="Arial"/>
                <w:sz w:val="16"/>
                <w:szCs w:val="16"/>
              </w:rPr>
            </w:pPr>
            <w:r w:rsidRPr="002264E4">
              <w:rPr>
                <w:rFonts w:cs="Arial"/>
                <w:sz w:val="16"/>
                <w:szCs w:val="16"/>
              </w:rPr>
              <w:t xml:space="preserve">TRATOR DE ESTEIRAS, POTÊNCIA 125 HP, PESO OPERACIONAL 12,9 T, COM LÂMINA 2,7 M3 - </w:t>
            </w:r>
            <w:r w:rsidRPr="002264E4">
              <w:rPr>
                <w:rFonts w:cs="Arial"/>
                <w:i/>
                <w:sz w:val="16"/>
                <w:szCs w:val="16"/>
              </w:rPr>
              <w:t>CHI DIURNO</w:t>
            </w:r>
            <w:r w:rsidRPr="002264E4">
              <w:rPr>
                <w:rFonts w:cs="Arial"/>
                <w:sz w:val="16"/>
                <w:szCs w:val="16"/>
              </w:rPr>
              <w:t>. AF_10/2014</w:t>
            </w:r>
          </w:p>
          <w:p w14:paraId="7E518204" w14:textId="429138B5" w:rsidR="00A47E87" w:rsidRPr="00710B46" w:rsidRDefault="00A47E87" w:rsidP="00A47E87">
            <w:pPr>
              <w:jc w:val="both"/>
              <w:rPr>
                <w:rFonts w:cs="Arial"/>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17F5D648" w14:textId="29862B32" w:rsidR="00A47E87" w:rsidRPr="00710B46" w:rsidRDefault="00A47E87" w:rsidP="00A47E87">
            <w:pPr>
              <w:widowControl w:val="0"/>
              <w:suppressAutoHyphens/>
              <w:spacing w:after="120" w:line="276" w:lineRule="auto"/>
              <w:jc w:val="center"/>
              <w:rPr>
                <w:rFonts w:cs="Arial"/>
                <w:sz w:val="18"/>
                <w:szCs w:val="18"/>
              </w:rPr>
            </w:pPr>
            <w:r w:rsidRPr="002264E4">
              <w:rPr>
                <w:rFonts w:cs="Arial"/>
                <w:sz w:val="16"/>
                <w:szCs w:val="16"/>
              </w:rPr>
              <w:t>CHI</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4D2A4153" w14:textId="1B33DFB4" w:rsidR="00A47E87" w:rsidRPr="00710B46" w:rsidRDefault="00A47E87" w:rsidP="00A47E87">
            <w:pPr>
              <w:widowControl w:val="0"/>
              <w:suppressAutoHyphens/>
              <w:spacing w:after="120" w:line="276" w:lineRule="auto"/>
              <w:jc w:val="center"/>
              <w:rPr>
                <w:rFonts w:cs="Arial"/>
                <w:sz w:val="18"/>
                <w:szCs w:val="18"/>
              </w:rPr>
            </w:pPr>
            <w:r w:rsidRPr="002264E4">
              <w:rPr>
                <w:rFonts w:cs="Arial"/>
                <w:sz w:val="16"/>
                <w:szCs w:val="16"/>
              </w:rPr>
              <w:t>14</w:t>
            </w:r>
          </w:p>
        </w:tc>
        <w:tc>
          <w:tcPr>
            <w:tcW w:w="812" w:type="pct"/>
            <w:tcBorders>
              <w:top w:val="single" w:sz="4" w:space="0" w:color="000000"/>
              <w:left w:val="single" w:sz="4" w:space="0" w:color="000000"/>
              <w:bottom w:val="single" w:sz="4" w:space="0" w:color="000000"/>
              <w:right w:val="single" w:sz="4" w:space="0" w:color="000000"/>
            </w:tcBorders>
            <w:vAlign w:val="center"/>
          </w:tcPr>
          <w:p w14:paraId="6918FDB1" w14:textId="77777777" w:rsidR="00A47E87" w:rsidRPr="00710B46" w:rsidRDefault="00A47E87" w:rsidP="00A47E87">
            <w:pPr>
              <w:widowControl w:val="0"/>
              <w:suppressAutoHyphens/>
              <w:spacing w:after="120" w:line="276" w:lineRule="auto"/>
              <w:jc w:val="center"/>
              <w:rPr>
                <w:rFonts w:cs="Arial"/>
                <w:sz w:val="18"/>
                <w:szCs w:val="18"/>
              </w:rPr>
            </w:pPr>
          </w:p>
        </w:tc>
        <w:tc>
          <w:tcPr>
            <w:tcW w:w="755" w:type="pct"/>
            <w:vAlign w:val="center"/>
          </w:tcPr>
          <w:p w14:paraId="7EC968C2" w14:textId="77777777" w:rsidR="00A47E87" w:rsidRPr="00710B46" w:rsidRDefault="00A47E87" w:rsidP="00A47E87">
            <w:pPr>
              <w:jc w:val="center"/>
              <w:rPr>
                <w:rFonts w:cs="Arial"/>
                <w:sz w:val="18"/>
                <w:szCs w:val="18"/>
              </w:rPr>
            </w:pPr>
          </w:p>
        </w:tc>
      </w:tr>
      <w:tr w:rsidR="00A47E87" w:rsidRPr="00710B46" w14:paraId="27D363DB"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0B0FB5F0" w14:textId="71CAFD77" w:rsidR="00A47E87" w:rsidRPr="00710B46" w:rsidRDefault="00A47E87" w:rsidP="00A47E87">
            <w:pPr>
              <w:widowControl w:val="0"/>
              <w:suppressAutoHyphens/>
              <w:spacing w:after="120" w:line="276" w:lineRule="auto"/>
              <w:jc w:val="center"/>
              <w:rPr>
                <w:rFonts w:cs="Times New Roman"/>
                <w:color w:val="000000"/>
                <w:sz w:val="18"/>
                <w:szCs w:val="18"/>
              </w:rPr>
            </w:pPr>
            <w:r>
              <w:rPr>
                <w:rFonts w:cs="Times New Roman"/>
                <w:color w:val="000000"/>
                <w:sz w:val="18"/>
                <w:szCs w:val="18"/>
              </w:rPr>
              <w:t>10</w:t>
            </w:r>
          </w:p>
        </w:tc>
        <w:tc>
          <w:tcPr>
            <w:tcW w:w="1398" w:type="pct"/>
            <w:tcBorders>
              <w:top w:val="single" w:sz="4" w:space="0" w:color="000000"/>
              <w:left w:val="single" w:sz="4" w:space="0" w:color="000000"/>
              <w:bottom w:val="single" w:sz="4" w:space="0" w:color="000000"/>
              <w:right w:val="single" w:sz="4" w:space="0" w:color="000000"/>
            </w:tcBorders>
            <w:vAlign w:val="center"/>
          </w:tcPr>
          <w:p w14:paraId="728A084D" w14:textId="77777777" w:rsidR="00A47E87" w:rsidRDefault="00A47E87" w:rsidP="00A47E87">
            <w:pPr>
              <w:rPr>
                <w:rFonts w:cs="Arial"/>
                <w:sz w:val="16"/>
                <w:szCs w:val="16"/>
              </w:rPr>
            </w:pPr>
            <w:r>
              <w:rPr>
                <w:rFonts w:cs="Arial"/>
                <w:sz w:val="16"/>
                <w:szCs w:val="16"/>
              </w:rPr>
              <w:t>DESLOCAMENTO CAMINHÃO BASCULANTE – RODOVIA PAVIMENTADA</w:t>
            </w:r>
          </w:p>
          <w:p w14:paraId="08B2A2AC" w14:textId="346D66F0" w:rsidR="00A47E87" w:rsidRPr="00710B46" w:rsidRDefault="00A47E87" w:rsidP="00A47E87">
            <w:pPr>
              <w:jc w:val="both"/>
              <w:rPr>
                <w:rFonts w:cs="Arial"/>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481768F1" w14:textId="40623F7A" w:rsidR="00A47E87" w:rsidRPr="00710B46" w:rsidRDefault="00A47E87" w:rsidP="00A47E87">
            <w:pPr>
              <w:widowControl w:val="0"/>
              <w:suppressAutoHyphens/>
              <w:spacing w:after="120" w:line="276" w:lineRule="auto"/>
              <w:jc w:val="center"/>
              <w:rPr>
                <w:rFonts w:cs="Arial"/>
                <w:sz w:val="18"/>
                <w:szCs w:val="18"/>
              </w:rPr>
            </w:pPr>
            <w:r>
              <w:rPr>
                <w:rFonts w:cs="Arial"/>
                <w:sz w:val="16"/>
                <w:szCs w:val="16"/>
              </w:rPr>
              <w:t>KM</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4521B1D4" w14:textId="2BCCBF4B" w:rsidR="00A47E87" w:rsidRPr="00710B46" w:rsidRDefault="00A47E87" w:rsidP="00A47E87">
            <w:pPr>
              <w:widowControl w:val="0"/>
              <w:suppressAutoHyphens/>
              <w:spacing w:after="120" w:line="276" w:lineRule="auto"/>
              <w:jc w:val="center"/>
              <w:rPr>
                <w:rFonts w:cs="Arial"/>
                <w:sz w:val="18"/>
                <w:szCs w:val="18"/>
              </w:rPr>
            </w:pPr>
            <w:r>
              <w:rPr>
                <w:rFonts w:cs="Arial"/>
                <w:sz w:val="16"/>
                <w:szCs w:val="16"/>
              </w:rPr>
              <w:t>2000</w:t>
            </w:r>
          </w:p>
        </w:tc>
        <w:tc>
          <w:tcPr>
            <w:tcW w:w="812" w:type="pct"/>
            <w:tcBorders>
              <w:top w:val="single" w:sz="4" w:space="0" w:color="000000"/>
              <w:left w:val="single" w:sz="4" w:space="0" w:color="000000"/>
              <w:bottom w:val="single" w:sz="4" w:space="0" w:color="000000"/>
              <w:right w:val="single" w:sz="4" w:space="0" w:color="000000"/>
            </w:tcBorders>
            <w:vAlign w:val="center"/>
          </w:tcPr>
          <w:p w14:paraId="38AFE869" w14:textId="2D83856E" w:rsidR="00A47E87" w:rsidRPr="00710B46" w:rsidRDefault="00A47E87" w:rsidP="00A47E87">
            <w:pPr>
              <w:widowControl w:val="0"/>
              <w:suppressAutoHyphens/>
              <w:spacing w:after="120" w:line="276" w:lineRule="auto"/>
              <w:jc w:val="center"/>
              <w:rPr>
                <w:rFonts w:cs="Arial"/>
                <w:sz w:val="18"/>
                <w:szCs w:val="18"/>
              </w:rPr>
            </w:pPr>
          </w:p>
        </w:tc>
        <w:tc>
          <w:tcPr>
            <w:tcW w:w="755" w:type="pct"/>
            <w:vAlign w:val="center"/>
          </w:tcPr>
          <w:p w14:paraId="4F73C82E" w14:textId="77777777" w:rsidR="00A47E87" w:rsidRPr="00710B46" w:rsidRDefault="00A47E87" w:rsidP="00A47E87">
            <w:pPr>
              <w:jc w:val="center"/>
              <w:rPr>
                <w:rFonts w:cs="Arial"/>
                <w:sz w:val="18"/>
                <w:szCs w:val="18"/>
              </w:rPr>
            </w:pPr>
          </w:p>
        </w:tc>
      </w:tr>
      <w:tr w:rsidR="00A47E87" w:rsidRPr="00710B46" w14:paraId="77CD54DA"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73AA858C" w14:textId="7D52A585" w:rsidR="00A47E87" w:rsidRPr="00710B46" w:rsidRDefault="00A47E87" w:rsidP="00A47E87">
            <w:pPr>
              <w:widowControl w:val="0"/>
              <w:suppressAutoHyphens/>
              <w:spacing w:after="120" w:line="276" w:lineRule="auto"/>
              <w:jc w:val="center"/>
              <w:rPr>
                <w:rFonts w:cs="Times New Roman"/>
                <w:color w:val="000000"/>
                <w:sz w:val="18"/>
                <w:szCs w:val="18"/>
              </w:rPr>
            </w:pPr>
            <w:r>
              <w:rPr>
                <w:rFonts w:cs="Times New Roman"/>
                <w:color w:val="000000"/>
                <w:sz w:val="18"/>
                <w:szCs w:val="18"/>
              </w:rPr>
              <w:t>11</w:t>
            </w:r>
          </w:p>
        </w:tc>
        <w:tc>
          <w:tcPr>
            <w:tcW w:w="1398" w:type="pct"/>
            <w:tcBorders>
              <w:top w:val="single" w:sz="4" w:space="0" w:color="000000"/>
              <w:left w:val="single" w:sz="4" w:space="0" w:color="000000"/>
              <w:bottom w:val="single" w:sz="4" w:space="0" w:color="000000"/>
              <w:right w:val="single" w:sz="4" w:space="0" w:color="000000"/>
            </w:tcBorders>
            <w:vAlign w:val="center"/>
          </w:tcPr>
          <w:p w14:paraId="0EE66A62" w14:textId="77777777" w:rsidR="00A47E87" w:rsidRDefault="00A47E87" w:rsidP="00A47E87">
            <w:pPr>
              <w:rPr>
                <w:rFonts w:cs="Arial"/>
                <w:sz w:val="16"/>
                <w:szCs w:val="16"/>
              </w:rPr>
            </w:pPr>
            <w:r>
              <w:rPr>
                <w:rFonts w:cs="Arial"/>
                <w:sz w:val="16"/>
                <w:szCs w:val="16"/>
              </w:rPr>
              <w:t>DESLOCAMENTO GUINDAUTO HIDRAULICO – RODOVIA PAVIMENTADA</w:t>
            </w:r>
          </w:p>
          <w:p w14:paraId="70E81D20" w14:textId="388BDBC9" w:rsidR="00A47E87" w:rsidRPr="00710B46" w:rsidRDefault="00A47E87" w:rsidP="00A47E87">
            <w:pPr>
              <w:jc w:val="both"/>
              <w:rPr>
                <w:rFonts w:cs="Arial"/>
                <w:sz w:val="18"/>
                <w:szCs w:val="18"/>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13B2597A" w14:textId="679BE322" w:rsidR="00A47E87" w:rsidRPr="00710B46" w:rsidRDefault="00A47E87" w:rsidP="00A47E87">
            <w:pPr>
              <w:widowControl w:val="0"/>
              <w:suppressAutoHyphens/>
              <w:spacing w:after="120" w:line="276" w:lineRule="auto"/>
              <w:jc w:val="center"/>
              <w:rPr>
                <w:rFonts w:cs="Arial"/>
                <w:sz w:val="18"/>
                <w:szCs w:val="18"/>
              </w:rPr>
            </w:pPr>
            <w:r>
              <w:rPr>
                <w:rFonts w:cs="Arial"/>
                <w:sz w:val="16"/>
                <w:szCs w:val="16"/>
              </w:rPr>
              <w:t>KM</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3C1F52BF" w14:textId="6A4D0E45" w:rsidR="00A47E87" w:rsidRPr="00710B46" w:rsidRDefault="00A47E87" w:rsidP="00A47E87">
            <w:pPr>
              <w:widowControl w:val="0"/>
              <w:suppressAutoHyphens/>
              <w:spacing w:after="120" w:line="276" w:lineRule="auto"/>
              <w:jc w:val="center"/>
              <w:rPr>
                <w:rFonts w:cs="Arial"/>
                <w:sz w:val="18"/>
                <w:szCs w:val="18"/>
              </w:rPr>
            </w:pPr>
            <w:r>
              <w:rPr>
                <w:rFonts w:cs="Arial"/>
                <w:sz w:val="16"/>
                <w:szCs w:val="16"/>
              </w:rPr>
              <w:t>3000</w:t>
            </w:r>
          </w:p>
        </w:tc>
        <w:tc>
          <w:tcPr>
            <w:tcW w:w="812" w:type="pct"/>
            <w:tcBorders>
              <w:top w:val="single" w:sz="4" w:space="0" w:color="000000"/>
              <w:left w:val="single" w:sz="4" w:space="0" w:color="000000"/>
              <w:bottom w:val="single" w:sz="4" w:space="0" w:color="000000"/>
              <w:right w:val="single" w:sz="4" w:space="0" w:color="000000"/>
            </w:tcBorders>
            <w:vAlign w:val="center"/>
          </w:tcPr>
          <w:p w14:paraId="18B6306C" w14:textId="5D61F51D" w:rsidR="00A47E87" w:rsidRPr="00710B46" w:rsidRDefault="00A47E87" w:rsidP="00A47E87">
            <w:pPr>
              <w:widowControl w:val="0"/>
              <w:suppressAutoHyphens/>
              <w:spacing w:after="120" w:line="276" w:lineRule="auto"/>
              <w:jc w:val="center"/>
              <w:rPr>
                <w:rFonts w:cs="Arial"/>
                <w:sz w:val="18"/>
                <w:szCs w:val="18"/>
              </w:rPr>
            </w:pPr>
          </w:p>
        </w:tc>
        <w:tc>
          <w:tcPr>
            <w:tcW w:w="755" w:type="pct"/>
            <w:vAlign w:val="center"/>
          </w:tcPr>
          <w:p w14:paraId="206C5A35" w14:textId="77777777" w:rsidR="00A47E87" w:rsidRPr="00710B46" w:rsidRDefault="00A47E87" w:rsidP="00A47E87">
            <w:pPr>
              <w:jc w:val="center"/>
              <w:rPr>
                <w:rFonts w:cs="Arial"/>
                <w:sz w:val="18"/>
                <w:szCs w:val="18"/>
              </w:rPr>
            </w:pPr>
          </w:p>
        </w:tc>
      </w:tr>
      <w:tr w:rsidR="00A47E87" w:rsidRPr="00710B46" w14:paraId="5DDECF9F"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13C4EF62" w14:textId="6BD2AE9A" w:rsidR="00A47E87" w:rsidRDefault="00A47E87" w:rsidP="00A47E87">
            <w:pPr>
              <w:widowControl w:val="0"/>
              <w:suppressAutoHyphens/>
              <w:spacing w:after="120" w:line="276" w:lineRule="auto"/>
              <w:jc w:val="center"/>
              <w:rPr>
                <w:rFonts w:cs="Times New Roman"/>
                <w:color w:val="000000"/>
                <w:sz w:val="18"/>
                <w:szCs w:val="18"/>
              </w:rPr>
            </w:pPr>
            <w:r>
              <w:rPr>
                <w:rFonts w:cs="Times New Roman"/>
                <w:color w:val="000000"/>
                <w:sz w:val="18"/>
                <w:szCs w:val="18"/>
              </w:rPr>
              <w:t>12</w:t>
            </w:r>
          </w:p>
        </w:tc>
        <w:tc>
          <w:tcPr>
            <w:tcW w:w="1398" w:type="pct"/>
            <w:tcBorders>
              <w:top w:val="single" w:sz="4" w:space="0" w:color="000000"/>
              <w:left w:val="single" w:sz="4" w:space="0" w:color="000000"/>
              <w:bottom w:val="single" w:sz="4" w:space="0" w:color="000000"/>
              <w:right w:val="single" w:sz="4" w:space="0" w:color="000000"/>
            </w:tcBorders>
            <w:vAlign w:val="center"/>
          </w:tcPr>
          <w:p w14:paraId="29295020" w14:textId="77777777" w:rsidR="00A47E87" w:rsidRDefault="00A47E87" w:rsidP="00A47E87">
            <w:pPr>
              <w:rPr>
                <w:rFonts w:cs="Arial"/>
                <w:sz w:val="16"/>
                <w:szCs w:val="16"/>
              </w:rPr>
            </w:pPr>
            <w:r>
              <w:rPr>
                <w:rFonts w:cs="Arial"/>
                <w:sz w:val="16"/>
                <w:szCs w:val="16"/>
              </w:rPr>
              <w:t>DESLOCAMENTO CAMINHÃO BASCULANTE – RODOVIA NÃO PAVIMENTADA</w:t>
            </w:r>
          </w:p>
          <w:p w14:paraId="05203867" w14:textId="30F3940C" w:rsidR="00A47E87" w:rsidRDefault="00A47E87" w:rsidP="00A47E87">
            <w:pPr>
              <w:rPr>
                <w:rFonts w:cs="Arial"/>
                <w:sz w:val="16"/>
                <w:szCs w:val="16"/>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40208AEE" w14:textId="0B836196" w:rsidR="00A47E87" w:rsidRPr="00710B46" w:rsidRDefault="00A47E87" w:rsidP="00A47E87">
            <w:pPr>
              <w:widowControl w:val="0"/>
              <w:suppressAutoHyphens/>
              <w:spacing w:after="120" w:line="276" w:lineRule="auto"/>
              <w:jc w:val="center"/>
              <w:rPr>
                <w:rFonts w:cs="Arial"/>
                <w:sz w:val="18"/>
                <w:szCs w:val="18"/>
              </w:rPr>
            </w:pPr>
            <w:r>
              <w:rPr>
                <w:rFonts w:cs="Arial"/>
                <w:sz w:val="16"/>
                <w:szCs w:val="16"/>
              </w:rPr>
              <w:t>KM</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3B7E9930" w14:textId="4A436712" w:rsidR="00A47E87" w:rsidRPr="00710B46" w:rsidRDefault="00A47E87" w:rsidP="00A47E87">
            <w:pPr>
              <w:widowControl w:val="0"/>
              <w:suppressAutoHyphens/>
              <w:spacing w:after="120" w:line="276" w:lineRule="auto"/>
              <w:jc w:val="center"/>
              <w:rPr>
                <w:rFonts w:cs="Arial"/>
                <w:sz w:val="18"/>
                <w:szCs w:val="18"/>
              </w:rPr>
            </w:pPr>
            <w:r>
              <w:rPr>
                <w:rFonts w:cs="Arial"/>
                <w:sz w:val="16"/>
                <w:szCs w:val="16"/>
              </w:rPr>
              <w:t>1000</w:t>
            </w:r>
          </w:p>
        </w:tc>
        <w:tc>
          <w:tcPr>
            <w:tcW w:w="812" w:type="pct"/>
            <w:tcBorders>
              <w:top w:val="single" w:sz="4" w:space="0" w:color="000000"/>
              <w:left w:val="single" w:sz="4" w:space="0" w:color="000000"/>
              <w:bottom w:val="single" w:sz="4" w:space="0" w:color="000000"/>
              <w:right w:val="single" w:sz="4" w:space="0" w:color="000000"/>
            </w:tcBorders>
            <w:vAlign w:val="center"/>
          </w:tcPr>
          <w:p w14:paraId="02C7A048" w14:textId="77777777" w:rsidR="00A47E87" w:rsidRPr="00710B46" w:rsidRDefault="00A47E87" w:rsidP="00A47E87">
            <w:pPr>
              <w:widowControl w:val="0"/>
              <w:suppressAutoHyphens/>
              <w:spacing w:after="120" w:line="276" w:lineRule="auto"/>
              <w:jc w:val="center"/>
              <w:rPr>
                <w:rFonts w:cs="Arial"/>
                <w:sz w:val="18"/>
                <w:szCs w:val="18"/>
              </w:rPr>
            </w:pPr>
          </w:p>
        </w:tc>
        <w:tc>
          <w:tcPr>
            <w:tcW w:w="755" w:type="pct"/>
            <w:vAlign w:val="center"/>
          </w:tcPr>
          <w:p w14:paraId="3F5C9577" w14:textId="77777777" w:rsidR="00A47E87" w:rsidRPr="00710B46" w:rsidRDefault="00A47E87" w:rsidP="00A47E87">
            <w:pPr>
              <w:jc w:val="center"/>
              <w:rPr>
                <w:rFonts w:cs="Arial"/>
                <w:sz w:val="18"/>
                <w:szCs w:val="18"/>
              </w:rPr>
            </w:pPr>
          </w:p>
        </w:tc>
      </w:tr>
      <w:tr w:rsidR="00A47E87" w:rsidRPr="00710B46" w14:paraId="0BDB016F" w14:textId="77777777" w:rsidTr="00DA6438">
        <w:trPr>
          <w:jc w:val="center"/>
        </w:trPr>
        <w:tc>
          <w:tcPr>
            <w:tcW w:w="424" w:type="pct"/>
            <w:tcBorders>
              <w:top w:val="single" w:sz="4" w:space="0" w:color="000000"/>
              <w:left w:val="single" w:sz="4" w:space="0" w:color="000000"/>
              <w:bottom w:val="single" w:sz="4" w:space="0" w:color="000000"/>
              <w:right w:val="single" w:sz="4" w:space="0" w:color="000000"/>
            </w:tcBorders>
            <w:vAlign w:val="center"/>
          </w:tcPr>
          <w:p w14:paraId="11F40EA3" w14:textId="0C813B64" w:rsidR="00A47E87" w:rsidRDefault="00A47E87" w:rsidP="00A47E87">
            <w:pPr>
              <w:widowControl w:val="0"/>
              <w:suppressAutoHyphens/>
              <w:spacing w:after="120" w:line="276" w:lineRule="auto"/>
              <w:jc w:val="center"/>
              <w:rPr>
                <w:rFonts w:cs="Times New Roman"/>
                <w:color w:val="000000"/>
                <w:sz w:val="18"/>
                <w:szCs w:val="18"/>
              </w:rPr>
            </w:pPr>
            <w:r>
              <w:rPr>
                <w:rFonts w:cs="Times New Roman"/>
                <w:color w:val="000000"/>
                <w:sz w:val="18"/>
                <w:szCs w:val="18"/>
              </w:rPr>
              <w:t>13</w:t>
            </w:r>
          </w:p>
        </w:tc>
        <w:tc>
          <w:tcPr>
            <w:tcW w:w="1398" w:type="pct"/>
            <w:tcBorders>
              <w:top w:val="single" w:sz="4" w:space="0" w:color="000000"/>
              <w:left w:val="single" w:sz="4" w:space="0" w:color="000000"/>
              <w:bottom w:val="single" w:sz="4" w:space="0" w:color="000000"/>
              <w:right w:val="single" w:sz="4" w:space="0" w:color="000000"/>
            </w:tcBorders>
            <w:vAlign w:val="center"/>
          </w:tcPr>
          <w:p w14:paraId="16D6047E" w14:textId="77777777" w:rsidR="00A47E87" w:rsidRDefault="00A47E87" w:rsidP="00A47E87">
            <w:pPr>
              <w:rPr>
                <w:rFonts w:cs="Arial"/>
                <w:sz w:val="16"/>
                <w:szCs w:val="16"/>
              </w:rPr>
            </w:pPr>
            <w:r>
              <w:rPr>
                <w:rFonts w:cs="Arial"/>
                <w:sz w:val="16"/>
                <w:szCs w:val="16"/>
              </w:rPr>
              <w:t>DESLOCAMENTO GUINDAUTO HIDRAULICO – RODOVIA NÃO PAVIMENTADA</w:t>
            </w:r>
          </w:p>
          <w:p w14:paraId="5AE2363D" w14:textId="2B771F48" w:rsidR="00A47E87" w:rsidRDefault="00A47E87" w:rsidP="00A47E87">
            <w:pPr>
              <w:rPr>
                <w:rFonts w:cs="Arial"/>
                <w:sz w:val="16"/>
                <w:szCs w:val="16"/>
              </w:rPr>
            </w:pPr>
            <w:r w:rsidRPr="002264E4">
              <w:rPr>
                <w:rFonts w:cs="Arial"/>
                <w:b/>
                <w:sz w:val="16"/>
                <w:szCs w:val="16"/>
              </w:rPr>
              <w:t>CATSER: 4030</w:t>
            </w:r>
          </w:p>
        </w:tc>
        <w:tc>
          <w:tcPr>
            <w:tcW w:w="681" w:type="pct"/>
            <w:tcBorders>
              <w:top w:val="single" w:sz="4" w:space="0" w:color="000000"/>
              <w:left w:val="single" w:sz="4" w:space="0" w:color="000000"/>
              <w:bottom w:val="single" w:sz="4" w:space="0" w:color="000000"/>
              <w:right w:val="single" w:sz="4" w:space="0" w:color="000000"/>
            </w:tcBorders>
            <w:vAlign w:val="center"/>
          </w:tcPr>
          <w:p w14:paraId="3347B6C0" w14:textId="13F7C7E7" w:rsidR="00A47E87" w:rsidRPr="00710B46" w:rsidRDefault="00A47E87" w:rsidP="00A47E87">
            <w:pPr>
              <w:widowControl w:val="0"/>
              <w:suppressAutoHyphens/>
              <w:spacing w:after="120" w:line="276" w:lineRule="auto"/>
              <w:jc w:val="center"/>
              <w:rPr>
                <w:rFonts w:cs="Arial"/>
                <w:sz w:val="18"/>
                <w:szCs w:val="18"/>
              </w:rPr>
            </w:pPr>
            <w:r>
              <w:rPr>
                <w:rFonts w:cs="Arial"/>
                <w:sz w:val="16"/>
                <w:szCs w:val="16"/>
              </w:rPr>
              <w:t>KM</w:t>
            </w:r>
          </w:p>
        </w:tc>
        <w:tc>
          <w:tcPr>
            <w:tcW w:w="930" w:type="pct"/>
            <w:gridSpan w:val="2"/>
            <w:tcBorders>
              <w:top w:val="single" w:sz="4" w:space="0" w:color="000000"/>
              <w:left w:val="single" w:sz="4" w:space="0" w:color="000000"/>
              <w:bottom w:val="single" w:sz="4" w:space="0" w:color="000000"/>
              <w:right w:val="single" w:sz="4" w:space="0" w:color="000000"/>
            </w:tcBorders>
            <w:vAlign w:val="center"/>
          </w:tcPr>
          <w:p w14:paraId="613AAF80" w14:textId="23BCABFB" w:rsidR="00A47E87" w:rsidRPr="00710B46" w:rsidRDefault="00A47E87" w:rsidP="00A47E87">
            <w:pPr>
              <w:widowControl w:val="0"/>
              <w:suppressAutoHyphens/>
              <w:spacing w:after="120" w:line="276" w:lineRule="auto"/>
              <w:jc w:val="center"/>
              <w:rPr>
                <w:rFonts w:cs="Arial"/>
                <w:sz w:val="18"/>
                <w:szCs w:val="18"/>
              </w:rPr>
            </w:pPr>
            <w:r>
              <w:rPr>
                <w:rFonts w:cs="Arial"/>
                <w:sz w:val="16"/>
                <w:szCs w:val="16"/>
              </w:rPr>
              <w:t>500</w:t>
            </w:r>
          </w:p>
        </w:tc>
        <w:tc>
          <w:tcPr>
            <w:tcW w:w="812" w:type="pct"/>
            <w:tcBorders>
              <w:top w:val="single" w:sz="4" w:space="0" w:color="000000"/>
              <w:left w:val="single" w:sz="4" w:space="0" w:color="000000"/>
              <w:bottom w:val="single" w:sz="4" w:space="0" w:color="000000"/>
              <w:right w:val="single" w:sz="4" w:space="0" w:color="000000"/>
            </w:tcBorders>
            <w:vAlign w:val="center"/>
          </w:tcPr>
          <w:p w14:paraId="236BB3D8" w14:textId="77777777" w:rsidR="00A47E87" w:rsidRPr="00710B46" w:rsidRDefault="00A47E87" w:rsidP="00A47E87">
            <w:pPr>
              <w:widowControl w:val="0"/>
              <w:suppressAutoHyphens/>
              <w:spacing w:after="120" w:line="276" w:lineRule="auto"/>
              <w:jc w:val="center"/>
              <w:rPr>
                <w:rFonts w:cs="Arial"/>
                <w:sz w:val="18"/>
                <w:szCs w:val="18"/>
              </w:rPr>
            </w:pPr>
          </w:p>
        </w:tc>
        <w:tc>
          <w:tcPr>
            <w:tcW w:w="755" w:type="pct"/>
            <w:vAlign w:val="center"/>
          </w:tcPr>
          <w:p w14:paraId="75DF1FFC" w14:textId="77777777" w:rsidR="00A47E87" w:rsidRPr="00710B46" w:rsidRDefault="00A47E87" w:rsidP="00A47E87">
            <w:pPr>
              <w:jc w:val="center"/>
              <w:rPr>
                <w:rFonts w:cs="Arial"/>
                <w:sz w:val="18"/>
                <w:szCs w:val="18"/>
              </w:rPr>
            </w:pPr>
          </w:p>
        </w:tc>
      </w:tr>
      <w:tr w:rsidR="00F17DAB" w:rsidRPr="00710B46" w14:paraId="46E26CD4" w14:textId="77777777" w:rsidTr="00DA6438">
        <w:trPr>
          <w:jc w:val="center"/>
        </w:trPr>
        <w:tc>
          <w:tcPr>
            <w:tcW w:w="4245" w:type="pct"/>
            <w:gridSpan w:val="6"/>
            <w:tcBorders>
              <w:top w:val="single" w:sz="4" w:space="0" w:color="000000"/>
              <w:left w:val="single" w:sz="4" w:space="0" w:color="000000"/>
              <w:bottom w:val="single" w:sz="4" w:space="0" w:color="000000"/>
              <w:right w:val="single" w:sz="4" w:space="0" w:color="000000"/>
            </w:tcBorders>
            <w:vAlign w:val="center"/>
          </w:tcPr>
          <w:p w14:paraId="004BC37D" w14:textId="1463AB57" w:rsidR="00F17DAB" w:rsidRPr="00710B46" w:rsidRDefault="00F17DAB" w:rsidP="00957137">
            <w:pPr>
              <w:widowControl w:val="0"/>
              <w:suppressAutoHyphens/>
              <w:spacing w:after="120" w:line="276" w:lineRule="auto"/>
              <w:jc w:val="center"/>
              <w:rPr>
                <w:rFonts w:cs="Arial"/>
                <w:sz w:val="18"/>
                <w:szCs w:val="18"/>
              </w:rPr>
            </w:pPr>
            <w:r>
              <w:rPr>
                <w:rFonts w:cs="Arial"/>
                <w:sz w:val="18"/>
                <w:szCs w:val="18"/>
              </w:rPr>
              <w:t>VALOR TOTAL</w:t>
            </w:r>
          </w:p>
        </w:tc>
        <w:tc>
          <w:tcPr>
            <w:tcW w:w="755" w:type="pct"/>
            <w:vAlign w:val="center"/>
          </w:tcPr>
          <w:p w14:paraId="75974296" w14:textId="77777777" w:rsidR="00F17DAB" w:rsidRPr="00710B46" w:rsidRDefault="00F17DAB" w:rsidP="00957137">
            <w:pPr>
              <w:jc w:val="center"/>
              <w:rPr>
                <w:rFonts w:cs="Arial"/>
                <w:sz w:val="18"/>
                <w:szCs w:val="18"/>
              </w:rPr>
            </w:pPr>
          </w:p>
        </w:tc>
      </w:tr>
      <w:tr w:rsidR="00744929" w14:paraId="2EBB853F" w14:textId="6E4A61D2" w:rsidTr="00CF52C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3"/>
          <w:wBefore w:w="1822" w:type="pct"/>
          <w:wAfter w:w="2451" w:type="pct"/>
          <w:trHeight w:val="100"/>
          <w:jc w:val="center"/>
        </w:trPr>
        <w:tc>
          <w:tcPr>
            <w:tcW w:w="727" w:type="pct"/>
            <w:gridSpan w:val="2"/>
            <w:tcBorders>
              <w:top w:val="single" w:sz="4" w:space="0" w:color="auto"/>
            </w:tcBorders>
          </w:tcPr>
          <w:p w14:paraId="58938754" w14:textId="77777777" w:rsidR="00744929" w:rsidRDefault="00744929" w:rsidP="00957137">
            <w:pPr>
              <w:jc w:val="center"/>
              <w:rPr>
                <w:rFonts w:cs="Arial"/>
                <w:color w:val="000000"/>
                <w:szCs w:val="20"/>
              </w:rPr>
            </w:pPr>
          </w:p>
        </w:tc>
      </w:tr>
    </w:tbl>
    <w:p w14:paraId="31A5528F" w14:textId="77777777" w:rsidR="00A362E0" w:rsidRPr="00806C2D" w:rsidRDefault="00A362E0" w:rsidP="00662CC8">
      <w:pPr>
        <w:pStyle w:val="Standard"/>
        <w:numPr>
          <w:ilvl w:val="0"/>
          <w:numId w:val="14"/>
        </w:numPr>
        <w:spacing w:before="85" w:after="113"/>
        <w:ind w:left="0" w:right="-17" w:firstLine="0"/>
        <w:jc w:val="both"/>
        <w:rPr>
          <w:rFonts w:ascii="Arial" w:hAnsi="Arial" w:cs="Arial"/>
          <w:color w:val="000000"/>
          <w:sz w:val="18"/>
          <w:szCs w:val="18"/>
        </w:rPr>
      </w:pPr>
      <w:r w:rsidRPr="00806C2D">
        <w:rPr>
          <w:rFonts w:ascii="Arial" w:hAnsi="Arial" w:cs="Arial"/>
          <w:color w:val="000000"/>
          <w:sz w:val="18"/>
          <w:szCs w:val="18"/>
        </w:rPr>
        <w:t>Declaramos que garantimos o fornecimento dos serviços sempre que solicitados e no prazo exigido no Termo de Referência contados a partir do envio/recebimento da solicitação formal.</w:t>
      </w:r>
    </w:p>
    <w:p w14:paraId="2E5D1084" w14:textId="77777777" w:rsidR="00A362E0" w:rsidRPr="00806C2D" w:rsidRDefault="00A362E0" w:rsidP="00662CC8">
      <w:pPr>
        <w:pStyle w:val="BodyText21"/>
        <w:numPr>
          <w:ilvl w:val="0"/>
          <w:numId w:val="14"/>
        </w:numPr>
        <w:spacing w:before="85" w:after="113"/>
        <w:ind w:left="28" w:firstLine="0"/>
        <w:rPr>
          <w:rFonts w:ascii="Arial" w:hAnsi="Arial" w:cs="Arial"/>
          <w:color w:val="000000"/>
          <w:sz w:val="18"/>
          <w:szCs w:val="18"/>
        </w:rPr>
      </w:pPr>
      <w:r w:rsidRPr="00806C2D">
        <w:rPr>
          <w:rFonts w:ascii="Arial" w:hAnsi="Arial" w:cs="Arial"/>
          <w:color w:val="000000"/>
          <w:sz w:val="18"/>
          <w:szCs w:val="18"/>
        </w:rPr>
        <w:t>Declaramos que nos preços consignados em nossa proposta incluem todos os custos e despesas, tais como e sem se limitar a: custos diretos e indiretos, tributos incidentes, taxa de administração, materiais, serviços, encargos sociais, trabalhistas, seguros, lucro e outros necessários ao cumprimento integral do objeto do edital e seus anexos.</w:t>
      </w:r>
    </w:p>
    <w:p w14:paraId="434F6641" w14:textId="77777777" w:rsidR="00A362E0" w:rsidRPr="00806C2D" w:rsidRDefault="00A362E0" w:rsidP="00662CC8">
      <w:pPr>
        <w:pStyle w:val="Standard"/>
        <w:numPr>
          <w:ilvl w:val="0"/>
          <w:numId w:val="14"/>
        </w:numPr>
        <w:spacing w:before="85" w:after="113"/>
        <w:ind w:left="28" w:firstLine="0"/>
        <w:jc w:val="both"/>
        <w:rPr>
          <w:rFonts w:ascii="Arial" w:hAnsi="Arial" w:cs="Arial"/>
          <w:color w:val="000000"/>
          <w:sz w:val="18"/>
          <w:szCs w:val="18"/>
        </w:rPr>
      </w:pPr>
      <w:r w:rsidRPr="00806C2D">
        <w:rPr>
          <w:rFonts w:ascii="Arial" w:hAnsi="Arial" w:cs="Arial"/>
          <w:color w:val="000000"/>
          <w:sz w:val="18"/>
          <w:szCs w:val="18"/>
        </w:rPr>
        <w:t>Declaramos que o prazo de validade da proposta é de 90 (noventa) dias, contados a partir da presente data.</w:t>
      </w:r>
    </w:p>
    <w:p w14:paraId="58129E55" w14:textId="77777777" w:rsidR="00A362E0" w:rsidRDefault="00A362E0" w:rsidP="00662CC8">
      <w:pPr>
        <w:pStyle w:val="Standard"/>
        <w:numPr>
          <w:ilvl w:val="0"/>
          <w:numId w:val="14"/>
        </w:numPr>
        <w:spacing w:before="85" w:after="113"/>
        <w:ind w:left="28" w:firstLine="0"/>
        <w:jc w:val="both"/>
        <w:rPr>
          <w:rFonts w:ascii="Arial" w:hAnsi="Arial" w:cs="Arial"/>
          <w:color w:val="000000"/>
          <w:sz w:val="18"/>
          <w:szCs w:val="18"/>
        </w:rPr>
      </w:pPr>
      <w:r w:rsidRPr="00806C2D">
        <w:rPr>
          <w:rFonts w:ascii="Arial" w:hAnsi="Arial" w:cs="Arial"/>
          <w:color w:val="000000"/>
          <w:sz w:val="18"/>
          <w:szCs w:val="18"/>
        </w:rPr>
        <w:t xml:space="preserve">Indicamos e nomeamos </w:t>
      </w:r>
      <w:proofErr w:type="gramStart"/>
      <w:r w:rsidRPr="00806C2D">
        <w:rPr>
          <w:rFonts w:ascii="Arial" w:hAnsi="Arial" w:cs="Arial"/>
          <w:color w:val="000000"/>
          <w:sz w:val="18"/>
          <w:szCs w:val="18"/>
        </w:rPr>
        <w:t>o(</w:t>
      </w:r>
      <w:proofErr w:type="gramEnd"/>
      <w:r w:rsidRPr="00806C2D">
        <w:rPr>
          <w:rFonts w:ascii="Arial" w:hAnsi="Arial" w:cs="Arial"/>
          <w:color w:val="000000"/>
          <w:sz w:val="18"/>
          <w:szCs w:val="18"/>
        </w:rPr>
        <w:t xml:space="preserve">a) </w:t>
      </w:r>
      <w:proofErr w:type="spellStart"/>
      <w:r w:rsidRPr="00806C2D">
        <w:rPr>
          <w:rFonts w:ascii="Arial" w:hAnsi="Arial" w:cs="Arial"/>
          <w:color w:val="000000"/>
          <w:sz w:val="18"/>
          <w:szCs w:val="18"/>
        </w:rPr>
        <w:t>Sr</w:t>
      </w:r>
      <w:proofErr w:type="spellEnd"/>
      <w:r w:rsidRPr="00806C2D">
        <w:rPr>
          <w:rFonts w:ascii="Arial" w:hAnsi="Arial" w:cs="Arial"/>
          <w:color w:val="000000"/>
          <w:sz w:val="18"/>
          <w:szCs w:val="18"/>
        </w:rPr>
        <w:t xml:space="preserve">(a). </w:t>
      </w:r>
      <w:proofErr w:type="gramStart"/>
      <w:r w:rsidRPr="00806C2D">
        <w:rPr>
          <w:rFonts w:ascii="Arial" w:hAnsi="Arial" w:cs="Arial"/>
          <w:color w:val="000000"/>
          <w:sz w:val="18"/>
          <w:szCs w:val="18"/>
        </w:rPr>
        <w:t>…............................................................</w:t>
      </w:r>
      <w:proofErr w:type="gramEnd"/>
      <w:r w:rsidRPr="00806C2D">
        <w:rPr>
          <w:rFonts w:ascii="Arial" w:hAnsi="Arial" w:cs="Arial"/>
          <w:color w:val="000000"/>
          <w:sz w:val="18"/>
          <w:szCs w:val="18"/>
        </w:rPr>
        <w:t>, CPF nº …................................, RG nº …............................., como nosso(a) representante legal, com competência e autorização para decidir e resolver toda e qualquer solicitação, reclamação e/ou pendência inerentes e durante a execução do objeto contratado, podendo ser contatado pelo(s) telefone(s) (</w:t>
      </w:r>
      <w:proofErr w:type="spellStart"/>
      <w:r w:rsidRPr="00806C2D">
        <w:rPr>
          <w:rFonts w:ascii="Arial" w:hAnsi="Arial" w:cs="Arial"/>
          <w:color w:val="000000"/>
          <w:sz w:val="18"/>
          <w:szCs w:val="18"/>
        </w:rPr>
        <w:t>xx</w:t>
      </w:r>
      <w:proofErr w:type="spellEnd"/>
      <w:r w:rsidRPr="00806C2D">
        <w:rPr>
          <w:rFonts w:ascii="Arial" w:hAnsi="Arial" w:cs="Arial"/>
          <w:color w:val="000000"/>
          <w:sz w:val="18"/>
          <w:szCs w:val="18"/>
        </w:rPr>
        <w:t>) …...................................</w:t>
      </w:r>
    </w:p>
    <w:p w14:paraId="5D511119" w14:textId="77777777" w:rsidR="00A362E0" w:rsidRPr="00806C2D" w:rsidRDefault="00A362E0" w:rsidP="00A362E0">
      <w:pPr>
        <w:spacing w:before="120" w:after="120" w:line="276" w:lineRule="auto"/>
        <w:ind w:left="1583"/>
        <w:jc w:val="right"/>
        <w:rPr>
          <w:rFonts w:cs="Arial"/>
          <w:sz w:val="18"/>
          <w:szCs w:val="18"/>
        </w:rPr>
      </w:pPr>
      <w:r w:rsidRPr="00806C2D">
        <w:rPr>
          <w:rFonts w:cs="Arial"/>
          <w:sz w:val="18"/>
          <w:szCs w:val="18"/>
        </w:rPr>
        <w:t xml:space="preserve">...................................., ........ </w:t>
      </w:r>
      <w:proofErr w:type="gramStart"/>
      <w:r w:rsidRPr="00806C2D">
        <w:rPr>
          <w:rFonts w:cs="Arial"/>
          <w:sz w:val="18"/>
          <w:szCs w:val="18"/>
        </w:rPr>
        <w:t>de</w:t>
      </w:r>
      <w:proofErr w:type="gramEnd"/>
      <w:r w:rsidRPr="00806C2D">
        <w:rPr>
          <w:rFonts w:cs="Arial"/>
          <w:sz w:val="18"/>
          <w:szCs w:val="18"/>
        </w:rPr>
        <w:t xml:space="preserve"> ................... </w:t>
      </w:r>
      <w:proofErr w:type="gramStart"/>
      <w:r w:rsidRPr="00806C2D">
        <w:rPr>
          <w:rFonts w:cs="Arial"/>
          <w:sz w:val="18"/>
          <w:szCs w:val="18"/>
        </w:rPr>
        <w:t>de</w:t>
      </w:r>
      <w:proofErr w:type="gramEnd"/>
      <w:r w:rsidRPr="00806C2D">
        <w:rPr>
          <w:rFonts w:cs="Arial"/>
          <w:sz w:val="18"/>
          <w:szCs w:val="18"/>
        </w:rPr>
        <w:t xml:space="preserve"> 20.....</w:t>
      </w:r>
    </w:p>
    <w:p w14:paraId="0A09CD58" w14:textId="77777777" w:rsidR="00A362E0" w:rsidRPr="00806C2D" w:rsidRDefault="00A362E0" w:rsidP="00A362E0">
      <w:pPr>
        <w:pStyle w:val="Textbody0"/>
        <w:spacing w:after="0"/>
        <w:jc w:val="center"/>
        <w:rPr>
          <w:rFonts w:ascii="Arial" w:hAnsi="Arial" w:cs="Arial"/>
          <w:b/>
          <w:bCs/>
          <w:iCs/>
          <w:color w:val="auto"/>
          <w:sz w:val="18"/>
          <w:szCs w:val="18"/>
        </w:rPr>
      </w:pPr>
      <w:r w:rsidRPr="00806C2D">
        <w:rPr>
          <w:rFonts w:ascii="Arial" w:hAnsi="Arial" w:cs="Arial"/>
          <w:b/>
          <w:bCs/>
          <w:iCs/>
          <w:color w:val="auto"/>
          <w:sz w:val="18"/>
          <w:szCs w:val="18"/>
        </w:rPr>
        <w:t>__________________________________</w:t>
      </w:r>
    </w:p>
    <w:p w14:paraId="3517539B" w14:textId="77777777" w:rsidR="00A362E0" w:rsidRPr="00806C2D" w:rsidRDefault="00A362E0" w:rsidP="00A362E0">
      <w:pPr>
        <w:pStyle w:val="WW-Padro"/>
        <w:jc w:val="center"/>
        <w:rPr>
          <w:rFonts w:cs="Arial"/>
          <w:sz w:val="18"/>
          <w:szCs w:val="18"/>
        </w:rPr>
      </w:pPr>
      <w:r w:rsidRPr="00806C2D">
        <w:rPr>
          <w:rFonts w:cs="Arial"/>
          <w:sz w:val="18"/>
          <w:szCs w:val="18"/>
        </w:rPr>
        <w:t>(</w:t>
      </w:r>
      <w:r w:rsidRPr="00806C2D">
        <w:rPr>
          <w:rFonts w:cs="Arial"/>
          <w:iCs/>
          <w:sz w:val="18"/>
          <w:szCs w:val="18"/>
        </w:rPr>
        <w:t>proprietário e/ou representante da empresa</w:t>
      </w:r>
      <w:r w:rsidRPr="00806C2D">
        <w:rPr>
          <w:rFonts w:cs="Arial"/>
          <w:sz w:val="18"/>
          <w:szCs w:val="18"/>
        </w:rPr>
        <w:t>)</w:t>
      </w:r>
    </w:p>
    <w:p w14:paraId="5AEF2258" w14:textId="77777777" w:rsidR="00A362E0" w:rsidRPr="00806C2D" w:rsidRDefault="00A362E0" w:rsidP="00A362E0">
      <w:pPr>
        <w:pStyle w:val="WW-Padro"/>
        <w:spacing w:line="276" w:lineRule="auto"/>
        <w:jc w:val="center"/>
        <w:rPr>
          <w:rFonts w:cs="Arial"/>
          <w:bCs/>
          <w:sz w:val="18"/>
          <w:szCs w:val="18"/>
        </w:rPr>
      </w:pPr>
      <w:r w:rsidRPr="00806C2D">
        <w:rPr>
          <w:rFonts w:cs="Arial"/>
          <w:bCs/>
          <w:sz w:val="18"/>
          <w:szCs w:val="18"/>
        </w:rPr>
        <w:t>CPF: /RG:</w:t>
      </w:r>
    </w:p>
    <w:p w14:paraId="23057D49" w14:textId="77777777" w:rsidR="00A362E0" w:rsidRDefault="00A362E0" w:rsidP="00A362E0">
      <w:pPr>
        <w:pStyle w:val="BodyText21"/>
        <w:ind w:hanging="851"/>
        <w:jc w:val="center"/>
        <w:rPr>
          <w:rFonts w:ascii="Arial" w:hAnsi="Arial" w:cs="Arial"/>
          <w:bCs/>
          <w:iCs/>
          <w:sz w:val="18"/>
          <w:szCs w:val="18"/>
        </w:rPr>
      </w:pPr>
      <w:r w:rsidRPr="00806C2D">
        <w:rPr>
          <w:rFonts w:ascii="Arial" w:hAnsi="Arial" w:cs="Arial"/>
          <w:b/>
          <w:bCs/>
          <w:iCs/>
          <w:sz w:val="18"/>
          <w:szCs w:val="18"/>
        </w:rPr>
        <w:t xml:space="preserve">OBS: </w:t>
      </w:r>
      <w:r w:rsidRPr="00806C2D">
        <w:rPr>
          <w:rFonts w:ascii="Arial" w:hAnsi="Arial" w:cs="Arial"/>
          <w:bCs/>
          <w:iCs/>
          <w:sz w:val="18"/>
          <w:szCs w:val="18"/>
        </w:rPr>
        <w:t>A proposta de preço deverá estar impressa em papel timbrado ou com carimbo CNPJ da empresa.</w:t>
      </w:r>
    </w:p>
    <w:p w14:paraId="54740468" w14:textId="77777777" w:rsidR="004D7D28" w:rsidRDefault="004D7D28" w:rsidP="00A362E0">
      <w:pPr>
        <w:pStyle w:val="BodyText21"/>
        <w:ind w:hanging="851"/>
        <w:jc w:val="center"/>
        <w:rPr>
          <w:rFonts w:ascii="Arial" w:hAnsi="Arial" w:cs="Arial"/>
          <w:bCs/>
          <w:iCs/>
          <w:sz w:val="18"/>
          <w:szCs w:val="18"/>
        </w:rPr>
      </w:pPr>
    </w:p>
    <w:p w14:paraId="51616A13" w14:textId="212F4A79" w:rsidR="001860FC" w:rsidRPr="00BC2FEB" w:rsidRDefault="001860FC" w:rsidP="001860FC">
      <w:pPr>
        <w:widowControl w:val="0"/>
        <w:autoSpaceDE w:val="0"/>
        <w:autoSpaceDN w:val="0"/>
        <w:adjustRightInd w:val="0"/>
        <w:ind w:right="-30"/>
        <w:jc w:val="center"/>
        <w:rPr>
          <w:rFonts w:cs="Arial"/>
          <w:b/>
          <w:szCs w:val="20"/>
        </w:rPr>
      </w:pPr>
      <w:r>
        <w:rPr>
          <w:rFonts w:cs="Arial"/>
          <w:b/>
          <w:szCs w:val="20"/>
        </w:rPr>
        <w:lastRenderedPageBreak/>
        <w:t>ANEXO V</w:t>
      </w:r>
      <w:r w:rsidRPr="00BC2FEB">
        <w:rPr>
          <w:rFonts w:cs="Arial"/>
          <w:b/>
          <w:szCs w:val="20"/>
        </w:rPr>
        <w:t>I</w:t>
      </w:r>
      <w:r>
        <w:rPr>
          <w:rFonts w:cs="Arial"/>
          <w:b/>
          <w:szCs w:val="20"/>
        </w:rPr>
        <w:t>I</w:t>
      </w:r>
      <w:r w:rsidRPr="00BC2FEB">
        <w:rPr>
          <w:rFonts w:cs="Arial"/>
          <w:b/>
          <w:szCs w:val="20"/>
        </w:rPr>
        <w:t>I</w:t>
      </w:r>
    </w:p>
    <w:p w14:paraId="07972043" w14:textId="77777777" w:rsidR="00316220" w:rsidRPr="00291632" w:rsidRDefault="00316220" w:rsidP="00316220">
      <w:pPr>
        <w:autoSpaceDE w:val="0"/>
        <w:autoSpaceDN w:val="0"/>
        <w:adjustRightInd w:val="0"/>
        <w:jc w:val="center"/>
        <w:rPr>
          <w:rFonts w:eastAsiaTheme="minorHAnsi" w:cs="Arial"/>
          <w:b/>
          <w:szCs w:val="20"/>
          <w:lang w:eastAsia="en-US"/>
        </w:rPr>
      </w:pPr>
    </w:p>
    <w:p w14:paraId="4BBD5C2B" w14:textId="77777777" w:rsidR="00316220" w:rsidRPr="00D816D6" w:rsidRDefault="00316220" w:rsidP="00316220">
      <w:pPr>
        <w:spacing w:after="200" w:line="276" w:lineRule="auto"/>
        <w:jc w:val="center"/>
        <w:rPr>
          <w:rFonts w:eastAsiaTheme="minorHAnsi" w:cs="Arial"/>
          <w:szCs w:val="20"/>
          <w:lang w:eastAsia="en-US"/>
        </w:rPr>
      </w:pPr>
      <w:r w:rsidRPr="00D816D6">
        <w:rPr>
          <w:rFonts w:eastAsiaTheme="minorHAnsi" w:cs="Arial"/>
          <w:szCs w:val="20"/>
          <w:lang w:eastAsia="en-US"/>
        </w:rPr>
        <w:t>INSTRUMENTO DE MEDIÇÃO DE RESULTADO – IMR</w:t>
      </w:r>
    </w:p>
    <w:p w14:paraId="3A85AF72" w14:textId="77777777" w:rsidR="00316220" w:rsidRPr="00291632" w:rsidRDefault="00316220" w:rsidP="00316220">
      <w:pPr>
        <w:numPr>
          <w:ilvl w:val="0"/>
          <w:numId w:val="28"/>
        </w:numPr>
        <w:spacing w:after="200" w:line="276" w:lineRule="auto"/>
        <w:ind w:left="0" w:firstLine="0"/>
        <w:contextualSpacing/>
        <w:jc w:val="both"/>
        <w:rPr>
          <w:rFonts w:eastAsiaTheme="minorHAnsi" w:cs="Arial"/>
          <w:b/>
          <w:szCs w:val="20"/>
          <w:lang w:eastAsia="en-US"/>
        </w:rPr>
      </w:pPr>
      <w:r w:rsidRPr="00291632">
        <w:rPr>
          <w:rFonts w:eastAsiaTheme="minorHAnsi" w:cs="Arial"/>
          <w:b/>
          <w:szCs w:val="20"/>
          <w:lang w:eastAsia="en-US"/>
        </w:rPr>
        <w:t>DA DEFINIÇÃO</w:t>
      </w:r>
    </w:p>
    <w:p w14:paraId="35A86961" w14:textId="77777777" w:rsidR="00316220" w:rsidRPr="00291632" w:rsidRDefault="00316220" w:rsidP="00316220">
      <w:pPr>
        <w:numPr>
          <w:ilvl w:val="1"/>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Este documento apresenta os critérios de medição de resultado, identificando indicadores, metas, mecanismos de cálculo, forma de acompanhamento e adequações de pagamento por eventual não atendimento das metas estabelecidas.</w:t>
      </w:r>
    </w:p>
    <w:p w14:paraId="18DF7439" w14:textId="77777777" w:rsidR="00316220" w:rsidRPr="000F373A" w:rsidRDefault="00316220" w:rsidP="00316220">
      <w:pPr>
        <w:numPr>
          <w:ilvl w:val="1"/>
          <w:numId w:val="24"/>
        </w:numPr>
        <w:spacing w:after="200" w:line="276" w:lineRule="auto"/>
        <w:ind w:left="0" w:firstLine="0"/>
        <w:contextualSpacing/>
        <w:jc w:val="both"/>
        <w:rPr>
          <w:rFonts w:eastAsiaTheme="minorHAnsi" w:cs="Arial"/>
          <w:b/>
          <w:szCs w:val="20"/>
          <w:lang w:eastAsia="en-US"/>
        </w:rPr>
      </w:pPr>
      <w:r w:rsidRPr="000F373A">
        <w:rPr>
          <w:rFonts w:eastAsiaTheme="minorHAnsi" w:cs="Arial"/>
          <w:szCs w:val="20"/>
          <w:lang w:eastAsia="en-US"/>
        </w:rPr>
        <w:t xml:space="preserve">Este anexo é parte indissociável do(s) Contrato(s) firmado(s) a partir deste Edital de Pregão Eletrônico da Universidade Federal Rural do </w:t>
      </w:r>
      <w:proofErr w:type="spellStart"/>
      <w:r w:rsidRPr="000F373A">
        <w:rPr>
          <w:rFonts w:eastAsiaTheme="minorHAnsi" w:cs="Arial"/>
          <w:szCs w:val="20"/>
          <w:lang w:eastAsia="en-US"/>
        </w:rPr>
        <w:t>Semi-Árido</w:t>
      </w:r>
      <w:proofErr w:type="spellEnd"/>
      <w:r w:rsidRPr="000F373A">
        <w:rPr>
          <w:rFonts w:eastAsiaTheme="minorHAnsi" w:cs="Arial"/>
          <w:szCs w:val="20"/>
          <w:lang w:eastAsia="en-US"/>
        </w:rPr>
        <w:t xml:space="preserve"> – UFERSA.</w:t>
      </w:r>
    </w:p>
    <w:p w14:paraId="4F7A7B35" w14:textId="77777777" w:rsidR="00316220" w:rsidRPr="00291632" w:rsidRDefault="00316220" w:rsidP="00316220">
      <w:pPr>
        <w:numPr>
          <w:ilvl w:val="1"/>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 fiscalização dos contratos deve avaliar constantemente a execução do objeto por meio do Instrumento de Medição de Resultado (IMR), conforme modelo previsto neste Anexo, para aferição da qualidade da prestação dos serviços, devendo haver o redimensionamento no pagamento com base nos indicadores estabelecidos, sempre que a contratada:</w:t>
      </w:r>
    </w:p>
    <w:p w14:paraId="28D58B8E" w14:textId="77777777" w:rsidR="00316220" w:rsidRPr="00291632" w:rsidRDefault="00316220" w:rsidP="00316220">
      <w:pPr>
        <w:numPr>
          <w:ilvl w:val="2"/>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 xml:space="preserve">Não produzir os resultados, deixar de executar, ou não executar com a qualidade mínima exigida as atividades contratadas; ou </w:t>
      </w:r>
    </w:p>
    <w:p w14:paraId="23577E42" w14:textId="77777777" w:rsidR="00316220" w:rsidRPr="00291632" w:rsidRDefault="00316220" w:rsidP="00316220">
      <w:pPr>
        <w:numPr>
          <w:ilvl w:val="2"/>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Deixar de utilizar materiais e recursos humanos exigidos para a execução do serviço, ou utilizá-los com qualidade ou quantidade inferior à demandada.</w:t>
      </w:r>
    </w:p>
    <w:p w14:paraId="6E93823D" w14:textId="77777777" w:rsidR="00316220" w:rsidRPr="00291632" w:rsidRDefault="00316220" w:rsidP="00316220">
      <w:pPr>
        <w:numPr>
          <w:ilvl w:val="2"/>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Descumprir obrigações contratuais e legais;</w:t>
      </w:r>
    </w:p>
    <w:p w14:paraId="2BF85D51" w14:textId="77777777" w:rsidR="00316220" w:rsidRPr="00291632" w:rsidRDefault="00316220" w:rsidP="00316220">
      <w:pPr>
        <w:numPr>
          <w:ilvl w:val="2"/>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 utilização do IMR não impede a aplicação concomitante de outros mecanismos para a avaliação da prestação dos serviços.</w:t>
      </w:r>
    </w:p>
    <w:p w14:paraId="7220A957" w14:textId="77777777" w:rsidR="00316220" w:rsidRPr="00291632" w:rsidRDefault="00316220" w:rsidP="00316220">
      <w:pPr>
        <w:numPr>
          <w:ilvl w:val="1"/>
          <w:numId w:val="25"/>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6A0D624B" w14:textId="77777777" w:rsidR="00316220" w:rsidRPr="00291632" w:rsidRDefault="00316220" w:rsidP="00316220">
      <w:pPr>
        <w:numPr>
          <w:ilvl w:val="1"/>
          <w:numId w:val="26"/>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O preposto da contratada poderá solicitar ao fiscal do contrato a avaliação de nível dos serviços;</w:t>
      </w:r>
    </w:p>
    <w:p w14:paraId="1E80C279" w14:textId="77777777" w:rsidR="00316220" w:rsidRPr="00291632" w:rsidRDefault="00316220" w:rsidP="00316220">
      <w:pPr>
        <w:numPr>
          <w:ilvl w:val="1"/>
          <w:numId w:val="26"/>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O preposto da contratada deverá apor assinatura na avaliação de nível dos serviços, tomando ciência da avaliação realizada;</w:t>
      </w:r>
    </w:p>
    <w:p w14:paraId="4CB14CA9" w14:textId="77777777" w:rsidR="00316220" w:rsidRPr="00291632" w:rsidRDefault="00316220" w:rsidP="00316220">
      <w:pPr>
        <w:numPr>
          <w:ilvl w:val="1"/>
          <w:numId w:val="26"/>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 contratada poderá apresentar justificativa para a prestação do serviço com menor nível de conformidade, que poderá ser aceita pelo fiscal, desde que comprovada a excepcionalidade da ocorrência, resultante exclusivamente de fatores imprevisíveis e alheios ao controle do prestador;</w:t>
      </w:r>
    </w:p>
    <w:p w14:paraId="48D6CBC8" w14:textId="77777777" w:rsidR="00316220" w:rsidRPr="00291632" w:rsidRDefault="00316220" w:rsidP="00316220">
      <w:pPr>
        <w:numPr>
          <w:ilvl w:val="1"/>
          <w:numId w:val="27"/>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73549012" w14:textId="77777777" w:rsidR="00316220" w:rsidRPr="00291632" w:rsidRDefault="00316220" w:rsidP="00316220">
      <w:pPr>
        <w:numPr>
          <w:ilvl w:val="1"/>
          <w:numId w:val="27"/>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É vedada a atribuição à contratada para a realização da avaliação de desempenho e qualidade da prestação dos serviços executados;</w:t>
      </w:r>
    </w:p>
    <w:p w14:paraId="0E27E945" w14:textId="77777777" w:rsidR="00316220" w:rsidRPr="00291632" w:rsidRDefault="00316220" w:rsidP="00316220">
      <w:pPr>
        <w:numPr>
          <w:ilvl w:val="1"/>
          <w:numId w:val="27"/>
        </w:numPr>
        <w:spacing w:line="276" w:lineRule="auto"/>
        <w:ind w:left="0" w:firstLine="0"/>
        <w:contextualSpacing/>
        <w:jc w:val="both"/>
        <w:rPr>
          <w:rFonts w:eastAsiaTheme="minorHAnsi" w:cs="Arial"/>
          <w:szCs w:val="20"/>
          <w:lang w:eastAsia="en-US"/>
        </w:rPr>
      </w:pPr>
      <w:r w:rsidRPr="00291632">
        <w:rPr>
          <w:rFonts w:eastAsiaTheme="minorHAnsi" w:cs="Arial"/>
          <w:szCs w:val="20"/>
          <w:lang w:eastAsia="en-US"/>
        </w:rPr>
        <w:t>O fiscal do contrato poderá realizar a avaliação diária, semanal ou mensal, desde que o período escolhido seja suficiente para avaliar ou, se for o caso, aferir o desempenho e qualidade da prestação dos serviços;</w:t>
      </w:r>
    </w:p>
    <w:p w14:paraId="2C2CB0BE" w14:textId="77777777" w:rsidR="00316220" w:rsidRDefault="00316220" w:rsidP="00316220">
      <w:pPr>
        <w:numPr>
          <w:ilvl w:val="1"/>
          <w:numId w:val="27"/>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49853719" w14:textId="77777777" w:rsidR="00316220" w:rsidRPr="00291632" w:rsidRDefault="00316220" w:rsidP="00316220">
      <w:pPr>
        <w:spacing w:after="200" w:line="276" w:lineRule="auto"/>
        <w:contextualSpacing/>
        <w:jc w:val="both"/>
        <w:rPr>
          <w:rFonts w:eastAsiaTheme="minorHAnsi" w:cs="Arial"/>
          <w:szCs w:val="20"/>
          <w:lang w:eastAsia="en-US"/>
        </w:rPr>
      </w:pPr>
    </w:p>
    <w:p w14:paraId="169F9E44" w14:textId="77777777" w:rsidR="00316220" w:rsidRPr="00B70741" w:rsidRDefault="00316220" w:rsidP="00316220">
      <w:pPr>
        <w:numPr>
          <w:ilvl w:val="0"/>
          <w:numId w:val="27"/>
        </w:numPr>
        <w:spacing w:after="200" w:line="276" w:lineRule="auto"/>
        <w:ind w:left="0" w:firstLine="0"/>
        <w:contextualSpacing/>
        <w:jc w:val="both"/>
        <w:rPr>
          <w:rFonts w:eastAsiaTheme="minorHAnsi" w:cs="Arial"/>
          <w:b/>
          <w:szCs w:val="20"/>
          <w:lang w:eastAsia="en-US"/>
        </w:rPr>
      </w:pPr>
      <w:r w:rsidRPr="00B70741">
        <w:rPr>
          <w:rFonts w:eastAsiaTheme="minorHAnsi" w:cs="Arial"/>
          <w:b/>
          <w:szCs w:val="20"/>
          <w:lang w:eastAsia="en-US"/>
        </w:rPr>
        <w:t>DOS INDICADORES, DAS METAS E DOS MECANISMOS DE CÁLCULO</w:t>
      </w:r>
    </w:p>
    <w:p w14:paraId="04874490" w14:textId="54741C0B" w:rsidR="00316220" w:rsidRPr="0091293F" w:rsidRDefault="00316220" w:rsidP="00316220">
      <w:pPr>
        <w:spacing w:after="200" w:line="276" w:lineRule="auto"/>
        <w:jc w:val="both"/>
        <w:rPr>
          <w:rFonts w:eastAsiaTheme="minorHAnsi" w:cs="Arial"/>
          <w:szCs w:val="20"/>
          <w:lang w:eastAsia="en-US"/>
        </w:rPr>
      </w:pPr>
      <w:r w:rsidRPr="00B70741">
        <w:rPr>
          <w:rFonts w:eastAsiaTheme="minorHAnsi" w:cs="Arial"/>
          <w:szCs w:val="20"/>
          <w:lang w:eastAsia="en-US"/>
        </w:rPr>
        <w:t xml:space="preserve">2.1. </w:t>
      </w:r>
      <w:r w:rsidRPr="0091293F">
        <w:rPr>
          <w:rFonts w:eastAsiaTheme="minorHAnsi" w:cs="Arial"/>
          <w:szCs w:val="20"/>
          <w:lang w:eastAsia="en-US"/>
        </w:rPr>
        <w:t>Os serviços e produtos da CONTRATADA serão avaliados por meio de 0</w:t>
      </w:r>
      <w:r w:rsidR="0091293F" w:rsidRPr="0091293F">
        <w:rPr>
          <w:rFonts w:eastAsiaTheme="minorHAnsi" w:cs="Arial"/>
          <w:szCs w:val="20"/>
          <w:lang w:eastAsia="en-US"/>
        </w:rPr>
        <w:t>4</w:t>
      </w:r>
      <w:r w:rsidRPr="0091293F">
        <w:rPr>
          <w:rFonts w:eastAsiaTheme="minorHAnsi" w:cs="Arial"/>
          <w:szCs w:val="20"/>
          <w:lang w:eastAsia="en-US"/>
        </w:rPr>
        <w:t xml:space="preserve"> (</w:t>
      </w:r>
      <w:r w:rsidR="0091293F" w:rsidRPr="0091293F">
        <w:rPr>
          <w:rFonts w:eastAsiaTheme="minorHAnsi" w:cs="Arial"/>
          <w:szCs w:val="20"/>
          <w:lang w:eastAsia="en-US"/>
        </w:rPr>
        <w:t>quatro</w:t>
      </w:r>
      <w:r w:rsidRPr="0091293F">
        <w:rPr>
          <w:rFonts w:eastAsiaTheme="minorHAnsi" w:cs="Arial"/>
          <w:szCs w:val="20"/>
          <w:lang w:eastAsia="en-US"/>
        </w:rPr>
        <w:t xml:space="preserve">) indicadores de qualidade: </w:t>
      </w:r>
      <w:r w:rsidR="0091293F" w:rsidRPr="0091293F">
        <w:rPr>
          <w:rFonts w:eastAsiaTheme="minorHAnsi" w:cs="Arial"/>
          <w:szCs w:val="20"/>
          <w:lang w:eastAsia="en-US"/>
        </w:rPr>
        <w:t>Prazo de atendimento aos chamados</w:t>
      </w:r>
      <w:r w:rsidRPr="0091293F">
        <w:rPr>
          <w:rFonts w:eastAsiaTheme="minorHAnsi" w:cs="Arial"/>
          <w:szCs w:val="20"/>
          <w:lang w:eastAsia="en-US"/>
        </w:rPr>
        <w:t xml:space="preserve">, </w:t>
      </w:r>
      <w:r w:rsidR="0091293F" w:rsidRPr="0091293F">
        <w:rPr>
          <w:rFonts w:cs="Arial"/>
          <w:bCs/>
          <w:color w:val="000000"/>
          <w:szCs w:val="20"/>
        </w:rPr>
        <w:t>Presença do preposto para acompanhamento das atividades</w:t>
      </w:r>
      <w:r w:rsidRPr="0091293F">
        <w:rPr>
          <w:rFonts w:eastAsiaTheme="minorHAnsi" w:cs="Arial"/>
          <w:szCs w:val="20"/>
          <w:lang w:eastAsia="en-US"/>
        </w:rPr>
        <w:t xml:space="preserve">, </w:t>
      </w:r>
      <w:r w:rsidR="0091293F" w:rsidRPr="0091293F">
        <w:rPr>
          <w:rFonts w:cs="Arial"/>
          <w:color w:val="000000"/>
          <w:szCs w:val="20"/>
        </w:rPr>
        <w:t>Qualidade da execução do serviço</w:t>
      </w:r>
      <w:r w:rsidRPr="0091293F">
        <w:rPr>
          <w:rFonts w:eastAsiaTheme="minorHAnsi" w:cs="Arial"/>
          <w:szCs w:val="20"/>
          <w:lang w:eastAsia="en-US"/>
        </w:rPr>
        <w:t xml:space="preserve">, </w:t>
      </w:r>
      <w:r w:rsidR="0091293F" w:rsidRPr="0091293F">
        <w:rPr>
          <w:rFonts w:cs="Arial"/>
          <w:color w:val="000000"/>
          <w:szCs w:val="20"/>
        </w:rPr>
        <w:t>Apresentação das máquinas plenamente operante</w:t>
      </w:r>
      <w:r w:rsidR="0091293F" w:rsidRPr="0091293F">
        <w:rPr>
          <w:rFonts w:eastAsia="Calibri" w:cs="Arial"/>
          <w:szCs w:val="20"/>
          <w:lang w:eastAsia="en-US"/>
        </w:rPr>
        <w:t xml:space="preserve"> (em boas condições de uso</w:t>
      </w:r>
      <w:r w:rsidR="0091293F">
        <w:rPr>
          <w:rFonts w:eastAsia="Calibri" w:cs="Arial"/>
          <w:szCs w:val="20"/>
          <w:lang w:eastAsia="en-US"/>
        </w:rPr>
        <w:t>)</w:t>
      </w:r>
      <w:r w:rsidR="0091293F" w:rsidRPr="0091293F">
        <w:rPr>
          <w:rFonts w:eastAsia="Calibri" w:cs="Arial"/>
          <w:szCs w:val="20"/>
          <w:lang w:eastAsia="en-US"/>
        </w:rPr>
        <w:t>.</w:t>
      </w:r>
    </w:p>
    <w:p w14:paraId="545E0215" w14:textId="77777777" w:rsidR="00316220" w:rsidRPr="00291632"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lastRenderedPageBreak/>
        <w:t>2.2. Aos indicadores serão atribuídos pontos de qualidade, conforme critérios apresentados nas tabelas abaixo.</w:t>
      </w:r>
    </w:p>
    <w:p w14:paraId="3582BB31" w14:textId="77777777" w:rsidR="00316220" w:rsidRPr="00291632"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2.2.1. Cada indicador contribui com uma quantidade diferenciada de pontos de qualidade. Essa diferença está relacionada à essencialidade do indicador para a qualidade dos serviços.</w:t>
      </w:r>
    </w:p>
    <w:p w14:paraId="73541F4A" w14:textId="77777777" w:rsidR="00316220" w:rsidRPr="00291632"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2.2.2. A pontuação final de qualidade dos serviços pode resultar em valores entre 0 (zero) e 100 (cem).</w:t>
      </w:r>
    </w:p>
    <w:p w14:paraId="7D414793" w14:textId="77777777" w:rsidR="00316220" w:rsidRPr="00291632"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2.2.3. As tabelas abaixo apresentam os indicadores, as metas, os critérios e os mecanismos de cálculo de pontuação de qualidade.</w:t>
      </w:r>
    </w:p>
    <w:tbl>
      <w:tblPr>
        <w:tblW w:w="5000" w:type="pct"/>
        <w:tblCellMar>
          <w:left w:w="70" w:type="dxa"/>
          <w:right w:w="70" w:type="dxa"/>
        </w:tblCellMar>
        <w:tblLook w:val="04A0" w:firstRow="1" w:lastRow="0" w:firstColumn="1" w:lastColumn="0" w:noHBand="0" w:noVBand="1"/>
      </w:tblPr>
      <w:tblGrid>
        <w:gridCol w:w="2732"/>
        <w:gridCol w:w="6479"/>
      </w:tblGrid>
      <w:tr w:rsidR="00316220" w:rsidRPr="00C96965" w14:paraId="2C205B3B" w14:textId="77777777" w:rsidTr="00A70E01">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63CF9B" w14:textId="77777777" w:rsidR="00316220" w:rsidRPr="00C96965" w:rsidRDefault="00316220" w:rsidP="00A70E01">
            <w:pPr>
              <w:jc w:val="center"/>
              <w:rPr>
                <w:rFonts w:cs="Arial"/>
                <w:b/>
                <w:color w:val="000000"/>
                <w:szCs w:val="20"/>
              </w:rPr>
            </w:pPr>
            <w:r w:rsidRPr="00C96965">
              <w:rPr>
                <w:rFonts w:cs="Arial"/>
                <w:b/>
                <w:color w:val="000000"/>
                <w:szCs w:val="20"/>
              </w:rPr>
              <w:t>Indicador</w:t>
            </w:r>
          </w:p>
        </w:tc>
      </w:tr>
      <w:tr w:rsidR="00316220" w:rsidRPr="00C96965" w14:paraId="14C45269" w14:textId="77777777" w:rsidTr="00A70E01">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58ABD1" w14:textId="77777777" w:rsidR="00316220" w:rsidRPr="00C96965" w:rsidRDefault="00316220" w:rsidP="00A70E01">
            <w:pPr>
              <w:jc w:val="center"/>
              <w:rPr>
                <w:rFonts w:cs="Arial"/>
                <w:color w:val="000000"/>
                <w:szCs w:val="20"/>
              </w:rPr>
            </w:pPr>
            <w:r w:rsidRPr="00C96965">
              <w:rPr>
                <w:rFonts w:cs="Arial"/>
                <w:b/>
                <w:color w:val="000000"/>
                <w:szCs w:val="20"/>
              </w:rPr>
              <w:t>Nº 01</w:t>
            </w:r>
            <w:r>
              <w:rPr>
                <w:rFonts w:cs="Arial"/>
                <w:b/>
                <w:color w:val="000000"/>
                <w:szCs w:val="20"/>
              </w:rPr>
              <w:t xml:space="preserve">: </w:t>
            </w:r>
            <w:r w:rsidRPr="001525E9">
              <w:rPr>
                <w:rFonts w:eastAsiaTheme="minorHAnsi" w:cs="Arial"/>
                <w:b/>
                <w:szCs w:val="20"/>
                <w:lang w:eastAsia="en-US"/>
              </w:rPr>
              <w:t>Prazo de atendimento aos chamados</w:t>
            </w:r>
            <w:r>
              <w:rPr>
                <w:rFonts w:eastAsiaTheme="minorHAnsi" w:cs="Arial"/>
                <w:szCs w:val="20"/>
                <w:lang w:eastAsia="en-US"/>
              </w:rPr>
              <w:t xml:space="preserve"> </w:t>
            </w:r>
          </w:p>
        </w:tc>
      </w:tr>
      <w:tr w:rsidR="00316220" w:rsidRPr="00C96965" w14:paraId="26A63001" w14:textId="77777777" w:rsidTr="00A70E01">
        <w:trPr>
          <w:trHeight w:val="30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4A9A45C2" w14:textId="77777777" w:rsidR="00316220" w:rsidRPr="00714530" w:rsidRDefault="00316220" w:rsidP="00A70E01">
            <w:pPr>
              <w:jc w:val="center"/>
              <w:rPr>
                <w:rFonts w:cs="Arial"/>
                <w:b/>
                <w:color w:val="000000"/>
                <w:szCs w:val="20"/>
              </w:rPr>
            </w:pPr>
            <w:r w:rsidRPr="00714530">
              <w:rPr>
                <w:rFonts w:cs="Arial"/>
                <w:b/>
                <w:color w:val="000000"/>
                <w:szCs w:val="20"/>
              </w:rPr>
              <w:t>Item</w:t>
            </w:r>
          </w:p>
        </w:tc>
        <w:tc>
          <w:tcPr>
            <w:tcW w:w="3807" w:type="pct"/>
            <w:tcBorders>
              <w:top w:val="single" w:sz="4" w:space="0" w:color="auto"/>
              <w:left w:val="nil"/>
              <w:bottom w:val="single" w:sz="4" w:space="0" w:color="auto"/>
              <w:right w:val="single" w:sz="4" w:space="0" w:color="000000"/>
            </w:tcBorders>
            <w:shd w:val="clear" w:color="auto" w:fill="auto"/>
            <w:noWrap/>
            <w:vAlign w:val="bottom"/>
            <w:hideMark/>
          </w:tcPr>
          <w:p w14:paraId="1B73057C" w14:textId="77777777" w:rsidR="00316220" w:rsidRPr="00714530" w:rsidRDefault="00316220" w:rsidP="00A70E01">
            <w:pPr>
              <w:jc w:val="center"/>
              <w:rPr>
                <w:rFonts w:cs="Arial"/>
                <w:b/>
                <w:color w:val="000000"/>
                <w:szCs w:val="20"/>
              </w:rPr>
            </w:pPr>
            <w:r w:rsidRPr="00714530">
              <w:rPr>
                <w:rFonts w:cs="Arial"/>
                <w:b/>
                <w:color w:val="000000"/>
                <w:szCs w:val="20"/>
              </w:rPr>
              <w:t>Descrição</w:t>
            </w:r>
          </w:p>
        </w:tc>
      </w:tr>
      <w:tr w:rsidR="00316220" w:rsidRPr="00C96965" w14:paraId="0A3C680D" w14:textId="77777777" w:rsidTr="00A70E01">
        <w:trPr>
          <w:trHeight w:val="30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508C548E" w14:textId="77777777" w:rsidR="00316220" w:rsidRPr="00C96965" w:rsidRDefault="00316220" w:rsidP="00A70E01">
            <w:pPr>
              <w:rPr>
                <w:rFonts w:cs="Arial"/>
                <w:color w:val="000000"/>
                <w:szCs w:val="20"/>
              </w:rPr>
            </w:pPr>
            <w:r w:rsidRPr="00C96965">
              <w:rPr>
                <w:rFonts w:cs="Arial"/>
                <w:color w:val="000000"/>
                <w:szCs w:val="20"/>
              </w:rPr>
              <w:t>Finalidade</w:t>
            </w:r>
          </w:p>
        </w:tc>
        <w:tc>
          <w:tcPr>
            <w:tcW w:w="3807" w:type="pct"/>
            <w:tcBorders>
              <w:top w:val="single" w:sz="4" w:space="0" w:color="auto"/>
              <w:left w:val="nil"/>
              <w:bottom w:val="single" w:sz="4" w:space="0" w:color="auto"/>
              <w:right w:val="single" w:sz="4" w:space="0" w:color="000000"/>
            </w:tcBorders>
            <w:shd w:val="clear" w:color="auto" w:fill="auto"/>
            <w:noWrap/>
            <w:vAlign w:val="bottom"/>
            <w:hideMark/>
          </w:tcPr>
          <w:p w14:paraId="32949C49" w14:textId="77777777" w:rsidR="00316220" w:rsidRPr="00C96965" w:rsidRDefault="00316220" w:rsidP="00A70E01">
            <w:pPr>
              <w:jc w:val="both"/>
              <w:rPr>
                <w:rFonts w:cs="Arial"/>
                <w:color w:val="000000"/>
                <w:szCs w:val="20"/>
              </w:rPr>
            </w:pPr>
            <w:r w:rsidRPr="00C96965">
              <w:rPr>
                <w:rFonts w:cs="Arial"/>
                <w:color w:val="000000"/>
                <w:szCs w:val="20"/>
              </w:rPr>
              <w:t xml:space="preserve">Garantir uma prestação do serviço </w:t>
            </w:r>
            <w:r>
              <w:rPr>
                <w:rFonts w:cs="Arial"/>
                <w:color w:val="000000"/>
                <w:szCs w:val="20"/>
              </w:rPr>
              <w:t xml:space="preserve">com celeridade </w:t>
            </w:r>
            <w:r w:rsidRPr="00C96965">
              <w:rPr>
                <w:rFonts w:cs="Arial"/>
                <w:color w:val="000000"/>
                <w:szCs w:val="20"/>
              </w:rPr>
              <w:t>e qualidade</w:t>
            </w:r>
            <w:r>
              <w:rPr>
                <w:rFonts w:cs="Arial"/>
                <w:color w:val="000000"/>
                <w:szCs w:val="20"/>
              </w:rPr>
              <w:t>.</w:t>
            </w:r>
          </w:p>
        </w:tc>
      </w:tr>
      <w:tr w:rsidR="00316220" w:rsidRPr="00C96965" w14:paraId="2DB794AC" w14:textId="77777777" w:rsidTr="00A70E01">
        <w:trPr>
          <w:trHeight w:val="30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4A7071CB" w14:textId="77777777" w:rsidR="00316220" w:rsidRPr="00C96965" w:rsidRDefault="00316220" w:rsidP="00A70E01">
            <w:pPr>
              <w:rPr>
                <w:rFonts w:cs="Arial"/>
                <w:color w:val="000000"/>
                <w:szCs w:val="20"/>
              </w:rPr>
            </w:pPr>
            <w:r w:rsidRPr="00C96965">
              <w:rPr>
                <w:rFonts w:cs="Arial"/>
                <w:color w:val="000000"/>
                <w:szCs w:val="20"/>
              </w:rPr>
              <w:t>Meta a cumprir</w:t>
            </w:r>
          </w:p>
        </w:tc>
        <w:tc>
          <w:tcPr>
            <w:tcW w:w="3807" w:type="pct"/>
            <w:tcBorders>
              <w:top w:val="single" w:sz="4" w:space="0" w:color="auto"/>
              <w:left w:val="nil"/>
              <w:bottom w:val="single" w:sz="4" w:space="0" w:color="auto"/>
              <w:right w:val="single" w:sz="4" w:space="0" w:color="000000"/>
            </w:tcBorders>
            <w:shd w:val="clear" w:color="auto" w:fill="auto"/>
            <w:noWrap/>
            <w:vAlign w:val="bottom"/>
            <w:hideMark/>
          </w:tcPr>
          <w:p w14:paraId="56CA65FE" w14:textId="142D1991" w:rsidR="00316220" w:rsidRPr="00094F46" w:rsidRDefault="00316220" w:rsidP="00C44DB0">
            <w:pPr>
              <w:jc w:val="both"/>
              <w:rPr>
                <w:rFonts w:cs="Arial"/>
                <w:color w:val="000000"/>
                <w:szCs w:val="20"/>
              </w:rPr>
            </w:pPr>
            <w:r>
              <w:rPr>
                <w:rFonts w:cs="Times New Roman"/>
                <w:color w:val="000000"/>
                <w:szCs w:val="20"/>
              </w:rPr>
              <w:t>Atender aos prazos</w:t>
            </w:r>
            <w:r w:rsidR="00C44DB0">
              <w:rPr>
                <w:rFonts w:cs="Times New Roman"/>
                <w:color w:val="000000"/>
                <w:szCs w:val="20"/>
              </w:rPr>
              <w:t xml:space="preserve"> elencados nos itens 7.9 e 7.9.1 </w:t>
            </w:r>
            <w:r>
              <w:rPr>
                <w:rFonts w:cs="Times New Roman"/>
                <w:color w:val="000000"/>
                <w:szCs w:val="20"/>
              </w:rPr>
              <w:t>do</w:t>
            </w:r>
            <w:r w:rsidR="00C44DB0">
              <w:rPr>
                <w:rFonts w:cs="Times New Roman"/>
                <w:color w:val="000000"/>
                <w:szCs w:val="20"/>
              </w:rPr>
              <w:t xml:space="preserve"> Termo de </w:t>
            </w:r>
            <w:r>
              <w:rPr>
                <w:rFonts w:cs="Times New Roman"/>
                <w:color w:val="000000"/>
                <w:szCs w:val="20"/>
              </w:rPr>
              <w:t>R</w:t>
            </w:r>
            <w:r w:rsidR="00C44DB0">
              <w:rPr>
                <w:rFonts w:cs="Times New Roman"/>
                <w:color w:val="000000"/>
                <w:szCs w:val="20"/>
              </w:rPr>
              <w:t>eferência</w:t>
            </w:r>
            <w:r w:rsidRPr="00094F46">
              <w:rPr>
                <w:rFonts w:cs="Arial"/>
                <w:color w:val="000000"/>
                <w:szCs w:val="20"/>
              </w:rPr>
              <w:t>.</w:t>
            </w:r>
          </w:p>
        </w:tc>
      </w:tr>
      <w:tr w:rsidR="00316220" w:rsidRPr="00C96965" w14:paraId="4535F9CE" w14:textId="77777777" w:rsidTr="00A70E01">
        <w:trPr>
          <w:trHeight w:val="30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76CF4453" w14:textId="77777777" w:rsidR="00316220" w:rsidRPr="00C96965" w:rsidRDefault="00316220" w:rsidP="00A70E01">
            <w:pPr>
              <w:rPr>
                <w:rFonts w:cs="Arial"/>
                <w:color w:val="000000"/>
                <w:szCs w:val="20"/>
              </w:rPr>
            </w:pPr>
            <w:r w:rsidRPr="00C96965">
              <w:rPr>
                <w:rFonts w:cs="Arial"/>
                <w:color w:val="000000"/>
                <w:szCs w:val="20"/>
              </w:rPr>
              <w:t>Instrumento de medição</w:t>
            </w:r>
          </w:p>
        </w:tc>
        <w:tc>
          <w:tcPr>
            <w:tcW w:w="3807" w:type="pct"/>
            <w:tcBorders>
              <w:top w:val="single" w:sz="4" w:space="0" w:color="auto"/>
              <w:left w:val="nil"/>
              <w:bottom w:val="single" w:sz="4" w:space="0" w:color="auto"/>
              <w:right w:val="single" w:sz="4" w:space="0" w:color="000000"/>
            </w:tcBorders>
            <w:shd w:val="clear" w:color="auto" w:fill="auto"/>
            <w:noWrap/>
            <w:vAlign w:val="bottom"/>
            <w:hideMark/>
          </w:tcPr>
          <w:p w14:paraId="087D2D0D" w14:textId="77777777" w:rsidR="00316220" w:rsidRPr="00094F46" w:rsidRDefault="00316220" w:rsidP="00A70E01">
            <w:pPr>
              <w:spacing w:line="360" w:lineRule="auto"/>
              <w:jc w:val="both"/>
              <w:rPr>
                <w:rFonts w:cs="Arial"/>
                <w:color w:val="000000"/>
                <w:szCs w:val="20"/>
              </w:rPr>
            </w:pPr>
            <w:r w:rsidRPr="00094F46">
              <w:rPr>
                <w:rFonts w:cs="Arial"/>
                <w:color w:val="000000"/>
                <w:szCs w:val="20"/>
              </w:rPr>
              <w:t xml:space="preserve">Cumprimento da meta estipulada. </w:t>
            </w:r>
          </w:p>
        </w:tc>
      </w:tr>
      <w:tr w:rsidR="00316220" w:rsidRPr="00C96965" w14:paraId="2D2D8100" w14:textId="77777777" w:rsidTr="00A70E01">
        <w:trPr>
          <w:trHeight w:val="283"/>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42BD2283" w14:textId="77777777" w:rsidR="00316220" w:rsidRPr="00C96965" w:rsidRDefault="00316220" w:rsidP="00A70E01">
            <w:pPr>
              <w:rPr>
                <w:rFonts w:cs="Arial"/>
                <w:color w:val="000000"/>
                <w:szCs w:val="20"/>
              </w:rPr>
            </w:pPr>
            <w:r w:rsidRPr="00C96965">
              <w:rPr>
                <w:rFonts w:cs="Arial"/>
                <w:color w:val="000000"/>
                <w:szCs w:val="20"/>
              </w:rPr>
              <w:t>Forma de acompanhamento</w:t>
            </w:r>
          </w:p>
        </w:tc>
        <w:tc>
          <w:tcPr>
            <w:tcW w:w="3807" w:type="pct"/>
            <w:tcBorders>
              <w:top w:val="single" w:sz="4" w:space="0" w:color="auto"/>
              <w:left w:val="nil"/>
              <w:bottom w:val="single" w:sz="4" w:space="0" w:color="auto"/>
              <w:right w:val="single" w:sz="4" w:space="0" w:color="000000"/>
            </w:tcBorders>
            <w:shd w:val="clear" w:color="auto" w:fill="auto"/>
            <w:noWrap/>
            <w:vAlign w:val="bottom"/>
            <w:hideMark/>
          </w:tcPr>
          <w:p w14:paraId="6CE1CAC9" w14:textId="77777777" w:rsidR="00316220" w:rsidRPr="00094F46" w:rsidRDefault="00316220" w:rsidP="00A70E01">
            <w:pPr>
              <w:jc w:val="both"/>
              <w:rPr>
                <w:rFonts w:cs="Arial"/>
                <w:color w:val="000000"/>
                <w:szCs w:val="20"/>
              </w:rPr>
            </w:pPr>
            <w:r w:rsidRPr="00094F46">
              <w:rPr>
                <w:rFonts w:cs="Arial"/>
                <w:color w:val="000000"/>
                <w:szCs w:val="20"/>
              </w:rPr>
              <w:t>Conferência do prazo de atendimento por parte do fiscal do contrato.</w:t>
            </w:r>
          </w:p>
        </w:tc>
      </w:tr>
      <w:tr w:rsidR="00316220" w:rsidRPr="00C96965" w14:paraId="691B591A" w14:textId="77777777" w:rsidTr="00A70E01">
        <w:trPr>
          <w:trHeight w:val="30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45BA99C4" w14:textId="77777777" w:rsidR="00316220" w:rsidRPr="00C96965" w:rsidRDefault="00316220" w:rsidP="00A70E01">
            <w:pPr>
              <w:jc w:val="both"/>
              <w:rPr>
                <w:rFonts w:cs="Arial"/>
                <w:color w:val="000000"/>
                <w:szCs w:val="20"/>
              </w:rPr>
            </w:pPr>
            <w:r w:rsidRPr="00C96965">
              <w:rPr>
                <w:rFonts w:cs="Arial"/>
                <w:color w:val="000000"/>
                <w:szCs w:val="20"/>
              </w:rPr>
              <w:t>Periodicidade</w:t>
            </w:r>
          </w:p>
        </w:tc>
        <w:tc>
          <w:tcPr>
            <w:tcW w:w="3807" w:type="pct"/>
            <w:tcBorders>
              <w:top w:val="single" w:sz="4" w:space="0" w:color="auto"/>
              <w:left w:val="nil"/>
              <w:bottom w:val="single" w:sz="4" w:space="0" w:color="auto"/>
              <w:right w:val="single" w:sz="4" w:space="0" w:color="000000"/>
            </w:tcBorders>
            <w:shd w:val="clear" w:color="auto" w:fill="auto"/>
            <w:noWrap/>
            <w:vAlign w:val="bottom"/>
            <w:hideMark/>
          </w:tcPr>
          <w:p w14:paraId="22A9D9F5" w14:textId="77777777" w:rsidR="00316220" w:rsidRPr="00094F46" w:rsidRDefault="00316220" w:rsidP="00A70E01">
            <w:pPr>
              <w:jc w:val="both"/>
              <w:rPr>
                <w:rFonts w:cs="Arial"/>
                <w:color w:val="000000"/>
                <w:szCs w:val="20"/>
              </w:rPr>
            </w:pPr>
            <w:r w:rsidRPr="00094F46">
              <w:rPr>
                <w:rFonts w:cs="Arial"/>
                <w:color w:val="000000"/>
                <w:szCs w:val="20"/>
              </w:rPr>
              <w:t>Por Chamado – com apuração mensal.</w:t>
            </w:r>
          </w:p>
        </w:tc>
      </w:tr>
      <w:tr w:rsidR="00316220" w:rsidRPr="00C96965" w14:paraId="2BA1B65A" w14:textId="77777777" w:rsidTr="00A70E01">
        <w:trPr>
          <w:trHeight w:val="30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59363720" w14:textId="77777777" w:rsidR="00316220" w:rsidRPr="00C96965" w:rsidRDefault="00316220" w:rsidP="00A70E01">
            <w:pPr>
              <w:rPr>
                <w:rFonts w:cs="Arial"/>
                <w:color w:val="000000"/>
                <w:szCs w:val="20"/>
              </w:rPr>
            </w:pPr>
            <w:r w:rsidRPr="00C96965">
              <w:rPr>
                <w:rFonts w:cs="Arial"/>
                <w:color w:val="000000"/>
                <w:szCs w:val="20"/>
              </w:rPr>
              <w:t>Mecanismo de Cálculo</w:t>
            </w:r>
          </w:p>
        </w:tc>
        <w:tc>
          <w:tcPr>
            <w:tcW w:w="3807" w:type="pct"/>
            <w:tcBorders>
              <w:top w:val="single" w:sz="4" w:space="0" w:color="auto"/>
              <w:left w:val="nil"/>
              <w:bottom w:val="single" w:sz="4" w:space="0" w:color="auto"/>
              <w:right w:val="single" w:sz="4" w:space="0" w:color="000000"/>
            </w:tcBorders>
            <w:shd w:val="clear" w:color="auto" w:fill="auto"/>
            <w:noWrap/>
            <w:vAlign w:val="bottom"/>
            <w:hideMark/>
          </w:tcPr>
          <w:p w14:paraId="0FEDAA0F" w14:textId="77777777" w:rsidR="00316220" w:rsidRPr="00094F46" w:rsidRDefault="00316220" w:rsidP="00A70E01">
            <w:pPr>
              <w:jc w:val="both"/>
              <w:rPr>
                <w:rFonts w:cs="Arial"/>
                <w:color w:val="000000"/>
                <w:szCs w:val="20"/>
              </w:rPr>
            </w:pPr>
            <w:r w:rsidRPr="00094F46">
              <w:rPr>
                <w:rFonts w:cs="Arial"/>
                <w:color w:val="000000"/>
                <w:szCs w:val="20"/>
              </w:rPr>
              <w:t>Resolução definitiva do chamado dentro do prazo.</w:t>
            </w:r>
          </w:p>
        </w:tc>
      </w:tr>
      <w:tr w:rsidR="00316220" w:rsidRPr="00C96965" w14:paraId="7FAFE014" w14:textId="77777777" w:rsidTr="00A70E01">
        <w:trPr>
          <w:trHeight w:val="30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75DD574F" w14:textId="77777777" w:rsidR="00316220" w:rsidRPr="00C96965" w:rsidRDefault="00316220" w:rsidP="00A70E01">
            <w:pPr>
              <w:rPr>
                <w:rFonts w:cs="Arial"/>
                <w:color w:val="000000"/>
                <w:szCs w:val="20"/>
              </w:rPr>
            </w:pPr>
            <w:r w:rsidRPr="00C96965">
              <w:rPr>
                <w:rFonts w:cs="Arial"/>
                <w:color w:val="000000"/>
                <w:szCs w:val="20"/>
              </w:rPr>
              <w:t>Início de Vigência</w:t>
            </w:r>
          </w:p>
        </w:tc>
        <w:tc>
          <w:tcPr>
            <w:tcW w:w="3807" w:type="pct"/>
            <w:tcBorders>
              <w:top w:val="single" w:sz="4" w:space="0" w:color="auto"/>
              <w:left w:val="nil"/>
              <w:bottom w:val="single" w:sz="4" w:space="0" w:color="auto"/>
              <w:right w:val="single" w:sz="4" w:space="0" w:color="000000"/>
            </w:tcBorders>
            <w:shd w:val="clear" w:color="auto" w:fill="auto"/>
            <w:noWrap/>
            <w:vAlign w:val="bottom"/>
            <w:hideMark/>
          </w:tcPr>
          <w:p w14:paraId="476B6FE1" w14:textId="77777777" w:rsidR="00316220" w:rsidRPr="00C96965" w:rsidRDefault="00316220" w:rsidP="00A70E01">
            <w:pPr>
              <w:jc w:val="both"/>
              <w:rPr>
                <w:rFonts w:cs="Arial"/>
                <w:color w:val="000000"/>
                <w:szCs w:val="20"/>
              </w:rPr>
            </w:pPr>
            <w:r w:rsidRPr="00C96965">
              <w:rPr>
                <w:rFonts w:cs="Arial"/>
                <w:color w:val="000000"/>
                <w:szCs w:val="20"/>
              </w:rPr>
              <w:t>A partir do início da prestação de serviço</w:t>
            </w:r>
            <w:r>
              <w:rPr>
                <w:rFonts w:cs="Arial"/>
                <w:color w:val="000000"/>
                <w:szCs w:val="20"/>
              </w:rPr>
              <w:t>.</w:t>
            </w:r>
          </w:p>
        </w:tc>
      </w:tr>
      <w:tr w:rsidR="00316220" w:rsidRPr="00C96965" w14:paraId="120797FA" w14:textId="77777777" w:rsidTr="00A70E01">
        <w:trPr>
          <w:trHeight w:val="30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9345B33" w14:textId="77777777" w:rsidR="00316220" w:rsidRPr="00240B5C" w:rsidRDefault="00316220" w:rsidP="00A70E01">
            <w:pPr>
              <w:rPr>
                <w:rFonts w:cs="Arial"/>
                <w:color w:val="000000"/>
                <w:szCs w:val="20"/>
              </w:rPr>
            </w:pPr>
            <w:r w:rsidRPr="00240B5C">
              <w:rPr>
                <w:rFonts w:cs="Arial"/>
                <w:color w:val="000000"/>
                <w:szCs w:val="20"/>
              </w:rPr>
              <w:t>Faixas de ajuste no pagamento</w:t>
            </w:r>
          </w:p>
        </w:tc>
        <w:tc>
          <w:tcPr>
            <w:tcW w:w="3807" w:type="pct"/>
            <w:tcBorders>
              <w:top w:val="single" w:sz="4" w:space="0" w:color="auto"/>
              <w:left w:val="nil"/>
              <w:bottom w:val="single" w:sz="4" w:space="0" w:color="auto"/>
              <w:right w:val="single" w:sz="4" w:space="0" w:color="000000"/>
            </w:tcBorders>
            <w:shd w:val="clear" w:color="auto" w:fill="auto"/>
            <w:noWrap/>
            <w:vAlign w:val="center"/>
            <w:hideMark/>
          </w:tcPr>
          <w:p w14:paraId="1DF877D4" w14:textId="77777777" w:rsidR="005F2019" w:rsidRPr="00240B5C" w:rsidRDefault="005F2019" w:rsidP="005F2019">
            <w:pPr>
              <w:rPr>
                <w:rFonts w:cs="Arial"/>
                <w:color w:val="000000"/>
                <w:szCs w:val="20"/>
              </w:rPr>
            </w:pPr>
            <w:r>
              <w:rPr>
                <w:rFonts w:cs="Arial"/>
                <w:color w:val="000000"/>
                <w:szCs w:val="20"/>
              </w:rPr>
              <w:t>- Sem ocorrências = 25</w:t>
            </w:r>
            <w:r w:rsidRPr="00240B5C">
              <w:rPr>
                <w:rFonts w:cs="Arial"/>
                <w:color w:val="000000"/>
                <w:szCs w:val="20"/>
              </w:rPr>
              <w:t xml:space="preserve"> Pontos</w:t>
            </w:r>
          </w:p>
          <w:p w14:paraId="6019CA58" w14:textId="15199754" w:rsidR="005F2019" w:rsidRPr="00240B5C" w:rsidRDefault="0035375B" w:rsidP="005F2019">
            <w:pPr>
              <w:rPr>
                <w:rFonts w:cs="Arial"/>
                <w:color w:val="000000"/>
                <w:szCs w:val="20"/>
              </w:rPr>
            </w:pPr>
            <w:r>
              <w:rPr>
                <w:rFonts w:cs="Arial"/>
                <w:color w:val="000000"/>
                <w:szCs w:val="20"/>
              </w:rPr>
              <w:t>- 01 ocorrência = 15</w:t>
            </w:r>
            <w:r w:rsidR="00907E8F">
              <w:rPr>
                <w:rFonts w:cs="Arial"/>
                <w:color w:val="000000"/>
                <w:szCs w:val="20"/>
              </w:rPr>
              <w:t xml:space="preserve"> </w:t>
            </w:r>
            <w:r w:rsidR="005F2019" w:rsidRPr="00240B5C">
              <w:rPr>
                <w:rFonts w:cs="Arial"/>
                <w:color w:val="000000"/>
                <w:szCs w:val="20"/>
              </w:rPr>
              <w:t>Pontos</w:t>
            </w:r>
          </w:p>
          <w:p w14:paraId="58747300" w14:textId="56F845D6" w:rsidR="005F2019" w:rsidRPr="00240B5C" w:rsidRDefault="005F2019" w:rsidP="005F2019">
            <w:pPr>
              <w:rPr>
                <w:rFonts w:cs="Arial"/>
                <w:color w:val="000000"/>
                <w:szCs w:val="20"/>
              </w:rPr>
            </w:pPr>
            <w:r>
              <w:rPr>
                <w:rFonts w:cs="Arial"/>
                <w:color w:val="000000"/>
                <w:szCs w:val="20"/>
              </w:rPr>
              <w:t>- 02 o</w:t>
            </w:r>
            <w:r w:rsidRPr="00240B5C">
              <w:rPr>
                <w:rFonts w:cs="Arial"/>
                <w:color w:val="000000"/>
                <w:szCs w:val="20"/>
              </w:rPr>
              <w:t xml:space="preserve">corrências = </w:t>
            </w:r>
            <w:r w:rsidR="00907E8F">
              <w:rPr>
                <w:rFonts w:cs="Arial"/>
                <w:color w:val="000000"/>
                <w:szCs w:val="20"/>
              </w:rPr>
              <w:t>1</w:t>
            </w:r>
            <w:r w:rsidR="0035375B">
              <w:rPr>
                <w:rFonts w:cs="Arial"/>
                <w:color w:val="000000"/>
                <w:szCs w:val="20"/>
              </w:rPr>
              <w:t>0</w:t>
            </w:r>
            <w:r>
              <w:rPr>
                <w:rFonts w:cs="Arial"/>
                <w:color w:val="000000"/>
                <w:szCs w:val="20"/>
              </w:rPr>
              <w:t xml:space="preserve"> </w:t>
            </w:r>
            <w:r w:rsidRPr="00240B5C">
              <w:rPr>
                <w:rFonts w:cs="Arial"/>
                <w:color w:val="000000"/>
                <w:szCs w:val="20"/>
              </w:rPr>
              <w:t>Pontos</w:t>
            </w:r>
          </w:p>
          <w:p w14:paraId="066CA976" w14:textId="77777777" w:rsidR="005F2019" w:rsidRPr="00240B5C" w:rsidRDefault="005F2019" w:rsidP="005F2019">
            <w:pPr>
              <w:rPr>
                <w:rFonts w:cs="Arial"/>
                <w:color w:val="000000"/>
                <w:szCs w:val="20"/>
              </w:rPr>
            </w:pPr>
            <w:r>
              <w:rPr>
                <w:rFonts w:cs="Arial"/>
                <w:color w:val="000000"/>
                <w:szCs w:val="20"/>
              </w:rPr>
              <w:t>- 03 o</w:t>
            </w:r>
            <w:r w:rsidRPr="00240B5C">
              <w:rPr>
                <w:rFonts w:cs="Arial"/>
                <w:color w:val="000000"/>
                <w:szCs w:val="20"/>
              </w:rPr>
              <w:t xml:space="preserve">corrências = </w:t>
            </w:r>
            <w:r>
              <w:rPr>
                <w:rFonts w:cs="Arial"/>
                <w:color w:val="000000"/>
                <w:szCs w:val="20"/>
              </w:rPr>
              <w:t xml:space="preserve">5 </w:t>
            </w:r>
            <w:r w:rsidRPr="00240B5C">
              <w:rPr>
                <w:rFonts w:cs="Arial"/>
                <w:color w:val="000000"/>
                <w:szCs w:val="20"/>
              </w:rPr>
              <w:t>Pontos</w:t>
            </w:r>
          </w:p>
          <w:p w14:paraId="7301402B" w14:textId="11ADBAE8" w:rsidR="00316220" w:rsidRPr="00240B5C" w:rsidRDefault="005F2019" w:rsidP="005F2019">
            <w:pPr>
              <w:rPr>
                <w:rFonts w:cs="Arial"/>
                <w:color w:val="000000"/>
                <w:szCs w:val="20"/>
              </w:rPr>
            </w:pPr>
            <w:r w:rsidRPr="00240B5C">
              <w:rPr>
                <w:rFonts w:cs="Arial"/>
                <w:color w:val="000000"/>
                <w:szCs w:val="20"/>
              </w:rPr>
              <w:t xml:space="preserve">- 04 </w:t>
            </w:r>
            <w:r>
              <w:rPr>
                <w:rFonts w:cs="Arial"/>
                <w:color w:val="000000"/>
                <w:szCs w:val="20"/>
              </w:rPr>
              <w:t>ou mais o</w:t>
            </w:r>
            <w:r w:rsidRPr="00240B5C">
              <w:rPr>
                <w:rFonts w:cs="Arial"/>
                <w:color w:val="000000"/>
                <w:szCs w:val="20"/>
              </w:rPr>
              <w:t>corrências = 00 Ponto</w:t>
            </w:r>
          </w:p>
        </w:tc>
      </w:tr>
      <w:tr w:rsidR="00316220" w:rsidRPr="00C96965" w14:paraId="12DE4A8D" w14:textId="77777777" w:rsidTr="00A70E01">
        <w:trPr>
          <w:trHeight w:val="300"/>
        </w:trPr>
        <w:tc>
          <w:tcPr>
            <w:tcW w:w="1193" w:type="pct"/>
            <w:tcBorders>
              <w:top w:val="nil"/>
              <w:left w:val="single" w:sz="4" w:space="0" w:color="auto"/>
              <w:bottom w:val="single" w:sz="4" w:space="0" w:color="auto"/>
              <w:right w:val="single" w:sz="4" w:space="0" w:color="auto"/>
            </w:tcBorders>
            <w:shd w:val="clear" w:color="auto" w:fill="auto"/>
            <w:noWrap/>
            <w:vAlign w:val="bottom"/>
            <w:hideMark/>
          </w:tcPr>
          <w:p w14:paraId="485E0A17" w14:textId="77777777" w:rsidR="00316220" w:rsidRPr="00C96965" w:rsidRDefault="00316220" w:rsidP="00A70E01">
            <w:pPr>
              <w:rPr>
                <w:rFonts w:cs="Arial"/>
                <w:color w:val="000000"/>
                <w:szCs w:val="20"/>
              </w:rPr>
            </w:pPr>
            <w:r w:rsidRPr="00C96965">
              <w:rPr>
                <w:rFonts w:cs="Arial"/>
                <w:color w:val="000000"/>
                <w:szCs w:val="20"/>
              </w:rPr>
              <w:t>Sanções</w:t>
            </w:r>
          </w:p>
        </w:tc>
        <w:tc>
          <w:tcPr>
            <w:tcW w:w="3807" w:type="pct"/>
            <w:tcBorders>
              <w:top w:val="single" w:sz="4" w:space="0" w:color="auto"/>
              <w:left w:val="nil"/>
              <w:bottom w:val="single" w:sz="4" w:space="0" w:color="auto"/>
              <w:right w:val="single" w:sz="4" w:space="0" w:color="000000"/>
            </w:tcBorders>
            <w:shd w:val="clear" w:color="auto" w:fill="auto"/>
            <w:noWrap/>
            <w:vAlign w:val="bottom"/>
            <w:hideMark/>
          </w:tcPr>
          <w:p w14:paraId="5AB5FE01" w14:textId="77777777" w:rsidR="00316220" w:rsidRPr="00C96965" w:rsidRDefault="00316220" w:rsidP="00A70E01">
            <w:pPr>
              <w:rPr>
                <w:rFonts w:cs="Arial"/>
                <w:color w:val="000000"/>
                <w:szCs w:val="20"/>
              </w:rPr>
            </w:pPr>
            <w:r w:rsidRPr="00C96965">
              <w:rPr>
                <w:rFonts w:cs="Arial"/>
                <w:color w:val="000000"/>
                <w:szCs w:val="20"/>
              </w:rPr>
              <w:t>Ver item 3.2</w:t>
            </w:r>
          </w:p>
        </w:tc>
      </w:tr>
    </w:tbl>
    <w:p w14:paraId="20EE0D5D" w14:textId="77777777" w:rsidR="00316220" w:rsidRDefault="00316220" w:rsidP="00316220">
      <w:pPr>
        <w:spacing w:after="200" w:line="276" w:lineRule="auto"/>
        <w:contextualSpacing/>
        <w:jc w:val="both"/>
        <w:rPr>
          <w:rFonts w:eastAsiaTheme="minorHAnsi" w:cs="Arial"/>
          <w:szCs w:val="20"/>
          <w:lang w:eastAsia="en-US"/>
        </w:rPr>
      </w:pPr>
    </w:p>
    <w:tbl>
      <w:tblPr>
        <w:tblStyle w:val="Tabelacomgrade"/>
        <w:tblW w:w="5000" w:type="pct"/>
        <w:tblLayout w:type="fixed"/>
        <w:tblLook w:val="04A0" w:firstRow="1" w:lastRow="0" w:firstColumn="1" w:lastColumn="0" w:noHBand="0" w:noVBand="1"/>
      </w:tblPr>
      <w:tblGrid>
        <w:gridCol w:w="2465"/>
        <w:gridCol w:w="6822"/>
      </w:tblGrid>
      <w:tr w:rsidR="00316220" w:rsidRPr="00C96965" w14:paraId="36FE366D" w14:textId="77777777" w:rsidTr="00A85205">
        <w:trPr>
          <w:trHeight w:val="315"/>
        </w:trPr>
        <w:tc>
          <w:tcPr>
            <w:tcW w:w="5000" w:type="pct"/>
            <w:gridSpan w:val="2"/>
            <w:noWrap/>
            <w:hideMark/>
          </w:tcPr>
          <w:p w14:paraId="67836673" w14:textId="77777777" w:rsidR="00316220" w:rsidRPr="00C96965" w:rsidRDefault="00316220" w:rsidP="00A70E01">
            <w:pPr>
              <w:jc w:val="center"/>
              <w:rPr>
                <w:rFonts w:cs="Arial"/>
                <w:b/>
                <w:bCs/>
                <w:color w:val="000000"/>
                <w:szCs w:val="20"/>
              </w:rPr>
            </w:pPr>
            <w:r w:rsidRPr="00C96965">
              <w:rPr>
                <w:rFonts w:cs="Arial"/>
                <w:b/>
                <w:bCs/>
                <w:color w:val="000000"/>
                <w:szCs w:val="20"/>
              </w:rPr>
              <w:t>Indicador</w:t>
            </w:r>
          </w:p>
        </w:tc>
      </w:tr>
      <w:tr w:rsidR="00316220" w:rsidRPr="00C96965" w14:paraId="6B95FC7C" w14:textId="77777777" w:rsidTr="00A85205">
        <w:trPr>
          <w:trHeight w:val="315"/>
        </w:trPr>
        <w:tc>
          <w:tcPr>
            <w:tcW w:w="5000" w:type="pct"/>
            <w:gridSpan w:val="2"/>
            <w:noWrap/>
            <w:hideMark/>
          </w:tcPr>
          <w:p w14:paraId="517AB59C" w14:textId="07DF0E14" w:rsidR="00316220" w:rsidRPr="00C96965" w:rsidRDefault="00316220" w:rsidP="00A85205">
            <w:pPr>
              <w:rPr>
                <w:rFonts w:cs="Arial"/>
                <w:b/>
                <w:bCs/>
                <w:color w:val="000000"/>
                <w:szCs w:val="20"/>
              </w:rPr>
            </w:pPr>
            <w:r>
              <w:rPr>
                <w:rFonts w:cs="Arial"/>
                <w:b/>
                <w:bCs/>
                <w:color w:val="000000"/>
                <w:szCs w:val="20"/>
              </w:rPr>
              <w:t xml:space="preserve">                         Nº 0</w:t>
            </w:r>
            <w:r w:rsidR="00A85205">
              <w:rPr>
                <w:rFonts w:cs="Arial"/>
                <w:b/>
                <w:bCs/>
                <w:color w:val="000000"/>
                <w:szCs w:val="20"/>
              </w:rPr>
              <w:t>2</w:t>
            </w:r>
            <w:r>
              <w:rPr>
                <w:rFonts w:cs="Arial"/>
                <w:b/>
                <w:bCs/>
                <w:color w:val="000000"/>
                <w:szCs w:val="20"/>
              </w:rPr>
              <w:t>: Presença do preposto para acompanhamento das atividades</w:t>
            </w:r>
          </w:p>
        </w:tc>
      </w:tr>
      <w:tr w:rsidR="00316220" w:rsidRPr="00C96965" w14:paraId="38756FBE" w14:textId="77777777" w:rsidTr="00A85205">
        <w:trPr>
          <w:trHeight w:val="300"/>
        </w:trPr>
        <w:tc>
          <w:tcPr>
            <w:tcW w:w="1327" w:type="pct"/>
            <w:noWrap/>
            <w:hideMark/>
          </w:tcPr>
          <w:p w14:paraId="74040094" w14:textId="77777777" w:rsidR="00316220" w:rsidRPr="00714530" w:rsidRDefault="00316220" w:rsidP="00A70E01">
            <w:pPr>
              <w:jc w:val="center"/>
              <w:rPr>
                <w:rFonts w:cs="Arial"/>
                <w:b/>
                <w:color w:val="000000"/>
                <w:szCs w:val="20"/>
              </w:rPr>
            </w:pPr>
            <w:r w:rsidRPr="00714530">
              <w:rPr>
                <w:rFonts w:cs="Arial"/>
                <w:b/>
                <w:color w:val="000000"/>
                <w:szCs w:val="20"/>
              </w:rPr>
              <w:t>Item</w:t>
            </w:r>
          </w:p>
        </w:tc>
        <w:tc>
          <w:tcPr>
            <w:tcW w:w="3673" w:type="pct"/>
            <w:noWrap/>
            <w:hideMark/>
          </w:tcPr>
          <w:p w14:paraId="58971E62" w14:textId="77777777" w:rsidR="00316220" w:rsidRPr="00714530" w:rsidRDefault="00316220" w:rsidP="00A70E01">
            <w:pPr>
              <w:jc w:val="center"/>
              <w:rPr>
                <w:rFonts w:cs="Arial"/>
                <w:b/>
                <w:color w:val="000000"/>
                <w:szCs w:val="20"/>
              </w:rPr>
            </w:pPr>
            <w:r w:rsidRPr="00714530">
              <w:rPr>
                <w:rFonts w:cs="Arial"/>
                <w:b/>
                <w:color w:val="000000"/>
                <w:szCs w:val="20"/>
              </w:rPr>
              <w:t>Descrição</w:t>
            </w:r>
          </w:p>
        </w:tc>
      </w:tr>
      <w:tr w:rsidR="00316220" w:rsidRPr="00C96965" w14:paraId="62DCF19E" w14:textId="77777777" w:rsidTr="00A85205">
        <w:trPr>
          <w:trHeight w:val="300"/>
        </w:trPr>
        <w:tc>
          <w:tcPr>
            <w:tcW w:w="1327" w:type="pct"/>
            <w:noWrap/>
            <w:hideMark/>
          </w:tcPr>
          <w:p w14:paraId="0C4C9335" w14:textId="77777777" w:rsidR="00316220" w:rsidRPr="00C96965" w:rsidRDefault="00316220" w:rsidP="00A70E01">
            <w:pPr>
              <w:rPr>
                <w:rFonts w:cs="Arial"/>
                <w:color w:val="000000"/>
                <w:szCs w:val="20"/>
              </w:rPr>
            </w:pPr>
            <w:r w:rsidRPr="00C96965">
              <w:rPr>
                <w:rFonts w:cs="Arial"/>
                <w:color w:val="000000"/>
                <w:szCs w:val="20"/>
              </w:rPr>
              <w:t>Finalidade</w:t>
            </w:r>
          </w:p>
        </w:tc>
        <w:tc>
          <w:tcPr>
            <w:tcW w:w="3673" w:type="pct"/>
            <w:noWrap/>
            <w:hideMark/>
          </w:tcPr>
          <w:p w14:paraId="70B82128" w14:textId="03A29B96" w:rsidR="00316220" w:rsidRPr="00C96965" w:rsidRDefault="007F60BC" w:rsidP="007F60BC">
            <w:pPr>
              <w:jc w:val="both"/>
              <w:rPr>
                <w:rFonts w:cs="Arial"/>
                <w:color w:val="000000"/>
                <w:szCs w:val="20"/>
              </w:rPr>
            </w:pPr>
            <w:r>
              <w:rPr>
                <w:rFonts w:cs="Arial"/>
                <w:color w:val="000000"/>
                <w:szCs w:val="20"/>
              </w:rPr>
              <w:t xml:space="preserve">Garantir o acompanhamento da </w:t>
            </w:r>
            <w:r w:rsidR="00316220" w:rsidRPr="00C96965">
              <w:rPr>
                <w:rFonts w:cs="Arial"/>
                <w:color w:val="000000"/>
                <w:szCs w:val="20"/>
              </w:rPr>
              <w:t>prestaç</w:t>
            </w:r>
            <w:r w:rsidR="00316220">
              <w:rPr>
                <w:rFonts w:cs="Arial"/>
                <w:color w:val="000000"/>
                <w:szCs w:val="20"/>
              </w:rPr>
              <w:t>ão do serviço</w:t>
            </w:r>
            <w:r>
              <w:rPr>
                <w:rFonts w:cs="Arial"/>
                <w:color w:val="000000"/>
                <w:szCs w:val="20"/>
              </w:rPr>
              <w:t>, facilitando assim a comunicação entre a contratante e contratada.</w:t>
            </w:r>
          </w:p>
        </w:tc>
      </w:tr>
      <w:tr w:rsidR="00316220" w:rsidRPr="00C96965" w14:paraId="77DEBAE5" w14:textId="77777777" w:rsidTr="00A85205">
        <w:trPr>
          <w:trHeight w:val="300"/>
        </w:trPr>
        <w:tc>
          <w:tcPr>
            <w:tcW w:w="1327" w:type="pct"/>
            <w:noWrap/>
            <w:vAlign w:val="center"/>
            <w:hideMark/>
          </w:tcPr>
          <w:p w14:paraId="512E1E6D" w14:textId="77777777" w:rsidR="00316220" w:rsidRPr="00C96965" w:rsidRDefault="00316220" w:rsidP="00A70E01">
            <w:pPr>
              <w:rPr>
                <w:rFonts w:cs="Arial"/>
                <w:color w:val="000000"/>
                <w:szCs w:val="20"/>
              </w:rPr>
            </w:pPr>
            <w:r w:rsidRPr="00C96965">
              <w:rPr>
                <w:rFonts w:cs="Arial"/>
                <w:color w:val="000000"/>
                <w:szCs w:val="20"/>
              </w:rPr>
              <w:t>Meta a cumprir</w:t>
            </w:r>
          </w:p>
        </w:tc>
        <w:tc>
          <w:tcPr>
            <w:tcW w:w="3673" w:type="pct"/>
            <w:shd w:val="clear" w:color="auto" w:fill="auto"/>
            <w:noWrap/>
            <w:hideMark/>
          </w:tcPr>
          <w:p w14:paraId="7152283E" w14:textId="77777777" w:rsidR="00316220" w:rsidRPr="00094F46" w:rsidRDefault="00316220" w:rsidP="00A70E01">
            <w:pPr>
              <w:jc w:val="both"/>
              <w:rPr>
                <w:rFonts w:cs="Arial"/>
                <w:color w:val="000000"/>
                <w:szCs w:val="20"/>
              </w:rPr>
            </w:pPr>
            <w:r>
              <w:rPr>
                <w:rFonts w:cs="Arial"/>
                <w:color w:val="000000"/>
                <w:szCs w:val="20"/>
              </w:rPr>
              <w:t xml:space="preserve">Presença do preposto em todos os serviços solicitados pela </w:t>
            </w:r>
            <w:proofErr w:type="spellStart"/>
            <w:r>
              <w:rPr>
                <w:rFonts w:cs="Arial"/>
                <w:color w:val="000000"/>
                <w:szCs w:val="20"/>
              </w:rPr>
              <w:t>contrantante</w:t>
            </w:r>
            <w:proofErr w:type="spellEnd"/>
            <w:r w:rsidRPr="00094F46">
              <w:rPr>
                <w:rFonts w:cs="Arial"/>
                <w:color w:val="000000"/>
                <w:szCs w:val="20"/>
              </w:rPr>
              <w:t xml:space="preserve">. </w:t>
            </w:r>
          </w:p>
        </w:tc>
      </w:tr>
      <w:tr w:rsidR="00316220" w:rsidRPr="00C96965" w14:paraId="7EF45283" w14:textId="77777777" w:rsidTr="00A85205">
        <w:trPr>
          <w:trHeight w:val="232"/>
        </w:trPr>
        <w:tc>
          <w:tcPr>
            <w:tcW w:w="1327" w:type="pct"/>
            <w:noWrap/>
            <w:hideMark/>
          </w:tcPr>
          <w:p w14:paraId="36B4E472" w14:textId="77777777" w:rsidR="00316220" w:rsidRPr="00C96965" w:rsidRDefault="00316220" w:rsidP="00A70E01">
            <w:pPr>
              <w:rPr>
                <w:rFonts w:cs="Arial"/>
                <w:color w:val="000000"/>
                <w:szCs w:val="20"/>
              </w:rPr>
            </w:pPr>
            <w:r w:rsidRPr="00C96965">
              <w:rPr>
                <w:rFonts w:cs="Arial"/>
                <w:color w:val="000000"/>
                <w:szCs w:val="20"/>
              </w:rPr>
              <w:t>Instrumento de medição</w:t>
            </w:r>
          </w:p>
        </w:tc>
        <w:tc>
          <w:tcPr>
            <w:tcW w:w="3673" w:type="pct"/>
            <w:shd w:val="clear" w:color="auto" w:fill="auto"/>
            <w:noWrap/>
            <w:hideMark/>
          </w:tcPr>
          <w:p w14:paraId="54ACA9A0" w14:textId="77777777" w:rsidR="00316220" w:rsidRPr="00094F46" w:rsidRDefault="00316220" w:rsidP="00A70E01">
            <w:pPr>
              <w:jc w:val="both"/>
              <w:rPr>
                <w:rFonts w:cs="Arial"/>
                <w:color w:val="000000"/>
                <w:szCs w:val="20"/>
              </w:rPr>
            </w:pPr>
            <w:r w:rsidRPr="00094F46">
              <w:rPr>
                <w:rFonts w:cs="Arial"/>
                <w:color w:val="000000"/>
                <w:szCs w:val="20"/>
              </w:rPr>
              <w:t>Cumprimento da meta estipulada.</w:t>
            </w:r>
          </w:p>
        </w:tc>
      </w:tr>
      <w:tr w:rsidR="00316220" w:rsidRPr="00C96965" w14:paraId="09B20584" w14:textId="77777777" w:rsidTr="00A85205">
        <w:trPr>
          <w:trHeight w:val="300"/>
        </w:trPr>
        <w:tc>
          <w:tcPr>
            <w:tcW w:w="1327" w:type="pct"/>
            <w:noWrap/>
            <w:hideMark/>
          </w:tcPr>
          <w:p w14:paraId="7E0E614C" w14:textId="77777777" w:rsidR="00316220" w:rsidRPr="00C96965" w:rsidRDefault="00316220" w:rsidP="00A70E01">
            <w:pPr>
              <w:rPr>
                <w:rFonts w:cs="Arial"/>
                <w:color w:val="000000"/>
                <w:szCs w:val="20"/>
              </w:rPr>
            </w:pPr>
            <w:r w:rsidRPr="00C96965">
              <w:rPr>
                <w:rFonts w:cs="Arial"/>
                <w:color w:val="000000"/>
                <w:szCs w:val="20"/>
              </w:rPr>
              <w:t>Forma de acompanhamento</w:t>
            </w:r>
          </w:p>
        </w:tc>
        <w:tc>
          <w:tcPr>
            <w:tcW w:w="3673" w:type="pct"/>
            <w:shd w:val="clear" w:color="auto" w:fill="auto"/>
            <w:noWrap/>
            <w:hideMark/>
          </w:tcPr>
          <w:p w14:paraId="08B7AE9A" w14:textId="77777777" w:rsidR="00316220" w:rsidRPr="00094F46" w:rsidRDefault="00316220" w:rsidP="00A70E01">
            <w:pPr>
              <w:jc w:val="both"/>
              <w:rPr>
                <w:rFonts w:cs="Arial"/>
                <w:color w:val="000000"/>
                <w:szCs w:val="20"/>
              </w:rPr>
            </w:pPr>
            <w:r w:rsidRPr="00094F46">
              <w:rPr>
                <w:rFonts w:cs="Arial"/>
                <w:color w:val="000000"/>
                <w:szCs w:val="20"/>
              </w:rPr>
              <w:t>Conferência do prazo de atendimento por parte do fiscal do contrato</w:t>
            </w:r>
          </w:p>
        </w:tc>
      </w:tr>
      <w:tr w:rsidR="00316220" w:rsidRPr="00C96965" w14:paraId="68D9649B" w14:textId="77777777" w:rsidTr="00A85205">
        <w:trPr>
          <w:trHeight w:val="300"/>
        </w:trPr>
        <w:tc>
          <w:tcPr>
            <w:tcW w:w="1327" w:type="pct"/>
            <w:noWrap/>
            <w:hideMark/>
          </w:tcPr>
          <w:p w14:paraId="0D8A5BF1" w14:textId="77777777" w:rsidR="00316220" w:rsidRPr="00C96965" w:rsidRDefault="00316220" w:rsidP="00A70E01">
            <w:pPr>
              <w:rPr>
                <w:rFonts w:cs="Arial"/>
                <w:color w:val="000000"/>
                <w:szCs w:val="20"/>
              </w:rPr>
            </w:pPr>
            <w:r w:rsidRPr="00C96965">
              <w:rPr>
                <w:rFonts w:cs="Arial"/>
                <w:color w:val="000000"/>
                <w:szCs w:val="20"/>
              </w:rPr>
              <w:t>Periodicidade</w:t>
            </w:r>
          </w:p>
        </w:tc>
        <w:tc>
          <w:tcPr>
            <w:tcW w:w="3673" w:type="pct"/>
            <w:shd w:val="clear" w:color="auto" w:fill="auto"/>
            <w:noWrap/>
            <w:hideMark/>
          </w:tcPr>
          <w:p w14:paraId="0FF5EEDE" w14:textId="77777777" w:rsidR="00316220" w:rsidRPr="00094F46" w:rsidRDefault="00316220" w:rsidP="00A70E01">
            <w:pPr>
              <w:jc w:val="both"/>
              <w:rPr>
                <w:rFonts w:cs="Arial"/>
                <w:color w:val="000000"/>
                <w:szCs w:val="20"/>
              </w:rPr>
            </w:pPr>
            <w:r w:rsidRPr="00094F46">
              <w:rPr>
                <w:rFonts w:cs="Arial"/>
                <w:color w:val="000000"/>
                <w:szCs w:val="20"/>
              </w:rPr>
              <w:t>Por necessidade de reparo nos equipamentos – com apuração mensal.</w:t>
            </w:r>
          </w:p>
        </w:tc>
      </w:tr>
      <w:tr w:rsidR="00316220" w:rsidRPr="00C96965" w14:paraId="61F9989F" w14:textId="77777777" w:rsidTr="00A85205">
        <w:trPr>
          <w:trHeight w:val="300"/>
        </w:trPr>
        <w:tc>
          <w:tcPr>
            <w:tcW w:w="1327" w:type="pct"/>
            <w:noWrap/>
            <w:hideMark/>
          </w:tcPr>
          <w:p w14:paraId="76F583B8" w14:textId="77777777" w:rsidR="00316220" w:rsidRPr="00C96965" w:rsidRDefault="00316220" w:rsidP="00A70E01">
            <w:pPr>
              <w:rPr>
                <w:rFonts w:cs="Arial"/>
                <w:color w:val="000000"/>
                <w:szCs w:val="20"/>
              </w:rPr>
            </w:pPr>
            <w:r w:rsidRPr="00C96965">
              <w:rPr>
                <w:rFonts w:cs="Arial"/>
                <w:color w:val="000000"/>
                <w:szCs w:val="20"/>
              </w:rPr>
              <w:t>Mecanismo de Cálculo</w:t>
            </w:r>
          </w:p>
        </w:tc>
        <w:tc>
          <w:tcPr>
            <w:tcW w:w="3673" w:type="pct"/>
            <w:noWrap/>
            <w:hideMark/>
          </w:tcPr>
          <w:p w14:paraId="43CB1BE2" w14:textId="77777777" w:rsidR="00316220" w:rsidRPr="00C96965" w:rsidRDefault="00316220" w:rsidP="00A70E01">
            <w:pPr>
              <w:jc w:val="both"/>
              <w:rPr>
                <w:rFonts w:cs="Arial"/>
                <w:color w:val="000000"/>
                <w:szCs w:val="20"/>
              </w:rPr>
            </w:pPr>
            <w:r w:rsidRPr="00C96965">
              <w:rPr>
                <w:rFonts w:cs="Arial"/>
                <w:color w:val="000000"/>
                <w:szCs w:val="20"/>
              </w:rPr>
              <w:t>Resolução defini</w:t>
            </w:r>
            <w:r>
              <w:rPr>
                <w:rFonts w:cs="Arial"/>
                <w:color w:val="000000"/>
                <w:szCs w:val="20"/>
              </w:rPr>
              <w:t xml:space="preserve">tiva do fornecimento da peça dentro do prazo. </w:t>
            </w:r>
          </w:p>
        </w:tc>
      </w:tr>
      <w:tr w:rsidR="00316220" w:rsidRPr="00C96965" w14:paraId="40761629" w14:textId="77777777" w:rsidTr="00A85205">
        <w:trPr>
          <w:trHeight w:val="300"/>
        </w:trPr>
        <w:tc>
          <w:tcPr>
            <w:tcW w:w="1327" w:type="pct"/>
            <w:noWrap/>
            <w:hideMark/>
          </w:tcPr>
          <w:p w14:paraId="3F60FEB4" w14:textId="77777777" w:rsidR="00316220" w:rsidRPr="00C96965" w:rsidRDefault="00316220" w:rsidP="00A70E01">
            <w:pPr>
              <w:rPr>
                <w:rFonts w:cs="Arial"/>
                <w:color w:val="000000"/>
                <w:szCs w:val="20"/>
              </w:rPr>
            </w:pPr>
            <w:r w:rsidRPr="00C96965">
              <w:rPr>
                <w:rFonts w:cs="Arial"/>
                <w:color w:val="000000"/>
                <w:szCs w:val="20"/>
              </w:rPr>
              <w:t>Início de Vigência</w:t>
            </w:r>
          </w:p>
        </w:tc>
        <w:tc>
          <w:tcPr>
            <w:tcW w:w="3673" w:type="pct"/>
            <w:noWrap/>
            <w:hideMark/>
          </w:tcPr>
          <w:p w14:paraId="07180B4C" w14:textId="77777777" w:rsidR="00316220" w:rsidRPr="00C96965" w:rsidRDefault="00316220" w:rsidP="00A70E01">
            <w:pPr>
              <w:jc w:val="both"/>
              <w:rPr>
                <w:rFonts w:cs="Arial"/>
                <w:color w:val="000000"/>
                <w:szCs w:val="20"/>
              </w:rPr>
            </w:pPr>
            <w:r w:rsidRPr="00C96965">
              <w:rPr>
                <w:rFonts w:cs="Arial"/>
                <w:color w:val="000000"/>
                <w:szCs w:val="20"/>
              </w:rPr>
              <w:t>A partir do início da prestação de serviço</w:t>
            </w:r>
          </w:p>
        </w:tc>
      </w:tr>
      <w:tr w:rsidR="00316220" w:rsidRPr="00C96965" w14:paraId="73CCC455" w14:textId="77777777" w:rsidTr="00A85205">
        <w:trPr>
          <w:trHeight w:val="300"/>
        </w:trPr>
        <w:tc>
          <w:tcPr>
            <w:tcW w:w="1327" w:type="pct"/>
            <w:noWrap/>
            <w:vAlign w:val="center"/>
            <w:hideMark/>
          </w:tcPr>
          <w:p w14:paraId="0D3CFB8A" w14:textId="77777777" w:rsidR="00316220" w:rsidRPr="00C96965" w:rsidRDefault="00316220" w:rsidP="00A70E01">
            <w:pPr>
              <w:rPr>
                <w:rFonts w:cs="Arial"/>
                <w:color w:val="000000"/>
                <w:szCs w:val="20"/>
              </w:rPr>
            </w:pPr>
            <w:r w:rsidRPr="00C96965">
              <w:rPr>
                <w:rFonts w:cs="Arial"/>
                <w:color w:val="000000"/>
                <w:szCs w:val="20"/>
              </w:rPr>
              <w:t>Faixas de ajuste no pagamento</w:t>
            </w:r>
          </w:p>
        </w:tc>
        <w:tc>
          <w:tcPr>
            <w:tcW w:w="3673" w:type="pct"/>
            <w:noWrap/>
            <w:vAlign w:val="center"/>
            <w:hideMark/>
          </w:tcPr>
          <w:p w14:paraId="6B7D7253" w14:textId="77777777" w:rsidR="00907E8F" w:rsidRPr="00240B5C" w:rsidRDefault="00907E8F" w:rsidP="00907E8F">
            <w:pPr>
              <w:rPr>
                <w:rFonts w:cs="Arial"/>
                <w:color w:val="000000"/>
                <w:szCs w:val="20"/>
              </w:rPr>
            </w:pPr>
            <w:r>
              <w:rPr>
                <w:rFonts w:cs="Arial"/>
                <w:color w:val="000000"/>
                <w:szCs w:val="20"/>
              </w:rPr>
              <w:t>- Sem ocorrências = 25</w:t>
            </w:r>
            <w:r w:rsidRPr="00240B5C">
              <w:rPr>
                <w:rFonts w:cs="Arial"/>
                <w:color w:val="000000"/>
                <w:szCs w:val="20"/>
              </w:rPr>
              <w:t xml:space="preserve"> Pontos</w:t>
            </w:r>
          </w:p>
          <w:p w14:paraId="4697C96C" w14:textId="5088F559" w:rsidR="00907E8F" w:rsidRPr="00240B5C" w:rsidRDefault="0035375B" w:rsidP="00907E8F">
            <w:pPr>
              <w:rPr>
                <w:rFonts w:cs="Arial"/>
                <w:color w:val="000000"/>
                <w:szCs w:val="20"/>
              </w:rPr>
            </w:pPr>
            <w:r>
              <w:rPr>
                <w:rFonts w:cs="Arial"/>
                <w:color w:val="000000"/>
                <w:szCs w:val="20"/>
              </w:rPr>
              <w:t>- 01 ocorrência = 15</w:t>
            </w:r>
            <w:r w:rsidR="00907E8F">
              <w:rPr>
                <w:rFonts w:cs="Arial"/>
                <w:color w:val="000000"/>
                <w:szCs w:val="20"/>
              </w:rPr>
              <w:t xml:space="preserve"> </w:t>
            </w:r>
            <w:r w:rsidR="00907E8F" w:rsidRPr="00240B5C">
              <w:rPr>
                <w:rFonts w:cs="Arial"/>
                <w:color w:val="000000"/>
                <w:szCs w:val="20"/>
              </w:rPr>
              <w:t>Pontos</w:t>
            </w:r>
          </w:p>
          <w:p w14:paraId="48170408" w14:textId="7C1FDFA2" w:rsidR="00907E8F" w:rsidRPr="00240B5C" w:rsidRDefault="00907E8F" w:rsidP="00907E8F">
            <w:pPr>
              <w:rPr>
                <w:rFonts w:cs="Arial"/>
                <w:color w:val="000000"/>
                <w:szCs w:val="20"/>
              </w:rPr>
            </w:pPr>
            <w:r>
              <w:rPr>
                <w:rFonts w:cs="Arial"/>
                <w:color w:val="000000"/>
                <w:szCs w:val="20"/>
              </w:rPr>
              <w:t>- 02 o</w:t>
            </w:r>
            <w:r w:rsidRPr="00240B5C">
              <w:rPr>
                <w:rFonts w:cs="Arial"/>
                <w:color w:val="000000"/>
                <w:szCs w:val="20"/>
              </w:rPr>
              <w:t xml:space="preserve">corrências = </w:t>
            </w:r>
            <w:r>
              <w:rPr>
                <w:rFonts w:cs="Arial"/>
                <w:color w:val="000000"/>
                <w:szCs w:val="20"/>
              </w:rPr>
              <w:t>1</w:t>
            </w:r>
            <w:r w:rsidR="0035375B">
              <w:rPr>
                <w:rFonts w:cs="Arial"/>
                <w:color w:val="000000"/>
                <w:szCs w:val="20"/>
              </w:rPr>
              <w:t>0</w:t>
            </w:r>
            <w:r>
              <w:rPr>
                <w:rFonts w:cs="Arial"/>
                <w:color w:val="000000"/>
                <w:szCs w:val="20"/>
              </w:rPr>
              <w:t xml:space="preserve"> </w:t>
            </w:r>
            <w:r w:rsidRPr="00240B5C">
              <w:rPr>
                <w:rFonts w:cs="Arial"/>
                <w:color w:val="000000"/>
                <w:szCs w:val="20"/>
              </w:rPr>
              <w:t>Pontos</w:t>
            </w:r>
          </w:p>
          <w:p w14:paraId="360291E8" w14:textId="77777777" w:rsidR="00907E8F" w:rsidRPr="00240B5C" w:rsidRDefault="00907E8F" w:rsidP="00907E8F">
            <w:pPr>
              <w:rPr>
                <w:rFonts w:cs="Arial"/>
                <w:color w:val="000000"/>
                <w:szCs w:val="20"/>
              </w:rPr>
            </w:pPr>
            <w:r>
              <w:rPr>
                <w:rFonts w:cs="Arial"/>
                <w:color w:val="000000"/>
                <w:szCs w:val="20"/>
              </w:rPr>
              <w:t>- 03 o</w:t>
            </w:r>
            <w:r w:rsidRPr="00240B5C">
              <w:rPr>
                <w:rFonts w:cs="Arial"/>
                <w:color w:val="000000"/>
                <w:szCs w:val="20"/>
              </w:rPr>
              <w:t xml:space="preserve">corrências = </w:t>
            </w:r>
            <w:r>
              <w:rPr>
                <w:rFonts w:cs="Arial"/>
                <w:color w:val="000000"/>
                <w:szCs w:val="20"/>
              </w:rPr>
              <w:t xml:space="preserve">5 </w:t>
            </w:r>
            <w:r w:rsidRPr="00240B5C">
              <w:rPr>
                <w:rFonts w:cs="Arial"/>
                <w:color w:val="000000"/>
                <w:szCs w:val="20"/>
              </w:rPr>
              <w:t>Pontos</w:t>
            </w:r>
          </w:p>
          <w:p w14:paraId="54163A70" w14:textId="1BA43372" w:rsidR="00316220" w:rsidRPr="00C96965" w:rsidRDefault="00907E8F" w:rsidP="00907E8F">
            <w:pPr>
              <w:rPr>
                <w:rFonts w:cs="Arial"/>
                <w:color w:val="000000"/>
                <w:szCs w:val="20"/>
              </w:rPr>
            </w:pPr>
            <w:r w:rsidRPr="00240B5C">
              <w:rPr>
                <w:rFonts w:cs="Arial"/>
                <w:color w:val="000000"/>
                <w:szCs w:val="20"/>
              </w:rPr>
              <w:t xml:space="preserve">- 04 </w:t>
            </w:r>
            <w:r>
              <w:rPr>
                <w:rFonts w:cs="Arial"/>
                <w:color w:val="000000"/>
                <w:szCs w:val="20"/>
              </w:rPr>
              <w:t>ou mais o</w:t>
            </w:r>
            <w:r w:rsidRPr="00240B5C">
              <w:rPr>
                <w:rFonts w:cs="Arial"/>
                <w:color w:val="000000"/>
                <w:szCs w:val="20"/>
              </w:rPr>
              <w:t>corrências = 00 Ponto</w:t>
            </w:r>
          </w:p>
        </w:tc>
      </w:tr>
      <w:tr w:rsidR="00316220" w:rsidRPr="00C96965" w14:paraId="5D6434E4" w14:textId="77777777" w:rsidTr="00A85205">
        <w:trPr>
          <w:trHeight w:val="300"/>
        </w:trPr>
        <w:tc>
          <w:tcPr>
            <w:tcW w:w="1327" w:type="pct"/>
            <w:noWrap/>
            <w:hideMark/>
          </w:tcPr>
          <w:p w14:paraId="1194F56E" w14:textId="77777777" w:rsidR="00316220" w:rsidRPr="00C96965" w:rsidRDefault="00316220" w:rsidP="00A70E01">
            <w:pPr>
              <w:rPr>
                <w:rFonts w:cs="Arial"/>
                <w:color w:val="000000"/>
                <w:szCs w:val="20"/>
              </w:rPr>
            </w:pPr>
            <w:r w:rsidRPr="00C96965">
              <w:rPr>
                <w:rFonts w:cs="Arial"/>
                <w:color w:val="000000"/>
                <w:szCs w:val="20"/>
              </w:rPr>
              <w:t>Sanções</w:t>
            </w:r>
          </w:p>
        </w:tc>
        <w:tc>
          <w:tcPr>
            <w:tcW w:w="3673" w:type="pct"/>
            <w:noWrap/>
            <w:hideMark/>
          </w:tcPr>
          <w:p w14:paraId="1A983CE1" w14:textId="77777777" w:rsidR="00316220" w:rsidRPr="00C96965" w:rsidRDefault="00316220" w:rsidP="00A70E01">
            <w:pPr>
              <w:rPr>
                <w:rFonts w:cs="Arial"/>
                <w:color w:val="000000"/>
                <w:szCs w:val="20"/>
              </w:rPr>
            </w:pPr>
            <w:r w:rsidRPr="00C96965">
              <w:rPr>
                <w:rFonts w:cs="Arial"/>
                <w:color w:val="000000"/>
                <w:szCs w:val="20"/>
              </w:rPr>
              <w:t>Ver item 3.2</w:t>
            </w:r>
          </w:p>
        </w:tc>
      </w:tr>
    </w:tbl>
    <w:p w14:paraId="684DEEA9" w14:textId="77777777" w:rsidR="00316220" w:rsidRDefault="00316220" w:rsidP="00316220">
      <w:pPr>
        <w:spacing w:after="200" w:line="276" w:lineRule="auto"/>
        <w:contextualSpacing/>
        <w:jc w:val="both"/>
        <w:rPr>
          <w:rFonts w:eastAsiaTheme="minorHAnsi" w:cs="Arial"/>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3"/>
        <w:gridCol w:w="6558"/>
      </w:tblGrid>
      <w:tr w:rsidR="00316220" w:rsidRPr="00B9466B" w14:paraId="245C9164" w14:textId="77777777" w:rsidTr="00A70E01">
        <w:trPr>
          <w:trHeight w:val="315"/>
        </w:trPr>
        <w:tc>
          <w:tcPr>
            <w:tcW w:w="5000" w:type="pct"/>
            <w:gridSpan w:val="2"/>
            <w:shd w:val="clear" w:color="auto" w:fill="auto"/>
            <w:noWrap/>
            <w:vAlign w:val="center"/>
            <w:hideMark/>
          </w:tcPr>
          <w:p w14:paraId="10C9AF73" w14:textId="77777777" w:rsidR="00316220" w:rsidRPr="00B9466B" w:rsidRDefault="00316220" w:rsidP="00A70E01">
            <w:pPr>
              <w:jc w:val="center"/>
              <w:rPr>
                <w:rFonts w:cs="Arial"/>
                <w:b/>
                <w:bCs/>
                <w:color w:val="000000"/>
                <w:szCs w:val="20"/>
              </w:rPr>
            </w:pPr>
            <w:r w:rsidRPr="00B9466B">
              <w:rPr>
                <w:rFonts w:cs="Arial"/>
                <w:b/>
                <w:bCs/>
                <w:color w:val="000000"/>
                <w:szCs w:val="20"/>
              </w:rPr>
              <w:t>Indicador</w:t>
            </w:r>
          </w:p>
        </w:tc>
      </w:tr>
      <w:tr w:rsidR="00316220" w:rsidRPr="00B9466B" w14:paraId="25AF5CD3" w14:textId="77777777" w:rsidTr="00A70E01">
        <w:trPr>
          <w:trHeight w:val="315"/>
        </w:trPr>
        <w:tc>
          <w:tcPr>
            <w:tcW w:w="5000" w:type="pct"/>
            <w:gridSpan w:val="2"/>
            <w:shd w:val="clear" w:color="auto" w:fill="auto"/>
            <w:noWrap/>
            <w:vAlign w:val="center"/>
            <w:hideMark/>
          </w:tcPr>
          <w:p w14:paraId="0E426F2A" w14:textId="1136F8E8" w:rsidR="00316220" w:rsidRPr="00B9466B" w:rsidRDefault="00316220" w:rsidP="00A85205">
            <w:pPr>
              <w:rPr>
                <w:rFonts w:cs="Arial"/>
                <w:color w:val="000000"/>
                <w:szCs w:val="20"/>
              </w:rPr>
            </w:pPr>
            <w:r>
              <w:rPr>
                <w:rFonts w:cs="Arial"/>
                <w:b/>
                <w:color w:val="000000"/>
                <w:szCs w:val="20"/>
              </w:rPr>
              <w:t xml:space="preserve">                          </w:t>
            </w:r>
            <w:r w:rsidRPr="00B9466B">
              <w:rPr>
                <w:rFonts w:cs="Arial"/>
                <w:b/>
                <w:color w:val="000000"/>
                <w:szCs w:val="20"/>
              </w:rPr>
              <w:t>Nº 0</w:t>
            </w:r>
            <w:r w:rsidR="00A85205">
              <w:rPr>
                <w:rFonts w:cs="Arial"/>
                <w:b/>
                <w:color w:val="000000"/>
                <w:szCs w:val="20"/>
              </w:rPr>
              <w:t>3</w:t>
            </w:r>
            <w:r>
              <w:rPr>
                <w:rFonts w:cs="Arial"/>
                <w:b/>
                <w:color w:val="000000"/>
                <w:szCs w:val="20"/>
              </w:rPr>
              <w:t>: Qualidade da execução do serviço</w:t>
            </w:r>
          </w:p>
        </w:tc>
      </w:tr>
      <w:tr w:rsidR="00316220" w:rsidRPr="00B9466B" w14:paraId="20871249" w14:textId="77777777" w:rsidTr="00A70E01">
        <w:trPr>
          <w:trHeight w:val="60"/>
        </w:trPr>
        <w:tc>
          <w:tcPr>
            <w:tcW w:w="1177" w:type="pct"/>
            <w:shd w:val="clear" w:color="auto" w:fill="auto"/>
            <w:noWrap/>
            <w:vAlign w:val="center"/>
            <w:hideMark/>
          </w:tcPr>
          <w:p w14:paraId="5388D7D4" w14:textId="77777777" w:rsidR="00316220" w:rsidRPr="00B9466B" w:rsidRDefault="00316220" w:rsidP="00A70E01">
            <w:pPr>
              <w:rPr>
                <w:rFonts w:cs="Arial"/>
                <w:color w:val="000000"/>
                <w:szCs w:val="20"/>
              </w:rPr>
            </w:pPr>
            <w:r w:rsidRPr="00B9466B">
              <w:rPr>
                <w:rFonts w:cs="Arial"/>
                <w:color w:val="000000"/>
                <w:szCs w:val="20"/>
              </w:rPr>
              <w:t>Item</w:t>
            </w:r>
          </w:p>
        </w:tc>
        <w:tc>
          <w:tcPr>
            <w:tcW w:w="3823" w:type="pct"/>
            <w:shd w:val="clear" w:color="auto" w:fill="auto"/>
            <w:noWrap/>
            <w:vAlign w:val="center"/>
            <w:hideMark/>
          </w:tcPr>
          <w:p w14:paraId="43CCBD4D" w14:textId="77777777" w:rsidR="00316220" w:rsidRPr="00B9466B" w:rsidRDefault="00316220" w:rsidP="00A70E01">
            <w:pPr>
              <w:jc w:val="center"/>
              <w:rPr>
                <w:rFonts w:cs="Arial"/>
                <w:color w:val="000000"/>
                <w:szCs w:val="20"/>
              </w:rPr>
            </w:pPr>
            <w:r w:rsidRPr="00B9466B">
              <w:rPr>
                <w:rFonts w:cs="Arial"/>
                <w:color w:val="000000"/>
                <w:szCs w:val="20"/>
              </w:rPr>
              <w:t>Descrição</w:t>
            </w:r>
          </w:p>
        </w:tc>
      </w:tr>
      <w:tr w:rsidR="00316220" w:rsidRPr="00B9466B" w14:paraId="3B05DA9D" w14:textId="77777777" w:rsidTr="00A70E01">
        <w:trPr>
          <w:trHeight w:val="371"/>
        </w:trPr>
        <w:tc>
          <w:tcPr>
            <w:tcW w:w="1177" w:type="pct"/>
            <w:shd w:val="clear" w:color="auto" w:fill="auto"/>
            <w:noWrap/>
            <w:vAlign w:val="center"/>
            <w:hideMark/>
          </w:tcPr>
          <w:p w14:paraId="78D52FCA" w14:textId="77777777" w:rsidR="00316220" w:rsidRPr="00B9466B" w:rsidRDefault="00316220" w:rsidP="00A70E01">
            <w:pPr>
              <w:rPr>
                <w:rFonts w:cs="Arial"/>
                <w:color w:val="000000"/>
                <w:szCs w:val="20"/>
              </w:rPr>
            </w:pPr>
            <w:r w:rsidRPr="00B9466B">
              <w:rPr>
                <w:rFonts w:cs="Arial"/>
                <w:color w:val="000000"/>
                <w:szCs w:val="20"/>
              </w:rPr>
              <w:lastRenderedPageBreak/>
              <w:t>Finalidade</w:t>
            </w:r>
          </w:p>
        </w:tc>
        <w:tc>
          <w:tcPr>
            <w:tcW w:w="3823" w:type="pct"/>
            <w:shd w:val="clear" w:color="auto" w:fill="auto"/>
            <w:noWrap/>
            <w:vAlign w:val="center"/>
            <w:hideMark/>
          </w:tcPr>
          <w:p w14:paraId="25975E35" w14:textId="77777777" w:rsidR="00316220" w:rsidRPr="00094F46" w:rsidRDefault="00316220" w:rsidP="00A70E01">
            <w:pPr>
              <w:jc w:val="both"/>
              <w:rPr>
                <w:rFonts w:cs="Arial"/>
                <w:color w:val="000000"/>
                <w:szCs w:val="20"/>
              </w:rPr>
            </w:pPr>
            <w:r w:rsidRPr="00094F46">
              <w:rPr>
                <w:rFonts w:cs="Arial"/>
                <w:color w:val="000000"/>
                <w:szCs w:val="20"/>
              </w:rPr>
              <w:t xml:space="preserve">Mensurar </w:t>
            </w:r>
            <w:r>
              <w:rPr>
                <w:rFonts w:cs="Arial"/>
                <w:color w:val="000000"/>
                <w:szCs w:val="20"/>
              </w:rPr>
              <w:t>a forma e a qualidade do serviço prestado.</w:t>
            </w:r>
          </w:p>
        </w:tc>
      </w:tr>
      <w:tr w:rsidR="00316220" w:rsidRPr="00B9466B" w14:paraId="1AFFB43E" w14:textId="77777777" w:rsidTr="00A70E01">
        <w:trPr>
          <w:trHeight w:val="315"/>
        </w:trPr>
        <w:tc>
          <w:tcPr>
            <w:tcW w:w="1177" w:type="pct"/>
            <w:shd w:val="clear" w:color="auto" w:fill="auto"/>
            <w:noWrap/>
            <w:vAlign w:val="center"/>
            <w:hideMark/>
          </w:tcPr>
          <w:p w14:paraId="6AA09E30" w14:textId="77777777" w:rsidR="00316220" w:rsidRPr="00B9466B" w:rsidRDefault="00316220" w:rsidP="00A70E01">
            <w:pPr>
              <w:rPr>
                <w:rFonts w:cs="Arial"/>
                <w:color w:val="000000"/>
                <w:szCs w:val="20"/>
              </w:rPr>
            </w:pPr>
            <w:r w:rsidRPr="00B9466B">
              <w:rPr>
                <w:rFonts w:cs="Arial"/>
                <w:color w:val="000000"/>
                <w:szCs w:val="20"/>
              </w:rPr>
              <w:t>Meta a cumprir</w:t>
            </w:r>
          </w:p>
        </w:tc>
        <w:tc>
          <w:tcPr>
            <w:tcW w:w="3823" w:type="pct"/>
            <w:shd w:val="clear" w:color="auto" w:fill="auto"/>
            <w:noWrap/>
            <w:vAlign w:val="center"/>
            <w:hideMark/>
          </w:tcPr>
          <w:p w14:paraId="2EE17985" w14:textId="77777777" w:rsidR="00316220" w:rsidRPr="00094F46" w:rsidRDefault="00316220" w:rsidP="00A70E01">
            <w:pPr>
              <w:rPr>
                <w:rFonts w:cs="Arial"/>
                <w:color w:val="000000"/>
                <w:szCs w:val="20"/>
              </w:rPr>
            </w:pPr>
            <w:r>
              <w:rPr>
                <w:rFonts w:cs="Arial"/>
                <w:color w:val="000000"/>
                <w:szCs w:val="20"/>
              </w:rPr>
              <w:t>Executar serviço conforme descrito pela contratante.</w:t>
            </w:r>
          </w:p>
        </w:tc>
      </w:tr>
      <w:tr w:rsidR="00316220" w:rsidRPr="00B9466B" w14:paraId="6871E540" w14:textId="77777777" w:rsidTr="00A70E01">
        <w:trPr>
          <w:trHeight w:val="315"/>
        </w:trPr>
        <w:tc>
          <w:tcPr>
            <w:tcW w:w="1177" w:type="pct"/>
            <w:shd w:val="clear" w:color="auto" w:fill="auto"/>
            <w:noWrap/>
            <w:vAlign w:val="center"/>
            <w:hideMark/>
          </w:tcPr>
          <w:p w14:paraId="5EB26897" w14:textId="77777777" w:rsidR="00316220" w:rsidRPr="00B9466B" w:rsidRDefault="00316220" w:rsidP="00A70E01">
            <w:pPr>
              <w:rPr>
                <w:rFonts w:cs="Arial"/>
                <w:color w:val="000000"/>
                <w:szCs w:val="20"/>
              </w:rPr>
            </w:pPr>
            <w:r w:rsidRPr="00C96965">
              <w:rPr>
                <w:rFonts w:cs="Arial"/>
                <w:color w:val="000000"/>
                <w:szCs w:val="20"/>
              </w:rPr>
              <w:t>Instrumento de medição</w:t>
            </w:r>
          </w:p>
        </w:tc>
        <w:tc>
          <w:tcPr>
            <w:tcW w:w="3823" w:type="pct"/>
            <w:shd w:val="clear" w:color="auto" w:fill="auto"/>
            <w:noWrap/>
            <w:vAlign w:val="center"/>
            <w:hideMark/>
          </w:tcPr>
          <w:p w14:paraId="7D63604A" w14:textId="77777777" w:rsidR="00316220" w:rsidRPr="00094F46" w:rsidRDefault="00316220" w:rsidP="00A70E01">
            <w:pPr>
              <w:rPr>
                <w:rFonts w:cs="Arial"/>
                <w:color w:val="000000"/>
                <w:szCs w:val="20"/>
              </w:rPr>
            </w:pPr>
            <w:r w:rsidRPr="00094F46">
              <w:rPr>
                <w:rFonts w:cs="Arial"/>
                <w:color w:val="000000"/>
                <w:szCs w:val="20"/>
              </w:rPr>
              <w:t>Constatação formal de ocorrências.</w:t>
            </w:r>
          </w:p>
        </w:tc>
      </w:tr>
      <w:tr w:rsidR="00316220" w:rsidRPr="00B9466B" w14:paraId="75E618A9" w14:textId="77777777" w:rsidTr="00A70E01">
        <w:trPr>
          <w:trHeight w:val="315"/>
        </w:trPr>
        <w:tc>
          <w:tcPr>
            <w:tcW w:w="1177" w:type="pct"/>
            <w:shd w:val="clear" w:color="auto" w:fill="auto"/>
            <w:noWrap/>
            <w:vAlign w:val="center"/>
            <w:hideMark/>
          </w:tcPr>
          <w:p w14:paraId="7474B784" w14:textId="77777777" w:rsidR="00316220" w:rsidRPr="00B9466B" w:rsidRDefault="00316220" w:rsidP="00A70E01">
            <w:pPr>
              <w:rPr>
                <w:rFonts w:cs="Arial"/>
                <w:color w:val="000000"/>
                <w:szCs w:val="20"/>
              </w:rPr>
            </w:pPr>
            <w:r w:rsidRPr="00C96965">
              <w:rPr>
                <w:rFonts w:cs="Arial"/>
                <w:color w:val="000000"/>
                <w:szCs w:val="20"/>
              </w:rPr>
              <w:t>Forma de acompanhamento</w:t>
            </w:r>
          </w:p>
        </w:tc>
        <w:tc>
          <w:tcPr>
            <w:tcW w:w="3823" w:type="pct"/>
            <w:shd w:val="clear" w:color="auto" w:fill="auto"/>
            <w:noWrap/>
            <w:vAlign w:val="center"/>
            <w:hideMark/>
          </w:tcPr>
          <w:p w14:paraId="3CB1390A" w14:textId="77777777" w:rsidR="00316220" w:rsidRPr="00094F46" w:rsidRDefault="00316220" w:rsidP="00A70E01">
            <w:pPr>
              <w:rPr>
                <w:rFonts w:cs="Arial"/>
                <w:color w:val="000000"/>
                <w:szCs w:val="20"/>
              </w:rPr>
            </w:pPr>
            <w:r w:rsidRPr="00094F46">
              <w:rPr>
                <w:rFonts w:cs="Arial"/>
                <w:color w:val="000000"/>
                <w:szCs w:val="20"/>
              </w:rPr>
              <w:t>Pelo fiscal do Contrato através de Registros.</w:t>
            </w:r>
          </w:p>
        </w:tc>
      </w:tr>
      <w:tr w:rsidR="00316220" w:rsidRPr="00B9466B" w14:paraId="39456748" w14:textId="77777777" w:rsidTr="00A70E01">
        <w:trPr>
          <w:trHeight w:val="315"/>
        </w:trPr>
        <w:tc>
          <w:tcPr>
            <w:tcW w:w="1177" w:type="pct"/>
            <w:shd w:val="clear" w:color="auto" w:fill="auto"/>
            <w:noWrap/>
            <w:vAlign w:val="center"/>
            <w:hideMark/>
          </w:tcPr>
          <w:p w14:paraId="174CF80B" w14:textId="77777777" w:rsidR="00316220" w:rsidRPr="00B9466B" w:rsidRDefault="00316220" w:rsidP="00A70E01">
            <w:pPr>
              <w:rPr>
                <w:rFonts w:cs="Arial"/>
                <w:color w:val="000000"/>
                <w:szCs w:val="20"/>
              </w:rPr>
            </w:pPr>
            <w:r w:rsidRPr="00B9466B">
              <w:rPr>
                <w:rFonts w:cs="Arial"/>
                <w:color w:val="000000"/>
                <w:szCs w:val="20"/>
              </w:rPr>
              <w:t>Periodicidade</w:t>
            </w:r>
          </w:p>
        </w:tc>
        <w:tc>
          <w:tcPr>
            <w:tcW w:w="3823" w:type="pct"/>
            <w:shd w:val="clear" w:color="auto" w:fill="auto"/>
            <w:noWrap/>
            <w:vAlign w:val="center"/>
            <w:hideMark/>
          </w:tcPr>
          <w:p w14:paraId="7ED48027" w14:textId="77777777" w:rsidR="00316220" w:rsidRPr="00094F46" w:rsidRDefault="00316220" w:rsidP="00A70E01">
            <w:pPr>
              <w:rPr>
                <w:rFonts w:cs="Arial"/>
                <w:color w:val="000000"/>
                <w:szCs w:val="20"/>
              </w:rPr>
            </w:pPr>
            <w:r w:rsidRPr="00094F46">
              <w:rPr>
                <w:rFonts w:cs="Arial"/>
                <w:color w:val="000000"/>
                <w:szCs w:val="20"/>
              </w:rPr>
              <w:t>Diária, com aferição mensal do resultado.</w:t>
            </w:r>
          </w:p>
        </w:tc>
      </w:tr>
      <w:tr w:rsidR="00316220" w:rsidRPr="00B9466B" w14:paraId="58BE5996" w14:textId="77777777" w:rsidTr="00A70E01">
        <w:trPr>
          <w:trHeight w:val="300"/>
        </w:trPr>
        <w:tc>
          <w:tcPr>
            <w:tcW w:w="1177" w:type="pct"/>
            <w:vMerge w:val="restart"/>
            <w:shd w:val="clear" w:color="auto" w:fill="auto"/>
            <w:noWrap/>
            <w:vAlign w:val="center"/>
            <w:hideMark/>
          </w:tcPr>
          <w:p w14:paraId="36980C99" w14:textId="77777777" w:rsidR="00316220" w:rsidRPr="00B9466B" w:rsidRDefault="00316220" w:rsidP="00A70E01">
            <w:pPr>
              <w:rPr>
                <w:rFonts w:cs="Arial"/>
                <w:color w:val="000000"/>
                <w:szCs w:val="20"/>
              </w:rPr>
            </w:pPr>
            <w:r w:rsidRPr="00B9466B">
              <w:rPr>
                <w:rFonts w:cs="Arial"/>
                <w:color w:val="000000"/>
                <w:szCs w:val="20"/>
              </w:rPr>
              <w:t>Mecanismo de Cálculo</w:t>
            </w:r>
          </w:p>
        </w:tc>
        <w:tc>
          <w:tcPr>
            <w:tcW w:w="3823" w:type="pct"/>
            <w:vMerge w:val="restart"/>
            <w:shd w:val="clear" w:color="auto" w:fill="auto"/>
            <w:vAlign w:val="center"/>
            <w:hideMark/>
          </w:tcPr>
          <w:p w14:paraId="02282273" w14:textId="1C7EBA97" w:rsidR="00316220" w:rsidRPr="00B9466B" w:rsidRDefault="00316220" w:rsidP="001525E9">
            <w:pPr>
              <w:rPr>
                <w:rFonts w:cs="Arial"/>
                <w:color w:val="000000"/>
                <w:szCs w:val="20"/>
              </w:rPr>
            </w:pPr>
            <w:r w:rsidRPr="00B9466B">
              <w:rPr>
                <w:rFonts w:cs="Arial"/>
                <w:color w:val="000000"/>
                <w:szCs w:val="20"/>
              </w:rPr>
              <w:t>Verificação da quantidade de ocorrências registradas no mês de referência.</w:t>
            </w:r>
          </w:p>
        </w:tc>
      </w:tr>
      <w:tr w:rsidR="00316220" w:rsidRPr="00B9466B" w14:paraId="7A21365E" w14:textId="77777777" w:rsidTr="00A70E01">
        <w:trPr>
          <w:trHeight w:val="315"/>
        </w:trPr>
        <w:tc>
          <w:tcPr>
            <w:tcW w:w="1177" w:type="pct"/>
            <w:vMerge/>
            <w:vAlign w:val="center"/>
            <w:hideMark/>
          </w:tcPr>
          <w:p w14:paraId="197FB819" w14:textId="77777777" w:rsidR="00316220" w:rsidRPr="00B9466B" w:rsidRDefault="00316220" w:rsidP="00A70E01">
            <w:pPr>
              <w:rPr>
                <w:rFonts w:cs="Arial"/>
                <w:color w:val="000000"/>
                <w:szCs w:val="20"/>
              </w:rPr>
            </w:pPr>
          </w:p>
        </w:tc>
        <w:tc>
          <w:tcPr>
            <w:tcW w:w="3823" w:type="pct"/>
            <w:vMerge/>
            <w:vAlign w:val="center"/>
            <w:hideMark/>
          </w:tcPr>
          <w:p w14:paraId="53C65113" w14:textId="77777777" w:rsidR="00316220" w:rsidRPr="00B9466B" w:rsidRDefault="00316220" w:rsidP="00A70E01">
            <w:pPr>
              <w:rPr>
                <w:rFonts w:cs="Arial"/>
                <w:color w:val="000000"/>
                <w:szCs w:val="20"/>
              </w:rPr>
            </w:pPr>
          </w:p>
        </w:tc>
      </w:tr>
      <w:tr w:rsidR="00316220" w:rsidRPr="00B9466B" w14:paraId="0F3FE78D" w14:textId="77777777" w:rsidTr="00A70E01">
        <w:trPr>
          <w:trHeight w:val="315"/>
        </w:trPr>
        <w:tc>
          <w:tcPr>
            <w:tcW w:w="1177" w:type="pct"/>
            <w:shd w:val="clear" w:color="auto" w:fill="auto"/>
            <w:noWrap/>
            <w:vAlign w:val="center"/>
            <w:hideMark/>
          </w:tcPr>
          <w:p w14:paraId="672FA6A3" w14:textId="77777777" w:rsidR="00316220" w:rsidRPr="00B9466B" w:rsidRDefault="00316220" w:rsidP="00A70E01">
            <w:pPr>
              <w:rPr>
                <w:rFonts w:cs="Arial"/>
                <w:color w:val="000000"/>
                <w:szCs w:val="20"/>
              </w:rPr>
            </w:pPr>
            <w:r w:rsidRPr="00B9466B">
              <w:rPr>
                <w:rFonts w:cs="Arial"/>
                <w:color w:val="000000"/>
                <w:szCs w:val="20"/>
              </w:rPr>
              <w:t>Início de Vigência</w:t>
            </w:r>
          </w:p>
        </w:tc>
        <w:tc>
          <w:tcPr>
            <w:tcW w:w="3823" w:type="pct"/>
            <w:shd w:val="clear" w:color="auto" w:fill="auto"/>
            <w:noWrap/>
            <w:vAlign w:val="center"/>
            <w:hideMark/>
          </w:tcPr>
          <w:p w14:paraId="2A18AA09" w14:textId="77777777" w:rsidR="00316220" w:rsidRPr="00B9466B" w:rsidRDefault="00316220" w:rsidP="00A70E01">
            <w:pPr>
              <w:rPr>
                <w:rFonts w:cs="Arial"/>
                <w:color w:val="000000"/>
                <w:szCs w:val="20"/>
              </w:rPr>
            </w:pPr>
            <w:r w:rsidRPr="00B9466B">
              <w:rPr>
                <w:rFonts w:cs="Arial"/>
                <w:color w:val="000000"/>
                <w:szCs w:val="20"/>
              </w:rPr>
              <w:t>A partir do início da prestação do serviço:</w:t>
            </w:r>
          </w:p>
        </w:tc>
      </w:tr>
      <w:tr w:rsidR="00316220" w:rsidRPr="00B9466B" w14:paraId="520FB9A4" w14:textId="77777777" w:rsidTr="00A70E01">
        <w:trPr>
          <w:trHeight w:val="300"/>
        </w:trPr>
        <w:tc>
          <w:tcPr>
            <w:tcW w:w="1177" w:type="pct"/>
            <w:vAlign w:val="center"/>
            <w:hideMark/>
          </w:tcPr>
          <w:p w14:paraId="21A2BC41" w14:textId="77777777" w:rsidR="00316220" w:rsidRPr="00B9466B" w:rsidRDefault="00316220" w:rsidP="00A70E01">
            <w:pPr>
              <w:rPr>
                <w:rFonts w:cs="Arial"/>
                <w:color w:val="000000"/>
                <w:szCs w:val="20"/>
              </w:rPr>
            </w:pPr>
            <w:r w:rsidRPr="00C96965">
              <w:rPr>
                <w:rFonts w:cs="Arial"/>
                <w:color w:val="000000"/>
                <w:szCs w:val="20"/>
              </w:rPr>
              <w:t>Faixas de ajuste no pagamento</w:t>
            </w:r>
          </w:p>
        </w:tc>
        <w:tc>
          <w:tcPr>
            <w:tcW w:w="3823" w:type="pct"/>
            <w:shd w:val="clear" w:color="auto" w:fill="auto"/>
            <w:noWrap/>
          </w:tcPr>
          <w:p w14:paraId="5D7FB5C3" w14:textId="77777777" w:rsidR="00907E8F" w:rsidRPr="00240B5C" w:rsidRDefault="00907E8F" w:rsidP="00907E8F">
            <w:pPr>
              <w:rPr>
                <w:rFonts w:cs="Arial"/>
                <w:color w:val="000000"/>
                <w:szCs w:val="20"/>
              </w:rPr>
            </w:pPr>
            <w:r>
              <w:rPr>
                <w:rFonts w:cs="Arial"/>
                <w:color w:val="000000"/>
                <w:szCs w:val="20"/>
              </w:rPr>
              <w:t>- Sem ocorrências = 25</w:t>
            </w:r>
            <w:r w:rsidRPr="00240B5C">
              <w:rPr>
                <w:rFonts w:cs="Arial"/>
                <w:color w:val="000000"/>
                <w:szCs w:val="20"/>
              </w:rPr>
              <w:t xml:space="preserve"> Pontos</w:t>
            </w:r>
          </w:p>
          <w:p w14:paraId="076CEB23" w14:textId="4CB699D9" w:rsidR="00907E8F" w:rsidRPr="00240B5C" w:rsidRDefault="0035375B" w:rsidP="00907E8F">
            <w:pPr>
              <w:rPr>
                <w:rFonts w:cs="Arial"/>
                <w:color w:val="000000"/>
                <w:szCs w:val="20"/>
              </w:rPr>
            </w:pPr>
            <w:r>
              <w:rPr>
                <w:rFonts w:cs="Arial"/>
                <w:color w:val="000000"/>
                <w:szCs w:val="20"/>
              </w:rPr>
              <w:t>- 01 ocorrência = 15</w:t>
            </w:r>
            <w:r w:rsidR="00907E8F">
              <w:rPr>
                <w:rFonts w:cs="Arial"/>
                <w:color w:val="000000"/>
                <w:szCs w:val="20"/>
              </w:rPr>
              <w:t xml:space="preserve"> </w:t>
            </w:r>
            <w:r w:rsidR="00907E8F" w:rsidRPr="00240B5C">
              <w:rPr>
                <w:rFonts w:cs="Arial"/>
                <w:color w:val="000000"/>
                <w:szCs w:val="20"/>
              </w:rPr>
              <w:t>Pontos</w:t>
            </w:r>
          </w:p>
          <w:p w14:paraId="78854367" w14:textId="66A12DE6" w:rsidR="00907E8F" w:rsidRPr="00240B5C" w:rsidRDefault="00907E8F" w:rsidP="00907E8F">
            <w:pPr>
              <w:rPr>
                <w:rFonts w:cs="Arial"/>
                <w:color w:val="000000"/>
                <w:szCs w:val="20"/>
              </w:rPr>
            </w:pPr>
            <w:r>
              <w:rPr>
                <w:rFonts w:cs="Arial"/>
                <w:color w:val="000000"/>
                <w:szCs w:val="20"/>
              </w:rPr>
              <w:t>- 02 o</w:t>
            </w:r>
            <w:r w:rsidRPr="00240B5C">
              <w:rPr>
                <w:rFonts w:cs="Arial"/>
                <w:color w:val="000000"/>
                <w:szCs w:val="20"/>
              </w:rPr>
              <w:t xml:space="preserve">corrências = </w:t>
            </w:r>
            <w:r>
              <w:rPr>
                <w:rFonts w:cs="Arial"/>
                <w:color w:val="000000"/>
                <w:szCs w:val="20"/>
              </w:rPr>
              <w:t>1</w:t>
            </w:r>
            <w:r w:rsidR="0035375B">
              <w:rPr>
                <w:rFonts w:cs="Arial"/>
                <w:color w:val="000000"/>
                <w:szCs w:val="20"/>
              </w:rPr>
              <w:t>0</w:t>
            </w:r>
            <w:r>
              <w:rPr>
                <w:rFonts w:cs="Arial"/>
                <w:color w:val="000000"/>
                <w:szCs w:val="20"/>
              </w:rPr>
              <w:t xml:space="preserve"> </w:t>
            </w:r>
            <w:r w:rsidRPr="00240B5C">
              <w:rPr>
                <w:rFonts w:cs="Arial"/>
                <w:color w:val="000000"/>
                <w:szCs w:val="20"/>
              </w:rPr>
              <w:t>Pontos</w:t>
            </w:r>
          </w:p>
          <w:p w14:paraId="2B77AE45" w14:textId="77777777" w:rsidR="00907E8F" w:rsidRPr="00240B5C" w:rsidRDefault="00907E8F" w:rsidP="00907E8F">
            <w:pPr>
              <w:rPr>
                <w:rFonts w:cs="Arial"/>
                <w:color w:val="000000"/>
                <w:szCs w:val="20"/>
              </w:rPr>
            </w:pPr>
            <w:r>
              <w:rPr>
                <w:rFonts w:cs="Arial"/>
                <w:color w:val="000000"/>
                <w:szCs w:val="20"/>
              </w:rPr>
              <w:t>- 03 o</w:t>
            </w:r>
            <w:r w:rsidRPr="00240B5C">
              <w:rPr>
                <w:rFonts w:cs="Arial"/>
                <w:color w:val="000000"/>
                <w:szCs w:val="20"/>
              </w:rPr>
              <w:t xml:space="preserve">corrências = </w:t>
            </w:r>
            <w:r>
              <w:rPr>
                <w:rFonts w:cs="Arial"/>
                <w:color w:val="000000"/>
                <w:szCs w:val="20"/>
              </w:rPr>
              <w:t xml:space="preserve">5 </w:t>
            </w:r>
            <w:r w:rsidRPr="00240B5C">
              <w:rPr>
                <w:rFonts w:cs="Arial"/>
                <w:color w:val="000000"/>
                <w:szCs w:val="20"/>
              </w:rPr>
              <w:t>Pontos</w:t>
            </w:r>
          </w:p>
          <w:p w14:paraId="305F4611" w14:textId="29655D9E" w:rsidR="00316220" w:rsidRPr="00B9466B" w:rsidRDefault="00907E8F" w:rsidP="00907E8F">
            <w:pPr>
              <w:rPr>
                <w:rFonts w:cs="Arial"/>
                <w:color w:val="000000"/>
                <w:szCs w:val="20"/>
              </w:rPr>
            </w:pPr>
            <w:r w:rsidRPr="00240B5C">
              <w:rPr>
                <w:rFonts w:cs="Arial"/>
                <w:color w:val="000000"/>
                <w:szCs w:val="20"/>
              </w:rPr>
              <w:t xml:space="preserve">- 04 </w:t>
            </w:r>
            <w:r>
              <w:rPr>
                <w:rFonts w:cs="Arial"/>
                <w:color w:val="000000"/>
                <w:szCs w:val="20"/>
              </w:rPr>
              <w:t>ou mais o</w:t>
            </w:r>
            <w:r w:rsidRPr="00240B5C">
              <w:rPr>
                <w:rFonts w:cs="Arial"/>
                <w:color w:val="000000"/>
                <w:szCs w:val="20"/>
              </w:rPr>
              <w:t>corrências = 00 Ponto</w:t>
            </w:r>
          </w:p>
        </w:tc>
      </w:tr>
      <w:tr w:rsidR="00316220" w:rsidRPr="00B9466B" w14:paraId="347D384E" w14:textId="77777777" w:rsidTr="00A70E01">
        <w:trPr>
          <w:trHeight w:val="315"/>
        </w:trPr>
        <w:tc>
          <w:tcPr>
            <w:tcW w:w="1177" w:type="pct"/>
            <w:shd w:val="clear" w:color="auto" w:fill="auto"/>
            <w:noWrap/>
            <w:vAlign w:val="center"/>
            <w:hideMark/>
          </w:tcPr>
          <w:p w14:paraId="40519CA6" w14:textId="77777777" w:rsidR="00316220" w:rsidRPr="00B9466B" w:rsidRDefault="00316220" w:rsidP="00A70E01">
            <w:pPr>
              <w:rPr>
                <w:rFonts w:cs="Arial"/>
                <w:color w:val="000000"/>
                <w:szCs w:val="20"/>
              </w:rPr>
            </w:pPr>
            <w:r w:rsidRPr="00B9466B">
              <w:rPr>
                <w:rFonts w:cs="Arial"/>
                <w:color w:val="000000"/>
                <w:szCs w:val="20"/>
              </w:rPr>
              <w:t>Sanções</w:t>
            </w:r>
          </w:p>
        </w:tc>
        <w:tc>
          <w:tcPr>
            <w:tcW w:w="3823" w:type="pct"/>
            <w:shd w:val="clear" w:color="auto" w:fill="auto"/>
            <w:noWrap/>
            <w:vAlign w:val="center"/>
            <w:hideMark/>
          </w:tcPr>
          <w:p w14:paraId="15F35E81" w14:textId="77777777" w:rsidR="00316220" w:rsidRPr="00B9466B" w:rsidRDefault="00316220" w:rsidP="00A70E01">
            <w:pPr>
              <w:rPr>
                <w:rFonts w:cs="Arial"/>
                <w:color w:val="000000"/>
                <w:szCs w:val="20"/>
              </w:rPr>
            </w:pPr>
            <w:r w:rsidRPr="00B9466B">
              <w:rPr>
                <w:rFonts w:cs="Arial"/>
                <w:color w:val="000000"/>
                <w:szCs w:val="20"/>
              </w:rPr>
              <w:t>Ver item 3.2</w:t>
            </w:r>
          </w:p>
        </w:tc>
      </w:tr>
    </w:tbl>
    <w:p w14:paraId="42E5E014" w14:textId="77777777" w:rsidR="00316220" w:rsidRDefault="00316220" w:rsidP="00316220">
      <w:pPr>
        <w:spacing w:after="200" w:line="276" w:lineRule="auto"/>
        <w:contextualSpacing/>
        <w:jc w:val="both"/>
        <w:rPr>
          <w:rFonts w:eastAsiaTheme="minorHAnsi" w:cs="Arial"/>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1"/>
        <w:gridCol w:w="7270"/>
      </w:tblGrid>
      <w:tr w:rsidR="00316220" w:rsidRPr="002524F4" w14:paraId="252DC645" w14:textId="77777777" w:rsidTr="00A70E01">
        <w:trPr>
          <w:trHeight w:val="315"/>
        </w:trPr>
        <w:tc>
          <w:tcPr>
            <w:tcW w:w="5000" w:type="pct"/>
            <w:gridSpan w:val="2"/>
            <w:shd w:val="clear" w:color="auto" w:fill="auto"/>
            <w:noWrap/>
            <w:vAlign w:val="center"/>
            <w:hideMark/>
          </w:tcPr>
          <w:p w14:paraId="07D22DA5" w14:textId="77777777" w:rsidR="00316220" w:rsidRPr="00C27859" w:rsidRDefault="00316220" w:rsidP="00A70E01">
            <w:pPr>
              <w:jc w:val="center"/>
              <w:rPr>
                <w:rFonts w:cs="Arial"/>
                <w:b/>
                <w:bCs/>
                <w:color w:val="000000"/>
                <w:szCs w:val="20"/>
              </w:rPr>
            </w:pPr>
            <w:r w:rsidRPr="00C27859">
              <w:rPr>
                <w:rFonts w:cs="Arial"/>
                <w:b/>
                <w:bCs/>
                <w:color w:val="000000"/>
                <w:szCs w:val="20"/>
              </w:rPr>
              <w:t>Indicador</w:t>
            </w:r>
          </w:p>
        </w:tc>
      </w:tr>
      <w:tr w:rsidR="00316220" w:rsidRPr="002524F4" w14:paraId="168A821B" w14:textId="77777777" w:rsidTr="00A70E01">
        <w:trPr>
          <w:trHeight w:val="315"/>
        </w:trPr>
        <w:tc>
          <w:tcPr>
            <w:tcW w:w="5000" w:type="pct"/>
            <w:gridSpan w:val="2"/>
            <w:shd w:val="clear" w:color="auto" w:fill="auto"/>
            <w:noWrap/>
            <w:vAlign w:val="center"/>
            <w:hideMark/>
          </w:tcPr>
          <w:p w14:paraId="681C08CD" w14:textId="29278D94" w:rsidR="00316220" w:rsidRPr="00C27859" w:rsidRDefault="00316220" w:rsidP="00A85205">
            <w:pPr>
              <w:jc w:val="center"/>
              <w:rPr>
                <w:rFonts w:cs="Arial"/>
                <w:color w:val="000000"/>
                <w:szCs w:val="20"/>
              </w:rPr>
            </w:pPr>
            <w:r>
              <w:rPr>
                <w:rFonts w:cs="Arial"/>
                <w:b/>
                <w:color w:val="000000"/>
                <w:szCs w:val="20"/>
              </w:rPr>
              <w:t xml:space="preserve">                      Nº 0</w:t>
            </w:r>
            <w:r w:rsidR="00A85205">
              <w:rPr>
                <w:rFonts w:cs="Arial"/>
                <w:b/>
                <w:color w:val="000000"/>
                <w:szCs w:val="20"/>
              </w:rPr>
              <w:t>4</w:t>
            </w:r>
            <w:r w:rsidRPr="00D73651">
              <w:rPr>
                <w:rFonts w:cs="Arial"/>
                <w:b/>
                <w:color w:val="000000"/>
                <w:szCs w:val="20"/>
              </w:rPr>
              <w:t>: Apresentação das máquinas plenamente operante</w:t>
            </w:r>
            <w:r w:rsidRPr="00D73651">
              <w:rPr>
                <w:rFonts w:eastAsia="Calibri" w:cs="Arial"/>
                <w:b/>
                <w:szCs w:val="20"/>
                <w:lang w:eastAsia="en-US"/>
              </w:rPr>
              <w:t xml:space="preserve"> (em boas condições de uso).</w:t>
            </w:r>
          </w:p>
        </w:tc>
      </w:tr>
      <w:tr w:rsidR="00316220" w:rsidRPr="002524F4" w14:paraId="5D60B440" w14:textId="77777777" w:rsidTr="00A70E01">
        <w:trPr>
          <w:trHeight w:val="60"/>
        </w:trPr>
        <w:tc>
          <w:tcPr>
            <w:tcW w:w="1013" w:type="pct"/>
            <w:shd w:val="clear" w:color="auto" w:fill="auto"/>
            <w:noWrap/>
            <w:vAlign w:val="center"/>
            <w:hideMark/>
          </w:tcPr>
          <w:p w14:paraId="5AAE1348" w14:textId="77777777" w:rsidR="00316220" w:rsidRPr="00C27859" w:rsidRDefault="00316220" w:rsidP="00A70E01">
            <w:pPr>
              <w:rPr>
                <w:rFonts w:cs="Arial"/>
                <w:color w:val="000000"/>
                <w:szCs w:val="20"/>
              </w:rPr>
            </w:pPr>
            <w:r w:rsidRPr="00C27859">
              <w:rPr>
                <w:rFonts w:cs="Arial"/>
                <w:color w:val="000000"/>
                <w:szCs w:val="20"/>
              </w:rPr>
              <w:t>Item</w:t>
            </w:r>
          </w:p>
        </w:tc>
        <w:tc>
          <w:tcPr>
            <w:tcW w:w="3987" w:type="pct"/>
            <w:shd w:val="clear" w:color="auto" w:fill="auto"/>
            <w:noWrap/>
            <w:vAlign w:val="center"/>
            <w:hideMark/>
          </w:tcPr>
          <w:p w14:paraId="6326AA50" w14:textId="77777777" w:rsidR="00316220" w:rsidRPr="00C27859" w:rsidRDefault="00316220" w:rsidP="00A70E01">
            <w:pPr>
              <w:jc w:val="center"/>
              <w:rPr>
                <w:rFonts w:cs="Arial"/>
                <w:color w:val="000000"/>
                <w:szCs w:val="20"/>
              </w:rPr>
            </w:pPr>
            <w:r w:rsidRPr="00C27859">
              <w:rPr>
                <w:rFonts w:cs="Arial"/>
                <w:color w:val="000000"/>
                <w:szCs w:val="20"/>
              </w:rPr>
              <w:t>Descrição</w:t>
            </w:r>
          </w:p>
        </w:tc>
      </w:tr>
      <w:tr w:rsidR="00316220" w:rsidRPr="002524F4" w14:paraId="2EB80A1F" w14:textId="77777777" w:rsidTr="00A70E01">
        <w:trPr>
          <w:trHeight w:val="371"/>
        </w:trPr>
        <w:tc>
          <w:tcPr>
            <w:tcW w:w="1013" w:type="pct"/>
            <w:shd w:val="clear" w:color="auto" w:fill="auto"/>
            <w:noWrap/>
            <w:vAlign w:val="center"/>
            <w:hideMark/>
          </w:tcPr>
          <w:p w14:paraId="61EFD862" w14:textId="77777777" w:rsidR="00316220" w:rsidRPr="00C27859" w:rsidRDefault="00316220" w:rsidP="00A70E01">
            <w:pPr>
              <w:rPr>
                <w:rFonts w:cs="Arial"/>
                <w:color w:val="000000"/>
                <w:szCs w:val="20"/>
              </w:rPr>
            </w:pPr>
            <w:r w:rsidRPr="00C27859">
              <w:rPr>
                <w:rFonts w:cs="Arial"/>
                <w:color w:val="000000"/>
                <w:szCs w:val="20"/>
              </w:rPr>
              <w:t>Finalidade</w:t>
            </w:r>
          </w:p>
        </w:tc>
        <w:tc>
          <w:tcPr>
            <w:tcW w:w="3987" w:type="pct"/>
            <w:shd w:val="clear" w:color="auto" w:fill="auto"/>
            <w:noWrap/>
            <w:vAlign w:val="center"/>
            <w:hideMark/>
          </w:tcPr>
          <w:p w14:paraId="494D1F56" w14:textId="77777777" w:rsidR="00316220" w:rsidRPr="00C27859" w:rsidRDefault="00316220" w:rsidP="00A70E01">
            <w:pPr>
              <w:jc w:val="both"/>
              <w:rPr>
                <w:rFonts w:cs="Arial"/>
                <w:color w:val="000000"/>
                <w:szCs w:val="20"/>
              </w:rPr>
            </w:pPr>
            <w:r w:rsidRPr="00C27859">
              <w:rPr>
                <w:rFonts w:cs="Arial"/>
                <w:color w:val="000000"/>
                <w:szCs w:val="20"/>
              </w:rPr>
              <w:t xml:space="preserve">Garantir que </w:t>
            </w:r>
            <w:r>
              <w:rPr>
                <w:rFonts w:cs="Arial"/>
                <w:color w:val="000000"/>
                <w:szCs w:val="20"/>
              </w:rPr>
              <w:t>o serviço não será interrompido por defeito da máquina, em consequência de sua má manutenção.</w:t>
            </w:r>
          </w:p>
        </w:tc>
      </w:tr>
      <w:tr w:rsidR="00316220" w:rsidRPr="002524F4" w14:paraId="47169F2E" w14:textId="77777777" w:rsidTr="00A70E01">
        <w:trPr>
          <w:trHeight w:val="315"/>
        </w:trPr>
        <w:tc>
          <w:tcPr>
            <w:tcW w:w="1013" w:type="pct"/>
            <w:shd w:val="clear" w:color="auto" w:fill="auto"/>
            <w:noWrap/>
            <w:vAlign w:val="center"/>
            <w:hideMark/>
          </w:tcPr>
          <w:p w14:paraId="656925F8" w14:textId="77777777" w:rsidR="00316220" w:rsidRPr="00C27859" w:rsidRDefault="00316220" w:rsidP="00A70E01">
            <w:pPr>
              <w:rPr>
                <w:rFonts w:cs="Arial"/>
                <w:color w:val="000000"/>
                <w:szCs w:val="20"/>
              </w:rPr>
            </w:pPr>
            <w:r w:rsidRPr="00C27859">
              <w:rPr>
                <w:rFonts w:cs="Arial"/>
                <w:color w:val="000000"/>
                <w:szCs w:val="20"/>
              </w:rPr>
              <w:t>Meta a cumprir</w:t>
            </w:r>
          </w:p>
        </w:tc>
        <w:tc>
          <w:tcPr>
            <w:tcW w:w="3987" w:type="pct"/>
            <w:shd w:val="clear" w:color="auto" w:fill="auto"/>
            <w:noWrap/>
            <w:vAlign w:val="center"/>
            <w:hideMark/>
          </w:tcPr>
          <w:p w14:paraId="0DE28BB7" w14:textId="77777777" w:rsidR="00316220" w:rsidRPr="00C27859" w:rsidRDefault="00316220" w:rsidP="00A70E01">
            <w:pPr>
              <w:rPr>
                <w:rFonts w:cs="Arial"/>
                <w:color w:val="000000"/>
                <w:szCs w:val="20"/>
              </w:rPr>
            </w:pPr>
            <w:r w:rsidRPr="00C27859">
              <w:rPr>
                <w:rFonts w:cs="Arial"/>
                <w:color w:val="000000"/>
                <w:szCs w:val="20"/>
              </w:rPr>
              <w:t>Nenhuma ocorrência no mês.</w:t>
            </w:r>
          </w:p>
        </w:tc>
      </w:tr>
      <w:tr w:rsidR="00316220" w:rsidRPr="002524F4" w14:paraId="6FA1AEFE" w14:textId="77777777" w:rsidTr="00A70E01">
        <w:trPr>
          <w:trHeight w:val="315"/>
        </w:trPr>
        <w:tc>
          <w:tcPr>
            <w:tcW w:w="1013" w:type="pct"/>
            <w:shd w:val="clear" w:color="auto" w:fill="auto"/>
            <w:noWrap/>
            <w:vAlign w:val="center"/>
            <w:hideMark/>
          </w:tcPr>
          <w:p w14:paraId="49E58E4A" w14:textId="77777777" w:rsidR="00316220" w:rsidRPr="00C27859" w:rsidRDefault="00316220" w:rsidP="00A70E01">
            <w:pPr>
              <w:rPr>
                <w:rFonts w:cs="Arial"/>
                <w:color w:val="000000"/>
                <w:szCs w:val="20"/>
              </w:rPr>
            </w:pPr>
            <w:r w:rsidRPr="00C27859">
              <w:rPr>
                <w:rFonts w:cs="Arial"/>
                <w:color w:val="000000"/>
                <w:szCs w:val="20"/>
              </w:rPr>
              <w:t>Instrumento de medição</w:t>
            </w:r>
          </w:p>
        </w:tc>
        <w:tc>
          <w:tcPr>
            <w:tcW w:w="3987" w:type="pct"/>
            <w:shd w:val="clear" w:color="auto" w:fill="auto"/>
            <w:noWrap/>
            <w:vAlign w:val="center"/>
            <w:hideMark/>
          </w:tcPr>
          <w:p w14:paraId="069079EA" w14:textId="77777777" w:rsidR="00316220" w:rsidRPr="00C27859" w:rsidRDefault="00316220" w:rsidP="00A70E01">
            <w:pPr>
              <w:rPr>
                <w:rFonts w:cs="Arial"/>
                <w:color w:val="000000"/>
                <w:szCs w:val="20"/>
              </w:rPr>
            </w:pPr>
            <w:r w:rsidRPr="00C27859">
              <w:rPr>
                <w:rFonts w:cs="Arial"/>
                <w:color w:val="000000"/>
                <w:szCs w:val="20"/>
              </w:rPr>
              <w:t>Constatação formal de ocorrências.</w:t>
            </w:r>
          </w:p>
        </w:tc>
      </w:tr>
      <w:tr w:rsidR="00316220" w:rsidRPr="002524F4" w14:paraId="40BC9E60" w14:textId="77777777" w:rsidTr="00A70E01">
        <w:trPr>
          <w:trHeight w:val="315"/>
        </w:trPr>
        <w:tc>
          <w:tcPr>
            <w:tcW w:w="1013" w:type="pct"/>
            <w:shd w:val="clear" w:color="auto" w:fill="auto"/>
            <w:noWrap/>
            <w:vAlign w:val="center"/>
            <w:hideMark/>
          </w:tcPr>
          <w:p w14:paraId="28C32DD3" w14:textId="77777777" w:rsidR="00316220" w:rsidRPr="00C27859" w:rsidRDefault="00316220" w:rsidP="00A70E01">
            <w:pPr>
              <w:rPr>
                <w:rFonts w:cs="Arial"/>
                <w:color w:val="000000"/>
                <w:szCs w:val="20"/>
              </w:rPr>
            </w:pPr>
            <w:r w:rsidRPr="00C27859">
              <w:rPr>
                <w:rFonts w:cs="Arial"/>
                <w:color w:val="000000"/>
                <w:szCs w:val="20"/>
              </w:rPr>
              <w:t>Forma de acompanhamento</w:t>
            </w:r>
          </w:p>
        </w:tc>
        <w:tc>
          <w:tcPr>
            <w:tcW w:w="3987" w:type="pct"/>
            <w:shd w:val="clear" w:color="auto" w:fill="auto"/>
            <w:noWrap/>
            <w:vAlign w:val="center"/>
            <w:hideMark/>
          </w:tcPr>
          <w:p w14:paraId="62C1D2B0" w14:textId="77777777" w:rsidR="00316220" w:rsidRPr="00C27859" w:rsidRDefault="00316220" w:rsidP="00A70E01">
            <w:pPr>
              <w:rPr>
                <w:rFonts w:cs="Arial"/>
                <w:color w:val="000000"/>
                <w:szCs w:val="20"/>
              </w:rPr>
            </w:pPr>
            <w:r w:rsidRPr="00C27859">
              <w:rPr>
                <w:rFonts w:cs="Arial"/>
                <w:color w:val="000000"/>
                <w:szCs w:val="20"/>
              </w:rPr>
              <w:t>Pelo fiscal do Contrato através de Registros.</w:t>
            </w:r>
          </w:p>
        </w:tc>
      </w:tr>
      <w:tr w:rsidR="00316220" w:rsidRPr="002524F4" w14:paraId="64A77E78" w14:textId="77777777" w:rsidTr="00A70E01">
        <w:trPr>
          <w:trHeight w:val="315"/>
        </w:trPr>
        <w:tc>
          <w:tcPr>
            <w:tcW w:w="1013" w:type="pct"/>
            <w:shd w:val="clear" w:color="auto" w:fill="auto"/>
            <w:noWrap/>
            <w:vAlign w:val="center"/>
            <w:hideMark/>
          </w:tcPr>
          <w:p w14:paraId="1F14AD0E" w14:textId="77777777" w:rsidR="00316220" w:rsidRPr="00C27859" w:rsidRDefault="00316220" w:rsidP="00A70E01">
            <w:pPr>
              <w:rPr>
                <w:rFonts w:cs="Arial"/>
                <w:color w:val="000000"/>
                <w:szCs w:val="20"/>
              </w:rPr>
            </w:pPr>
            <w:r w:rsidRPr="00C27859">
              <w:rPr>
                <w:rFonts w:cs="Arial"/>
                <w:color w:val="000000"/>
                <w:szCs w:val="20"/>
              </w:rPr>
              <w:t>Periodicidade</w:t>
            </w:r>
          </w:p>
        </w:tc>
        <w:tc>
          <w:tcPr>
            <w:tcW w:w="3987" w:type="pct"/>
            <w:shd w:val="clear" w:color="auto" w:fill="auto"/>
            <w:noWrap/>
            <w:vAlign w:val="center"/>
            <w:hideMark/>
          </w:tcPr>
          <w:p w14:paraId="773FC64D" w14:textId="77777777" w:rsidR="00316220" w:rsidRPr="00C27859" w:rsidRDefault="00316220" w:rsidP="00A70E01">
            <w:pPr>
              <w:rPr>
                <w:rFonts w:cs="Arial"/>
                <w:color w:val="000000"/>
                <w:szCs w:val="20"/>
              </w:rPr>
            </w:pPr>
            <w:r w:rsidRPr="00C27859">
              <w:rPr>
                <w:rFonts w:cs="Arial"/>
                <w:color w:val="000000"/>
                <w:szCs w:val="20"/>
              </w:rPr>
              <w:t>Semanal, com aferição mensal do resultado.</w:t>
            </w:r>
          </w:p>
        </w:tc>
      </w:tr>
      <w:tr w:rsidR="00316220" w:rsidRPr="002524F4" w14:paraId="4FBD7767" w14:textId="77777777" w:rsidTr="00A70E01">
        <w:trPr>
          <w:trHeight w:val="300"/>
        </w:trPr>
        <w:tc>
          <w:tcPr>
            <w:tcW w:w="1013" w:type="pct"/>
            <w:vMerge w:val="restart"/>
            <w:shd w:val="clear" w:color="auto" w:fill="auto"/>
            <w:noWrap/>
            <w:vAlign w:val="center"/>
            <w:hideMark/>
          </w:tcPr>
          <w:p w14:paraId="08AB9D3C" w14:textId="77777777" w:rsidR="00316220" w:rsidRPr="009E6C72" w:rsidRDefault="00316220" w:rsidP="00A70E01">
            <w:pPr>
              <w:rPr>
                <w:rFonts w:cs="Arial"/>
                <w:color w:val="000000"/>
                <w:szCs w:val="20"/>
              </w:rPr>
            </w:pPr>
            <w:r w:rsidRPr="009E6C72">
              <w:rPr>
                <w:rFonts w:cs="Arial"/>
                <w:color w:val="000000"/>
                <w:szCs w:val="20"/>
              </w:rPr>
              <w:t>Mecanismo de Cálculo</w:t>
            </w:r>
          </w:p>
        </w:tc>
        <w:tc>
          <w:tcPr>
            <w:tcW w:w="3987" w:type="pct"/>
            <w:vMerge w:val="restart"/>
            <w:shd w:val="clear" w:color="auto" w:fill="auto"/>
            <w:vAlign w:val="center"/>
            <w:hideMark/>
          </w:tcPr>
          <w:p w14:paraId="3ABBBFE5" w14:textId="77777777" w:rsidR="00316220" w:rsidRPr="009E6C72" w:rsidRDefault="00316220" w:rsidP="00A70E01">
            <w:pPr>
              <w:rPr>
                <w:rFonts w:cs="Arial"/>
                <w:color w:val="000000"/>
                <w:szCs w:val="20"/>
              </w:rPr>
            </w:pPr>
            <w:r w:rsidRPr="009E6C72">
              <w:rPr>
                <w:rFonts w:cs="Arial"/>
                <w:color w:val="000000"/>
                <w:szCs w:val="20"/>
              </w:rPr>
              <w:t>Verificação da quantidade de ocorrências registradas no mês de referência.</w:t>
            </w:r>
          </w:p>
        </w:tc>
      </w:tr>
      <w:tr w:rsidR="00316220" w:rsidRPr="002524F4" w14:paraId="0868A486" w14:textId="77777777" w:rsidTr="00A70E01">
        <w:trPr>
          <w:trHeight w:val="315"/>
        </w:trPr>
        <w:tc>
          <w:tcPr>
            <w:tcW w:w="1013" w:type="pct"/>
            <w:vMerge/>
            <w:vAlign w:val="center"/>
            <w:hideMark/>
          </w:tcPr>
          <w:p w14:paraId="329A81A3" w14:textId="77777777" w:rsidR="00316220" w:rsidRPr="009E6C72" w:rsidRDefault="00316220" w:rsidP="00A70E01">
            <w:pPr>
              <w:rPr>
                <w:rFonts w:cs="Arial"/>
                <w:color w:val="000000"/>
                <w:szCs w:val="20"/>
              </w:rPr>
            </w:pPr>
          </w:p>
        </w:tc>
        <w:tc>
          <w:tcPr>
            <w:tcW w:w="3987" w:type="pct"/>
            <w:vMerge/>
            <w:vAlign w:val="center"/>
            <w:hideMark/>
          </w:tcPr>
          <w:p w14:paraId="6C6C0E2C" w14:textId="77777777" w:rsidR="00316220" w:rsidRPr="009E6C72" w:rsidRDefault="00316220" w:rsidP="00A70E01">
            <w:pPr>
              <w:rPr>
                <w:rFonts w:cs="Arial"/>
                <w:color w:val="000000"/>
                <w:szCs w:val="20"/>
              </w:rPr>
            </w:pPr>
          </w:p>
        </w:tc>
      </w:tr>
      <w:tr w:rsidR="00316220" w:rsidRPr="002524F4" w14:paraId="4CF68C29" w14:textId="77777777" w:rsidTr="00A70E01">
        <w:trPr>
          <w:trHeight w:val="315"/>
        </w:trPr>
        <w:tc>
          <w:tcPr>
            <w:tcW w:w="1013" w:type="pct"/>
            <w:shd w:val="clear" w:color="auto" w:fill="auto"/>
            <w:noWrap/>
            <w:vAlign w:val="center"/>
            <w:hideMark/>
          </w:tcPr>
          <w:p w14:paraId="317C69F2" w14:textId="77777777" w:rsidR="00316220" w:rsidRPr="009E6C72" w:rsidRDefault="00316220" w:rsidP="00A70E01">
            <w:pPr>
              <w:rPr>
                <w:rFonts w:cs="Arial"/>
                <w:color w:val="000000"/>
                <w:szCs w:val="20"/>
              </w:rPr>
            </w:pPr>
            <w:r w:rsidRPr="009E6C72">
              <w:rPr>
                <w:rFonts w:cs="Arial"/>
                <w:color w:val="000000"/>
                <w:szCs w:val="20"/>
              </w:rPr>
              <w:t>Início de Vigência</w:t>
            </w:r>
          </w:p>
        </w:tc>
        <w:tc>
          <w:tcPr>
            <w:tcW w:w="3987" w:type="pct"/>
            <w:shd w:val="clear" w:color="auto" w:fill="auto"/>
            <w:noWrap/>
            <w:vAlign w:val="center"/>
            <w:hideMark/>
          </w:tcPr>
          <w:p w14:paraId="0CF92469" w14:textId="77777777" w:rsidR="00316220" w:rsidRPr="009E6C72" w:rsidRDefault="00316220" w:rsidP="00A70E01">
            <w:pPr>
              <w:rPr>
                <w:rFonts w:cs="Arial"/>
                <w:color w:val="000000"/>
                <w:szCs w:val="20"/>
              </w:rPr>
            </w:pPr>
            <w:r w:rsidRPr="009E6C72">
              <w:rPr>
                <w:rFonts w:cs="Arial"/>
                <w:color w:val="000000"/>
                <w:szCs w:val="20"/>
              </w:rPr>
              <w:t>A partir do início da prestação do serviço:</w:t>
            </w:r>
          </w:p>
        </w:tc>
      </w:tr>
      <w:tr w:rsidR="00316220" w:rsidRPr="002524F4" w14:paraId="438AA492" w14:textId="77777777" w:rsidTr="00A70E01">
        <w:trPr>
          <w:trHeight w:val="300"/>
        </w:trPr>
        <w:tc>
          <w:tcPr>
            <w:tcW w:w="1013" w:type="pct"/>
            <w:vAlign w:val="center"/>
            <w:hideMark/>
          </w:tcPr>
          <w:p w14:paraId="296BEDB1" w14:textId="77777777" w:rsidR="00316220" w:rsidRPr="009E6C72" w:rsidRDefault="00316220" w:rsidP="00A70E01">
            <w:pPr>
              <w:rPr>
                <w:rFonts w:cs="Arial"/>
                <w:color w:val="000000"/>
                <w:szCs w:val="20"/>
              </w:rPr>
            </w:pPr>
            <w:r w:rsidRPr="009E6C72">
              <w:rPr>
                <w:rFonts w:cs="Arial"/>
                <w:color w:val="000000"/>
                <w:szCs w:val="20"/>
              </w:rPr>
              <w:t>Faixas de ajuste no pagamento</w:t>
            </w:r>
          </w:p>
        </w:tc>
        <w:tc>
          <w:tcPr>
            <w:tcW w:w="3987" w:type="pct"/>
            <w:shd w:val="clear" w:color="auto" w:fill="auto"/>
            <w:noWrap/>
          </w:tcPr>
          <w:p w14:paraId="18685697" w14:textId="77777777" w:rsidR="00907E8F" w:rsidRPr="00240B5C" w:rsidRDefault="00907E8F" w:rsidP="00907E8F">
            <w:pPr>
              <w:rPr>
                <w:rFonts w:cs="Arial"/>
                <w:color w:val="000000"/>
                <w:szCs w:val="20"/>
              </w:rPr>
            </w:pPr>
            <w:r>
              <w:rPr>
                <w:rFonts w:cs="Arial"/>
                <w:color w:val="000000"/>
                <w:szCs w:val="20"/>
              </w:rPr>
              <w:t>- Sem ocorrências = 25</w:t>
            </w:r>
            <w:r w:rsidRPr="00240B5C">
              <w:rPr>
                <w:rFonts w:cs="Arial"/>
                <w:color w:val="000000"/>
                <w:szCs w:val="20"/>
              </w:rPr>
              <w:t xml:space="preserve"> Pontos</w:t>
            </w:r>
          </w:p>
          <w:p w14:paraId="75CEA4FC" w14:textId="76660FE7" w:rsidR="00907E8F" w:rsidRPr="00240B5C" w:rsidRDefault="0035375B" w:rsidP="00907E8F">
            <w:pPr>
              <w:rPr>
                <w:rFonts w:cs="Arial"/>
                <w:color w:val="000000"/>
                <w:szCs w:val="20"/>
              </w:rPr>
            </w:pPr>
            <w:r>
              <w:rPr>
                <w:rFonts w:cs="Arial"/>
                <w:color w:val="000000"/>
                <w:szCs w:val="20"/>
              </w:rPr>
              <w:t>- 01 ocorrência = 15</w:t>
            </w:r>
            <w:r w:rsidR="00907E8F">
              <w:rPr>
                <w:rFonts w:cs="Arial"/>
                <w:color w:val="000000"/>
                <w:szCs w:val="20"/>
              </w:rPr>
              <w:t xml:space="preserve"> </w:t>
            </w:r>
            <w:r w:rsidR="00907E8F" w:rsidRPr="00240B5C">
              <w:rPr>
                <w:rFonts w:cs="Arial"/>
                <w:color w:val="000000"/>
                <w:szCs w:val="20"/>
              </w:rPr>
              <w:t>Pontos</w:t>
            </w:r>
          </w:p>
          <w:p w14:paraId="139C585A" w14:textId="0AD33D5C" w:rsidR="00907E8F" w:rsidRPr="00240B5C" w:rsidRDefault="00907E8F" w:rsidP="00907E8F">
            <w:pPr>
              <w:rPr>
                <w:rFonts w:cs="Arial"/>
                <w:color w:val="000000"/>
                <w:szCs w:val="20"/>
              </w:rPr>
            </w:pPr>
            <w:r>
              <w:rPr>
                <w:rFonts w:cs="Arial"/>
                <w:color w:val="000000"/>
                <w:szCs w:val="20"/>
              </w:rPr>
              <w:t>- 02 o</w:t>
            </w:r>
            <w:r w:rsidRPr="00240B5C">
              <w:rPr>
                <w:rFonts w:cs="Arial"/>
                <w:color w:val="000000"/>
                <w:szCs w:val="20"/>
              </w:rPr>
              <w:t xml:space="preserve">corrências = </w:t>
            </w:r>
            <w:r>
              <w:rPr>
                <w:rFonts w:cs="Arial"/>
                <w:color w:val="000000"/>
                <w:szCs w:val="20"/>
              </w:rPr>
              <w:t>1</w:t>
            </w:r>
            <w:r w:rsidR="0035375B">
              <w:rPr>
                <w:rFonts w:cs="Arial"/>
                <w:color w:val="000000"/>
                <w:szCs w:val="20"/>
              </w:rPr>
              <w:t>0</w:t>
            </w:r>
            <w:r>
              <w:rPr>
                <w:rFonts w:cs="Arial"/>
                <w:color w:val="000000"/>
                <w:szCs w:val="20"/>
              </w:rPr>
              <w:t xml:space="preserve"> </w:t>
            </w:r>
            <w:r w:rsidRPr="00240B5C">
              <w:rPr>
                <w:rFonts w:cs="Arial"/>
                <w:color w:val="000000"/>
                <w:szCs w:val="20"/>
              </w:rPr>
              <w:t>Pontos</w:t>
            </w:r>
          </w:p>
          <w:p w14:paraId="6FF63176" w14:textId="77777777" w:rsidR="00907E8F" w:rsidRPr="00240B5C" w:rsidRDefault="00907E8F" w:rsidP="00907E8F">
            <w:pPr>
              <w:rPr>
                <w:rFonts w:cs="Arial"/>
                <w:color w:val="000000"/>
                <w:szCs w:val="20"/>
              </w:rPr>
            </w:pPr>
            <w:r>
              <w:rPr>
                <w:rFonts w:cs="Arial"/>
                <w:color w:val="000000"/>
                <w:szCs w:val="20"/>
              </w:rPr>
              <w:t>- 03 o</w:t>
            </w:r>
            <w:r w:rsidRPr="00240B5C">
              <w:rPr>
                <w:rFonts w:cs="Arial"/>
                <w:color w:val="000000"/>
                <w:szCs w:val="20"/>
              </w:rPr>
              <w:t xml:space="preserve">corrências = </w:t>
            </w:r>
            <w:r>
              <w:rPr>
                <w:rFonts w:cs="Arial"/>
                <w:color w:val="000000"/>
                <w:szCs w:val="20"/>
              </w:rPr>
              <w:t xml:space="preserve">5 </w:t>
            </w:r>
            <w:r w:rsidRPr="00240B5C">
              <w:rPr>
                <w:rFonts w:cs="Arial"/>
                <w:color w:val="000000"/>
                <w:szCs w:val="20"/>
              </w:rPr>
              <w:t>Pontos</w:t>
            </w:r>
          </w:p>
          <w:p w14:paraId="55DABCD2" w14:textId="52D4619E" w:rsidR="00316220" w:rsidRPr="009E6C72" w:rsidRDefault="00907E8F" w:rsidP="00907E8F">
            <w:pPr>
              <w:rPr>
                <w:rFonts w:cs="Arial"/>
                <w:color w:val="000000"/>
                <w:szCs w:val="20"/>
              </w:rPr>
            </w:pPr>
            <w:r w:rsidRPr="00240B5C">
              <w:rPr>
                <w:rFonts w:cs="Arial"/>
                <w:color w:val="000000"/>
                <w:szCs w:val="20"/>
              </w:rPr>
              <w:t xml:space="preserve">- 04 </w:t>
            </w:r>
            <w:r>
              <w:rPr>
                <w:rFonts w:cs="Arial"/>
                <w:color w:val="000000"/>
                <w:szCs w:val="20"/>
              </w:rPr>
              <w:t>ou mais o</w:t>
            </w:r>
            <w:r w:rsidRPr="00240B5C">
              <w:rPr>
                <w:rFonts w:cs="Arial"/>
                <w:color w:val="000000"/>
                <w:szCs w:val="20"/>
              </w:rPr>
              <w:t>corrências = 00 Ponto</w:t>
            </w:r>
          </w:p>
        </w:tc>
      </w:tr>
      <w:tr w:rsidR="00316220" w:rsidRPr="00B9466B" w14:paraId="70420BAE" w14:textId="77777777" w:rsidTr="00A70E01">
        <w:trPr>
          <w:trHeight w:val="315"/>
        </w:trPr>
        <w:tc>
          <w:tcPr>
            <w:tcW w:w="1013" w:type="pct"/>
            <w:shd w:val="clear" w:color="auto" w:fill="auto"/>
            <w:noWrap/>
            <w:vAlign w:val="center"/>
            <w:hideMark/>
          </w:tcPr>
          <w:p w14:paraId="38D85E8A" w14:textId="77777777" w:rsidR="00316220" w:rsidRPr="009E6C72" w:rsidRDefault="00316220" w:rsidP="00A70E01">
            <w:pPr>
              <w:rPr>
                <w:rFonts w:cs="Arial"/>
                <w:color w:val="000000"/>
                <w:szCs w:val="20"/>
              </w:rPr>
            </w:pPr>
            <w:r w:rsidRPr="009E6C72">
              <w:rPr>
                <w:rFonts w:cs="Arial"/>
                <w:color w:val="000000"/>
                <w:szCs w:val="20"/>
              </w:rPr>
              <w:t>Sanções</w:t>
            </w:r>
          </w:p>
        </w:tc>
        <w:tc>
          <w:tcPr>
            <w:tcW w:w="3987" w:type="pct"/>
            <w:shd w:val="clear" w:color="auto" w:fill="auto"/>
            <w:noWrap/>
            <w:vAlign w:val="center"/>
            <w:hideMark/>
          </w:tcPr>
          <w:p w14:paraId="5FAFA461" w14:textId="77777777" w:rsidR="00316220" w:rsidRPr="009E6C72" w:rsidRDefault="00316220" w:rsidP="00A70E01">
            <w:pPr>
              <w:rPr>
                <w:rFonts w:cs="Arial"/>
                <w:color w:val="000000"/>
                <w:szCs w:val="20"/>
              </w:rPr>
            </w:pPr>
            <w:r w:rsidRPr="009E6C72">
              <w:rPr>
                <w:rFonts w:cs="Arial"/>
                <w:color w:val="000000"/>
                <w:szCs w:val="20"/>
              </w:rPr>
              <w:t>Ver item 3.2</w:t>
            </w:r>
          </w:p>
        </w:tc>
      </w:tr>
    </w:tbl>
    <w:p w14:paraId="30C70860" w14:textId="77777777" w:rsidR="00316220" w:rsidRPr="00291632" w:rsidRDefault="00316220" w:rsidP="00316220">
      <w:pPr>
        <w:spacing w:after="200" w:line="276" w:lineRule="auto"/>
        <w:contextualSpacing/>
        <w:jc w:val="both"/>
        <w:rPr>
          <w:rFonts w:eastAsiaTheme="minorHAnsi" w:cs="Arial"/>
          <w:szCs w:val="20"/>
          <w:lang w:eastAsia="en-US"/>
        </w:rPr>
      </w:pPr>
    </w:p>
    <w:p w14:paraId="5E990F95" w14:textId="77777777" w:rsidR="00316220" w:rsidRPr="00291632" w:rsidRDefault="00316220" w:rsidP="00316220">
      <w:pPr>
        <w:numPr>
          <w:ilvl w:val="0"/>
          <w:numId w:val="27"/>
        </w:numPr>
        <w:spacing w:after="200" w:line="276" w:lineRule="auto"/>
        <w:ind w:left="0" w:firstLine="0"/>
        <w:contextualSpacing/>
        <w:jc w:val="both"/>
        <w:rPr>
          <w:rFonts w:eastAsiaTheme="minorHAnsi" w:cs="Arial"/>
          <w:b/>
          <w:szCs w:val="20"/>
          <w:lang w:eastAsia="en-US"/>
        </w:rPr>
      </w:pPr>
      <w:r w:rsidRPr="00291632">
        <w:rPr>
          <w:rFonts w:eastAsiaTheme="minorHAnsi" w:cs="Arial"/>
          <w:b/>
          <w:szCs w:val="20"/>
          <w:lang w:eastAsia="en-US"/>
        </w:rPr>
        <w:t>FAIXAS DE AJUSTE DE PAGAMENTO</w:t>
      </w:r>
    </w:p>
    <w:p w14:paraId="30F7B6A0" w14:textId="77777777" w:rsidR="00316220" w:rsidRPr="00291632" w:rsidRDefault="00316220" w:rsidP="00316220">
      <w:pPr>
        <w:numPr>
          <w:ilvl w:val="1"/>
          <w:numId w:val="29"/>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As pontuações de qualidade devem ser totalizadas para o mês de referência, conforme métodos apresentados nas tabelas acima.</w:t>
      </w:r>
    </w:p>
    <w:p w14:paraId="2A25D664" w14:textId="77777777" w:rsidR="00316220" w:rsidRPr="00291632" w:rsidRDefault="00316220" w:rsidP="00316220">
      <w:pPr>
        <w:numPr>
          <w:ilvl w:val="1"/>
          <w:numId w:val="29"/>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 aplicação dos critérios de averiguação da qualidade resultará em uma pontuação final no intervalo de 0 a 100 pontos, correspondente à soma das pontuações obtidas para cada indicador, sendo que os pagamentos devidos, relativos a cada mês de referência, devem ser ajustados pela pontuação total do serviço, conforme tabela e fórmula apresentadas abaixo:</w:t>
      </w:r>
    </w:p>
    <w:tbl>
      <w:tblPr>
        <w:tblW w:w="5000" w:type="pct"/>
        <w:tblCellMar>
          <w:left w:w="70" w:type="dxa"/>
          <w:right w:w="70" w:type="dxa"/>
        </w:tblCellMar>
        <w:tblLook w:val="04A0" w:firstRow="1" w:lastRow="0" w:firstColumn="1" w:lastColumn="0" w:noHBand="0" w:noVBand="1"/>
      </w:tblPr>
      <w:tblGrid>
        <w:gridCol w:w="3362"/>
        <w:gridCol w:w="2487"/>
        <w:gridCol w:w="3362"/>
      </w:tblGrid>
      <w:tr w:rsidR="00316220" w:rsidRPr="00291632" w14:paraId="28D3A290" w14:textId="77777777" w:rsidTr="00A70E01">
        <w:trPr>
          <w:trHeight w:val="600"/>
        </w:trPr>
        <w:tc>
          <w:tcPr>
            <w:tcW w:w="18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9E91FF" w14:textId="77777777" w:rsidR="00316220" w:rsidRPr="00291632" w:rsidRDefault="00316220" w:rsidP="00A70E01">
            <w:pPr>
              <w:jc w:val="center"/>
              <w:rPr>
                <w:rFonts w:cs="Arial"/>
                <w:b/>
                <w:bCs/>
                <w:color w:val="000000"/>
                <w:szCs w:val="20"/>
              </w:rPr>
            </w:pPr>
            <w:r w:rsidRPr="00291632">
              <w:rPr>
                <w:rFonts w:cs="Arial"/>
                <w:b/>
                <w:bCs/>
                <w:color w:val="000000"/>
                <w:szCs w:val="20"/>
              </w:rPr>
              <w:t>Faixas de Pontuação de</w:t>
            </w:r>
            <w:r w:rsidRPr="00291632">
              <w:rPr>
                <w:rFonts w:cs="Arial"/>
                <w:b/>
                <w:bCs/>
                <w:color w:val="000000"/>
                <w:szCs w:val="20"/>
              </w:rPr>
              <w:br/>
              <w:t>qualidade de serviço</w:t>
            </w:r>
          </w:p>
        </w:tc>
        <w:tc>
          <w:tcPr>
            <w:tcW w:w="1350" w:type="pct"/>
            <w:tcBorders>
              <w:top w:val="single" w:sz="4" w:space="0" w:color="auto"/>
              <w:left w:val="nil"/>
              <w:bottom w:val="single" w:sz="4" w:space="0" w:color="auto"/>
              <w:right w:val="single" w:sz="4" w:space="0" w:color="auto"/>
            </w:tcBorders>
            <w:shd w:val="clear" w:color="auto" w:fill="auto"/>
            <w:noWrap/>
            <w:vAlign w:val="bottom"/>
            <w:hideMark/>
          </w:tcPr>
          <w:p w14:paraId="4653AB0B" w14:textId="77777777" w:rsidR="00316220" w:rsidRPr="00291632" w:rsidRDefault="00316220" w:rsidP="00A70E01">
            <w:pPr>
              <w:jc w:val="center"/>
              <w:rPr>
                <w:rFonts w:cs="Arial"/>
                <w:b/>
                <w:bCs/>
                <w:color w:val="000000"/>
                <w:szCs w:val="20"/>
              </w:rPr>
            </w:pPr>
            <w:r w:rsidRPr="00291632">
              <w:rPr>
                <w:rFonts w:cs="Arial"/>
                <w:b/>
                <w:bCs/>
                <w:color w:val="000000"/>
                <w:szCs w:val="20"/>
              </w:rPr>
              <w:t>Pagamento Devido</w:t>
            </w:r>
          </w:p>
        </w:tc>
        <w:tc>
          <w:tcPr>
            <w:tcW w:w="1825" w:type="pct"/>
            <w:tcBorders>
              <w:top w:val="single" w:sz="4" w:space="0" w:color="auto"/>
              <w:left w:val="nil"/>
              <w:bottom w:val="single" w:sz="4" w:space="0" w:color="auto"/>
              <w:right w:val="single" w:sz="4" w:space="0" w:color="auto"/>
            </w:tcBorders>
            <w:shd w:val="clear" w:color="auto" w:fill="auto"/>
            <w:vAlign w:val="bottom"/>
            <w:hideMark/>
          </w:tcPr>
          <w:p w14:paraId="12D5A2CF" w14:textId="77777777" w:rsidR="00316220" w:rsidRPr="00291632" w:rsidRDefault="00316220" w:rsidP="00A70E01">
            <w:pPr>
              <w:jc w:val="center"/>
              <w:rPr>
                <w:rFonts w:cs="Arial"/>
                <w:b/>
                <w:bCs/>
                <w:color w:val="000000"/>
                <w:szCs w:val="20"/>
              </w:rPr>
            </w:pPr>
            <w:r w:rsidRPr="00291632">
              <w:rPr>
                <w:rFonts w:cs="Arial"/>
                <w:b/>
                <w:bCs/>
                <w:color w:val="000000"/>
                <w:szCs w:val="20"/>
              </w:rPr>
              <w:t>Fator de Ajuste do Instrumento</w:t>
            </w:r>
            <w:r w:rsidRPr="00291632">
              <w:rPr>
                <w:rFonts w:cs="Arial"/>
                <w:b/>
                <w:bCs/>
                <w:color w:val="000000"/>
                <w:szCs w:val="20"/>
              </w:rPr>
              <w:br/>
              <w:t>de Medição de Resultado</w:t>
            </w:r>
          </w:p>
        </w:tc>
      </w:tr>
      <w:tr w:rsidR="00316220" w:rsidRPr="00291632" w14:paraId="76650329"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5A102D1A" w14:textId="77777777" w:rsidR="00316220" w:rsidRPr="00291632" w:rsidRDefault="00316220" w:rsidP="0023419D">
            <w:pPr>
              <w:jc w:val="center"/>
              <w:rPr>
                <w:rFonts w:cs="Arial"/>
                <w:color w:val="000000"/>
                <w:szCs w:val="20"/>
              </w:rPr>
            </w:pPr>
            <w:r w:rsidRPr="00291632">
              <w:rPr>
                <w:rFonts w:cs="Arial"/>
                <w:color w:val="000000"/>
                <w:szCs w:val="20"/>
              </w:rPr>
              <w:t>De</w:t>
            </w:r>
            <w:r>
              <w:rPr>
                <w:rFonts w:cs="Arial"/>
                <w:color w:val="000000"/>
                <w:szCs w:val="20"/>
              </w:rPr>
              <w:t xml:space="preserve"> 81 </w:t>
            </w:r>
            <w:r w:rsidRPr="00291632">
              <w:rPr>
                <w:rFonts w:cs="Arial"/>
                <w:color w:val="000000"/>
                <w:szCs w:val="20"/>
              </w:rPr>
              <w:t>a 100 pontos</w:t>
            </w:r>
          </w:p>
        </w:tc>
        <w:tc>
          <w:tcPr>
            <w:tcW w:w="1350" w:type="pct"/>
            <w:tcBorders>
              <w:top w:val="nil"/>
              <w:left w:val="nil"/>
              <w:bottom w:val="single" w:sz="4" w:space="0" w:color="auto"/>
              <w:right w:val="single" w:sz="4" w:space="0" w:color="auto"/>
            </w:tcBorders>
            <w:shd w:val="clear" w:color="auto" w:fill="auto"/>
            <w:noWrap/>
            <w:vAlign w:val="bottom"/>
            <w:hideMark/>
          </w:tcPr>
          <w:p w14:paraId="399F2087" w14:textId="77777777" w:rsidR="00316220" w:rsidRPr="00291632" w:rsidRDefault="00316220" w:rsidP="0023419D">
            <w:pPr>
              <w:jc w:val="center"/>
              <w:rPr>
                <w:rFonts w:cs="Arial"/>
                <w:color w:val="000000"/>
                <w:szCs w:val="20"/>
              </w:rPr>
            </w:pPr>
            <w:r w:rsidRPr="00291632">
              <w:rPr>
                <w:rFonts w:cs="Arial"/>
                <w:color w:val="000000"/>
                <w:szCs w:val="20"/>
              </w:rPr>
              <w:t>100%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28AFABF8" w14:textId="77777777" w:rsidR="00316220" w:rsidRPr="00291632" w:rsidRDefault="00316220" w:rsidP="00A70E01">
            <w:pPr>
              <w:jc w:val="center"/>
              <w:rPr>
                <w:rFonts w:cs="Arial"/>
                <w:color w:val="000000"/>
                <w:szCs w:val="20"/>
              </w:rPr>
            </w:pPr>
            <w:r w:rsidRPr="00291632">
              <w:rPr>
                <w:rFonts w:cs="Arial"/>
                <w:color w:val="000000"/>
                <w:szCs w:val="20"/>
              </w:rPr>
              <w:t>1,00</w:t>
            </w:r>
          </w:p>
        </w:tc>
      </w:tr>
      <w:tr w:rsidR="00316220" w:rsidRPr="00291632" w14:paraId="197C1C26"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1C373355" w14:textId="77777777" w:rsidR="00316220" w:rsidRPr="00291632" w:rsidRDefault="00316220" w:rsidP="0023419D">
            <w:pPr>
              <w:jc w:val="center"/>
              <w:rPr>
                <w:rFonts w:cs="Arial"/>
                <w:color w:val="000000"/>
                <w:szCs w:val="20"/>
              </w:rPr>
            </w:pPr>
            <w:r w:rsidRPr="00291632">
              <w:rPr>
                <w:rFonts w:cs="Arial"/>
                <w:color w:val="000000"/>
                <w:szCs w:val="20"/>
              </w:rPr>
              <w:t xml:space="preserve">De </w:t>
            </w:r>
            <w:r>
              <w:rPr>
                <w:rFonts w:cs="Arial"/>
                <w:color w:val="000000"/>
                <w:szCs w:val="20"/>
              </w:rPr>
              <w:t>71</w:t>
            </w:r>
            <w:r w:rsidRPr="00291632">
              <w:rPr>
                <w:rFonts w:cs="Arial"/>
                <w:color w:val="000000"/>
                <w:szCs w:val="20"/>
              </w:rPr>
              <w:t xml:space="preserve"> a </w:t>
            </w:r>
            <w:r>
              <w:rPr>
                <w:rFonts w:cs="Arial"/>
                <w:color w:val="000000"/>
                <w:szCs w:val="20"/>
              </w:rPr>
              <w:t>80</w:t>
            </w:r>
            <w:r w:rsidRPr="00291632">
              <w:rPr>
                <w:rFonts w:cs="Arial"/>
                <w:color w:val="000000"/>
                <w:szCs w:val="20"/>
              </w:rPr>
              <w:t xml:space="preserve"> pontos</w:t>
            </w:r>
          </w:p>
        </w:tc>
        <w:tc>
          <w:tcPr>
            <w:tcW w:w="1350" w:type="pct"/>
            <w:tcBorders>
              <w:top w:val="nil"/>
              <w:left w:val="nil"/>
              <w:bottom w:val="single" w:sz="4" w:space="0" w:color="auto"/>
              <w:right w:val="single" w:sz="4" w:space="0" w:color="auto"/>
            </w:tcBorders>
            <w:shd w:val="clear" w:color="auto" w:fill="auto"/>
            <w:noWrap/>
            <w:vAlign w:val="bottom"/>
            <w:hideMark/>
          </w:tcPr>
          <w:p w14:paraId="0CB90C0A" w14:textId="77777777" w:rsidR="00316220" w:rsidRPr="00291632" w:rsidRDefault="00316220" w:rsidP="0023419D">
            <w:pPr>
              <w:jc w:val="center"/>
              <w:rPr>
                <w:rFonts w:cs="Arial"/>
                <w:color w:val="000000"/>
                <w:szCs w:val="20"/>
              </w:rPr>
            </w:pPr>
            <w:r w:rsidRPr="00291632">
              <w:rPr>
                <w:rFonts w:cs="Arial"/>
                <w:color w:val="000000"/>
                <w:szCs w:val="20"/>
              </w:rPr>
              <w:t>9</w:t>
            </w:r>
            <w:r>
              <w:rPr>
                <w:rFonts w:cs="Arial"/>
                <w:color w:val="000000"/>
                <w:szCs w:val="20"/>
              </w:rPr>
              <w:t>5</w:t>
            </w:r>
            <w:r w:rsidRPr="00291632">
              <w:rPr>
                <w:rFonts w:cs="Arial"/>
                <w:color w:val="000000"/>
                <w:szCs w:val="20"/>
              </w:rPr>
              <w:t>%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320F8C0A" w14:textId="77777777" w:rsidR="00316220" w:rsidRPr="00291632" w:rsidRDefault="00316220" w:rsidP="00A70E01">
            <w:pPr>
              <w:jc w:val="center"/>
              <w:rPr>
                <w:rFonts w:cs="Arial"/>
                <w:color w:val="000000"/>
                <w:szCs w:val="20"/>
              </w:rPr>
            </w:pPr>
            <w:r>
              <w:rPr>
                <w:rFonts w:cs="Arial"/>
                <w:color w:val="000000"/>
                <w:szCs w:val="20"/>
              </w:rPr>
              <w:t>0,95</w:t>
            </w:r>
          </w:p>
        </w:tc>
      </w:tr>
      <w:tr w:rsidR="00316220" w:rsidRPr="00291632" w14:paraId="6B834AC3"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4950A057" w14:textId="77777777" w:rsidR="00316220" w:rsidRPr="00291632" w:rsidRDefault="00316220" w:rsidP="0023419D">
            <w:pPr>
              <w:jc w:val="center"/>
              <w:rPr>
                <w:rFonts w:cs="Arial"/>
                <w:color w:val="000000"/>
                <w:szCs w:val="20"/>
              </w:rPr>
            </w:pPr>
            <w:r w:rsidRPr="00291632">
              <w:rPr>
                <w:rFonts w:cs="Arial"/>
                <w:color w:val="000000"/>
                <w:szCs w:val="20"/>
              </w:rPr>
              <w:t xml:space="preserve">De </w:t>
            </w:r>
            <w:r>
              <w:rPr>
                <w:rFonts w:cs="Arial"/>
                <w:color w:val="000000"/>
                <w:szCs w:val="20"/>
              </w:rPr>
              <w:t xml:space="preserve">61 </w:t>
            </w:r>
            <w:r w:rsidRPr="00291632">
              <w:rPr>
                <w:rFonts w:cs="Arial"/>
                <w:color w:val="000000"/>
                <w:szCs w:val="20"/>
              </w:rPr>
              <w:t xml:space="preserve">a </w:t>
            </w:r>
            <w:r>
              <w:rPr>
                <w:rFonts w:cs="Arial"/>
                <w:color w:val="000000"/>
                <w:szCs w:val="20"/>
              </w:rPr>
              <w:t>70</w:t>
            </w:r>
            <w:r w:rsidRPr="00291632">
              <w:rPr>
                <w:rFonts w:cs="Arial"/>
                <w:color w:val="000000"/>
                <w:szCs w:val="20"/>
              </w:rPr>
              <w:t xml:space="preserve"> ponto</w:t>
            </w:r>
          </w:p>
        </w:tc>
        <w:tc>
          <w:tcPr>
            <w:tcW w:w="1350" w:type="pct"/>
            <w:tcBorders>
              <w:top w:val="nil"/>
              <w:left w:val="nil"/>
              <w:bottom w:val="single" w:sz="4" w:space="0" w:color="auto"/>
              <w:right w:val="single" w:sz="4" w:space="0" w:color="auto"/>
            </w:tcBorders>
            <w:shd w:val="clear" w:color="auto" w:fill="auto"/>
            <w:noWrap/>
            <w:vAlign w:val="bottom"/>
            <w:hideMark/>
          </w:tcPr>
          <w:p w14:paraId="35240ED6" w14:textId="77777777" w:rsidR="00316220" w:rsidRPr="00291632" w:rsidRDefault="00316220" w:rsidP="0023419D">
            <w:pPr>
              <w:jc w:val="center"/>
              <w:rPr>
                <w:rFonts w:cs="Arial"/>
                <w:color w:val="000000"/>
                <w:szCs w:val="20"/>
              </w:rPr>
            </w:pPr>
            <w:r w:rsidRPr="00291632">
              <w:rPr>
                <w:rFonts w:cs="Arial"/>
                <w:color w:val="000000"/>
                <w:szCs w:val="20"/>
              </w:rPr>
              <w:t>9</w:t>
            </w:r>
            <w:r>
              <w:rPr>
                <w:rFonts w:cs="Arial"/>
                <w:color w:val="000000"/>
                <w:szCs w:val="20"/>
              </w:rPr>
              <w:t>0</w:t>
            </w:r>
            <w:r w:rsidRPr="00291632">
              <w:rPr>
                <w:rFonts w:cs="Arial"/>
                <w:color w:val="000000"/>
                <w:szCs w:val="20"/>
              </w:rPr>
              <w:t>%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4359EA6E" w14:textId="77777777" w:rsidR="00316220" w:rsidRPr="00291632" w:rsidRDefault="00316220" w:rsidP="00A70E01">
            <w:pPr>
              <w:jc w:val="center"/>
              <w:rPr>
                <w:rFonts w:cs="Arial"/>
                <w:color w:val="000000"/>
                <w:szCs w:val="20"/>
              </w:rPr>
            </w:pPr>
            <w:r>
              <w:rPr>
                <w:rFonts w:cs="Arial"/>
                <w:color w:val="000000"/>
                <w:szCs w:val="20"/>
              </w:rPr>
              <w:t>0,90</w:t>
            </w:r>
          </w:p>
        </w:tc>
      </w:tr>
      <w:tr w:rsidR="00316220" w:rsidRPr="00291632" w14:paraId="55B015DB"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26D7FBA6" w14:textId="77777777" w:rsidR="00316220" w:rsidRPr="00291632" w:rsidRDefault="00316220" w:rsidP="0023419D">
            <w:pPr>
              <w:jc w:val="center"/>
              <w:rPr>
                <w:rFonts w:cs="Arial"/>
                <w:color w:val="000000"/>
                <w:szCs w:val="20"/>
              </w:rPr>
            </w:pPr>
            <w:r>
              <w:rPr>
                <w:rFonts w:cs="Arial"/>
                <w:color w:val="000000"/>
                <w:szCs w:val="20"/>
              </w:rPr>
              <w:t>De 51 a 60</w:t>
            </w:r>
            <w:r w:rsidRPr="00291632">
              <w:rPr>
                <w:rFonts w:cs="Arial"/>
                <w:color w:val="000000"/>
                <w:szCs w:val="20"/>
              </w:rPr>
              <w:t xml:space="preserve"> pontos</w:t>
            </w:r>
          </w:p>
        </w:tc>
        <w:tc>
          <w:tcPr>
            <w:tcW w:w="1350" w:type="pct"/>
            <w:tcBorders>
              <w:top w:val="nil"/>
              <w:left w:val="nil"/>
              <w:bottom w:val="single" w:sz="4" w:space="0" w:color="auto"/>
              <w:right w:val="single" w:sz="4" w:space="0" w:color="auto"/>
            </w:tcBorders>
            <w:shd w:val="clear" w:color="auto" w:fill="auto"/>
            <w:noWrap/>
            <w:vAlign w:val="bottom"/>
            <w:hideMark/>
          </w:tcPr>
          <w:p w14:paraId="46DDDCDB" w14:textId="77777777" w:rsidR="00316220" w:rsidRPr="00291632" w:rsidRDefault="00316220" w:rsidP="0023419D">
            <w:pPr>
              <w:jc w:val="center"/>
              <w:rPr>
                <w:rFonts w:cs="Arial"/>
                <w:color w:val="000000"/>
                <w:szCs w:val="20"/>
              </w:rPr>
            </w:pPr>
            <w:r>
              <w:rPr>
                <w:rFonts w:cs="Arial"/>
                <w:color w:val="000000"/>
                <w:szCs w:val="20"/>
              </w:rPr>
              <w:t>85</w:t>
            </w:r>
            <w:r w:rsidRPr="00291632">
              <w:rPr>
                <w:rFonts w:cs="Arial"/>
                <w:color w:val="000000"/>
                <w:szCs w:val="20"/>
              </w:rPr>
              <w:t>%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486E9753" w14:textId="77777777" w:rsidR="00316220" w:rsidRPr="00291632" w:rsidRDefault="00316220" w:rsidP="00A70E01">
            <w:pPr>
              <w:jc w:val="center"/>
              <w:rPr>
                <w:rFonts w:cs="Arial"/>
                <w:color w:val="000000"/>
                <w:szCs w:val="20"/>
              </w:rPr>
            </w:pPr>
            <w:r>
              <w:rPr>
                <w:rFonts w:cs="Arial"/>
                <w:color w:val="000000"/>
                <w:szCs w:val="20"/>
              </w:rPr>
              <w:t>0,85</w:t>
            </w:r>
          </w:p>
        </w:tc>
      </w:tr>
      <w:tr w:rsidR="00316220" w:rsidRPr="00291632" w14:paraId="27DAC388"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5F435011" w14:textId="77777777" w:rsidR="00316220" w:rsidRPr="00291632" w:rsidRDefault="00316220" w:rsidP="0023419D">
            <w:pPr>
              <w:jc w:val="center"/>
              <w:rPr>
                <w:rFonts w:cs="Arial"/>
                <w:color w:val="000000"/>
                <w:szCs w:val="20"/>
              </w:rPr>
            </w:pPr>
            <w:r>
              <w:rPr>
                <w:rFonts w:cs="Arial"/>
                <w:color w:val="000000"/>
                <w:szCs w:val="20"/>
              </w:rPr>
              <w:lastRenderedPageBreak/>
              <w:t>Abaixo de 51</w:t>
            </w:r>
            <w:r w:rsidRPr="00291632">
              <w:rPr>
                <w:rFonts w:cs="Arial"/>
                <w:color w:val="000000"/>
                <w:szCs w:val="20"/>
              </w:rPr>
              <w:t xml:space="preserve"> pontos</w:t>
            </w:r>
          </w:p>
        </w:tc>
        <w:tc>
          <w:tcPr>
            <w:tcW w:w="1350" w:type="pct"/>
            <w:tcBorders>
              <w:top w:val="nil"/>
              <w:left w:val="nil"/>
              <w:bottom w:val="single" w:sz="4" w:space="0" w:color="auto"/>
              <w:right w:val="single" w:sz="4" w:space="0" w:color="auto"/>
            </w:tcBorders>
            <w:shd w:val="clear" w:color="auto" w:fill="auto"/>
            <w:noWrap/>
            <w:vAlign w:val="bottom"/>
            <w:hideMark/>
          </w:tcPr>
          <w:p w14:paraId="34639064" w14:textId="77777777" w:rsidR="00316220" w:rsidRPr="00291632" w:rsidRDefault="00316220" w:rsidP="0023419D">
            <w:pPr>
              <w:jc w:val="center"/>
              <w:rPr>
                <w:rFonts w:cs="Arial"/>
                <w:color w:val="000000"/>
                <w:szCs w:val="20"/>
              </w:rPr>
            </w:pPr>
            <w:r>
              <w:rPr>
                <w:rFonts w:cs="Arial"/>
                <w:color w:val="000000"/>
                <w:szCs w:val="20"/>
              </w:rPr>
              <w:t>80</w:t>
            </w:r>
            <w:r w:rsidRPr="00291632">
              <w:rPr>
                <w:rFonts w:cs="Arial"/>
                <w:color w:val="000000"/>
                <w:szCs w:val="20"/>
              </w:rPr>
              <w:t>%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6AA71B9A" w14:textId="77777777" w:rsidR="00316220" w:rsidRPr="00291632" w:rsidRDefault="00316220" w:rsidP="00A70E01">
            <w:pPr>
              <w:jc w:val="center"/>
              <w:rPr>
                <w:rFonts w:cs="Arial"/>
                <w:color w:val="000000"/>
                <w:szCs w:val="20"/>
              </w:rPr>
            </w:pPr>
            <w:r>
              <w:rPr>
                <w:rFonts w:cs="Arial"/>
                <w:color w:val="000000"/>
                <w:szCs w:val="20"/>
              </w:rPr>
              <w:t>0,80</w:t>
            </w:r>
          </w:p>
        </w:tc>
      </w:tr>
      <w:tr w:rsidR="00316220" w:rsidRPr="00291632" w14:paraId="29AB65DA" w14:textId="77777777" w:rsidTr="00A70E01">
        <w:trPr>
          <w:trHeight w:val="7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E8BF10E" w14:textId="77777777" w:rsidR="00316220" w:rsidRPr="00291632" w:rsidRDefault="00316220" w:rsidP="00A70E01">
            <w:pPr>
              <w:jc w:val="center"/>
              <w:rPr>
                <w:rFonts w:cs="Arial"/>
                <w:color w:val="000000"/>
                <w:szCs w:val="20"/>
              </w:rPr>
            </w:pPr>
            <w:r w:rsidRPr="00291632">
              <w:rPr>
                <w:rFonts w:cs="Arial"/>
                <w:color w:val="000000"/>
                <w:szCs w:val="20"/>
              </w:rPr>
              <w:t>Valor devido por ordem de serviço = [(Valor mensal previsto) x (Fator de ajuste de nível de</w:t>
            </w:r>
            <w:r w:rsidRPr="00291632">
              <w:rPr>
                <w:rFonts w:cs="Arial"/>
                <w:color w:val="000000"/>
                <w:szCs w:val="20"/>
              </w:rPr>
              <w:br/>
              <w:t>serviço)]</w:t>
            </w:r>
          </w:p>
        </w:tc>
      </w:tr>
    </w:tbl>
    <w:p w14:paraId="2F6F25C7" w14:textId="77777777" w:rsidR="00316220" w:rsidRDefault="00316220" w:rsidP="00316220">
      <w:pPr>
        <w:spacing w:after="200" w:line="276" w:lineRule="auto"/>
        <w:contextualSpacing/>
        <w:jc w:val="both"/>
        <w:rPr>
          <w:rFonts w:eastAsiaTheme="minorHAnsi" w:cs="Arial"/>
          <w:szCs w:val="20"/>
          <w:lang w:eastAsia="en-US"/>
        </w:rPr>
      </w:pPr>
    </w:p>
    <w:p w14:paraId="56090501" w14:textId="77777777" w:rsidR="00316220" w:rsidRPr="00291632" w:rsidRDefault="00316220" w:rsidP="00316220">
      <w:pPr>
        <w:numPr>
          <w:ilvl w:val="1"/>
          <w:numId w:val="30"/>
        </w:numPr>
        <w:spacing w:after="200" w:line="276" w:lineRule="auto"/>
        <w:ind w:left="0" w:firstLine="0"/>
        <w:contextualSpacing/>
        <w:jc w:val="both"/>
        <w:rPr>
          <w:rFonts w:eastAsiaTheme="minorHAnsi" w:cs="Arial"/>
          <w:szCs w:val="20"/>
          <w:lang w:eastAsia="en-US"/>
        </w:rPr>
      </w:pPr>
      <w:r>
        <w:rPr>
          <w:rFonts w:eastAsiaTheme="minorHAnsi" w:cs="Arial"/>
          <w:szCs w:val="20"/>
          <w:lang w:eastAsia="en-US"/>
        </w:rPr>
        <w:t>A avaliação abaixo de 51</w:t>
      </w:r>
      <w:r w:rsidRPr="00291632">
        <w:rPr>
          <w:rFonts w:eastAsiaTheme="minorHAnsi" w:cs="Arial"/>
          <w:szCs w:val="20"/>
          <w:lang w:eastAsia="en-US"/>
        </w:rPr>
        <w:t xml:space="preserve"> pontos por 03 (três) vezes poderá motivar aplicação de sanções conforme instrumento contratual deste edital, a exemplo de multa e/ou a rescisão do Contrato.</w:t>
      </w:r>
    </w:p>
    <w:p w14:paraId="3311DCAB" w14:textId="77777777" w:rsidR="00316220" w:rsidRPr="00291632" w:rsidRDefault="00316220" w:rsidP="00316220">
      <w:pPr>
        <w:numPr>
          <w:ilvl w:val="1"/>
          <w:numId w:val="30"/>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O ajustamento do pagamento de acordo com a pontuação obtida no IMR, não impede a contratante aplicar as sanções previstas no Edital e seus respectivas anexos.</w:t>
      </w:r>
    </w:p>
    <w:p w14:paraId="4F4B55C6" w14:textId="77777777" w:rsidR="00316220" w:rsidRDefault="00316220" w:rsidP="00316220">
      <w:pPr>
        <w:spacing w:after="200" w:line="276" w:lineRule="auto"/>
        <w:contextualSpacing/>
        <w:jc w:val="both"/>
        <w:rPr>
          <w:rFonts w:eastAsiaTheme="minorHAnsi" w:cs="Arial"/>
          <w:szCs w:val="20"/>
          <w:lang w:eastAsia="en-US"/>
        </w:rPr>
      </w:pPr>
    </w:p>
    <w:p w14:paraId="18267BFA" w14:textId="77777777" w:rsidR="00316220" w:rsidRPr="00291632" w:rsidRDefault="00316220" w:rsidP="00316220">
      <w:pPr>
        <w:numPr>
          <w:ilvl w:val="0"/>
          <w:numId w:val="30"/>
        </w:numPr>
        <w:spacing w:after="200" w:line="276" w:lineRule="auto"/>
        <w:ind w:left="0" w:firstLine="0"/>
        <w:contextualSpacing/>
        <w:jc w:val="both"/>
        <w:rPr>
          <w:rFonts w:eastAsiaTheme="minorHAnsi" w:cs="Arial"/>
          <w:b/>
          <w:szCs w:val="20"/>
          <w:lang w:eastAsia="en-US"/>
        </w:rPr>
      </w:pPr>
      <w:r w:rsidRPr="00291632">
        <w:rPr>
          <w:rFonts w:eastAsiaTheme="minorHAnsi" w:cs="Arial"/>
          <w:b/>
          <w:szCs w:val="20"/>
          <w:lang w:eastAsia="en-US"/>
        </w:rPr>
        <w:t>CHECK LIST PARA AVALIAÇÃO DE NÍVEL DOS SERVIÇOS</w:t>
      </w:r>
    </w:p>
    <w:tbl>
      <w:tblPr>
        <w:tblW w:w="5000" w:type="pct"/>
        <w:jc w:val="center"/>
        <w:tblLayout w:type="fixed"/>
        <w:tblCellMar>
          <w:left w:w="70" w:type="dxa"/>
          <w:right w:w="70" w:type="dxa"/>
        </w:tblCellMar>
        <w:tblLook w:val="04A0" w:firstRow="1" w:lastRow="0" w:firstColumn="1" w:lastColumn="0" w:noHBand="0" w:noVBand="1"/>
      </w:tblPr>
      <w:tblGrid>
        <w:gridCol w:w="3305"/>
        <w:gridCol w:w="2456"/>
        <w:gridCol w:w="1586"/>
        <w:gridCol w:w="1864"/>
      </w:tblGrid>
      <w:tr w:rsidR="00316220" w:rsidRPr="00291632" w14:paraId="5453BBE8" w14:textId="77777777" w:rsidTr="00994E9E">
        <w:trPr>
          <w:trHeight w:val="300"/>
          <w:jc w:val="center"/>
        </w:trPr>
        <w:tc>
          <w:tcPr>
            <w:tcW w:w="17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EE0A4" w14:textId="77777777" w:rsidR="00316220" w:rsidRPr="00291632" w:rsidRDefault="00316220" w:rsidP="00A70E01">
            <w:pPr>
              <w:jc w:val="center"/>
              <w:rPr>
                <w:rFonts w:cs="Arial"/>
                <w:b/>
                <w:bCs/>
                <w:color w:val="000000"/>
                <w:szCs w:val="20"/>
              </w:rPr>
            </w:pPr>
            <w:r w:rsidRPr="00291632">
              <w:rPr>
                <w:rFonts w:cs="Arial"/>
                <w:b/>
                <w:bCs/>
                <w:color w:val="000000"/>
                <w:szCs w:val="20"/>
              </w:rPr>
              <w:t>Indicador</w:t>
            </w:r>
          </w:p>
        </w:tc>
        <w:tc>
          <w:tcPr>
            <w:tcW w:w="1333" w:type="pct"/>
            <w:tcBorders>
              <w:top w:val="single" w:sz="4" w:space="0" w:color="auto"/>
              <w:left w:val="nil"/>
              <w:bottom w:val="single" w:sz="4" w:space="0" w:color="auto"/>
              <w:right w:val="single" w:sz="4" w:space="0" w:color="auto"/>
            </w:tcBorders>
            <w:shd w:val="clear" w:color="auto" w:fill="auto"/>
            <w:noWrap/>
            <w:vAlign w:val="bottom"/>
            <w:hideMark/>
          </w:tcPr>
          <w:p w14:paraId="13ACBD9C" w14:textId="77777777" w:rsidR="00316220" w:rsidRPr="00291632" w:rsidRDefault="00316220" w:rsidP="00A70E01">
            <w:pPr>
              <w:jc w:val="center"/>
              <w:rPr>
                <w:rFonts w:cs="Arial"/>
                <w:b/>
                <w:bCs/>
                <w:color w:val="000000"/>
                <w:szCs w:val="20"/>
              </w:rPr>
            </w:pPr>
            <w:r w:rsidRPr="00291632">
              <w:rPr>
                <w:rFonts w:cs="Arial"/>
                <w:b/>
                <w:bCs/>
                <w:color w:val="000000"/>
                <w:szCs w:val="20"/>
              </w:rPr>
              <w:t>Critério (Faixas de Pontuação)</w:t>
            </w:r>
          </w:p>
        </w:tc>
        <w:tc>
          <w:tcPr>
            <w:tcW w:w="861" w:type="pct"/>
            <w:tcBorders>
              <w:top w:val="single" w:sz="4" w:space="0" w:color="auto"/>
              <w:left w:val="nil"/>
              <w:bottom w:val="single" w:sz="4" w:space="0" w:color="auto"/>
              <w:right w:val="single" w:sz="4" w:space="0" w:color="auto"/>
            </w:tcBorders>
            <w:shd w:val="clear" w:color="auto" w:fill="auto"/>
            <w:noWrap/>
            <w:vAlign w:val="bottom"/>
            <w:hideMark/>
          </w:tcPr>
          <w:p w14:paraId="64F2CED4" w14:textId="77777777" w:rsidR="00316220" w:rsidRPr="00291632" w:rsidRDefault="00316220" w:rsidP="00A70E01">
            <w:pPr>
              <w:jc w:val="center"/>
              <w:rPr>
                <w:rFonts w:cs="Arial"/>
                <w:b/>
                <w:bCs/>
                <w:color w:val="000000"/>
                <w:szCs w:val="20"/>
              </w:rPr>
            </w:pPr>
            <w:r w:rsidRPr="00291632">
              <w:rPr>
                <w:rFonts w:cs="Arial"/>
                <w:b/>
                <w:bCs/>
                <w:color w:val="000000"/>
                <w:szCs w:val="20"/>
              </w:rPr>
              <w:t>Pontos</w:t>
            </w:r>
          </w:p>
        </w:tc>
        <w:tc>
          <w:tcPr>
            <w:tcW w:w="1012" w:type="pct"/>
            <w:tcBorders>
              <w:top w:val="single" w:sz="4" w:space="0" w:color="auto"/>
              <w:left w:val="nil"/>
              <w:bottom w:val="single" w:sz="4" w:space="0" w:color="auto"/>
              <w:right w:val="single" w:sz="4" w:space="0" w:color="auto"/>
            </w:tcBorders>
          </w:tcPr>
          <w:p w14:paraId="51F58DF4" w14:textId="77777777" w:rsidR="00316220" w:rsidRPr="00291632" w:rsidRDefault="00316220" w:rsidP="00A70E01">
            <w:pPr>
              <w:jc w:val="center"/>
              <w:rPr>
                <w:rFonts w:cs="Arial"/>
                <w:b/>
                <w:bCs/>
                <w:color w:val="000000"/>
                <w:szCs w:val="20"/>
              </w:rPr>
            </w:pPr>
          </w:p>
        </w:tc>
      </w:tr>
      <w:tr w:rsidR="00316220" w:rsidRPr="00291632" w14:paraId="65ABD560" w14:textId="77777777" w:rsidTr="00994E9E">
        <w:trPr>
          <w:trHeight w:val="300"/>
          <w:jc w:val="center"/>
        </w:trPr>
        <w:tc>
          <w:tcPr>
            <w:tcW w:w="179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B5C8D32" w14:textId="026E4B58" w:rsidR="00316220" w:rsidRPr="00984250" w:rsidRDefault="00316220" w:rsidP="00A70E01">
            <w:pPr>
              <w:jc w:val="both"/>
              <w:rPr>
                <w:rFonts w:cs="Arial"/>
                <w:color w:val="000000"/>
                <w:szCs w:val="20"/>
              </w:rPr>
            </w:pPr>
            <w:r w:rsidRPr="00984250">
              <w:rPr>
                <w:rFonts w:cs="Arial"/>
                <w:color w:val="000000"/>
                <w:szCs w:val="20"/>
              </w:rPr>
              <w:t xml:space="preserve">1) </w:t>
            </w:r>
            <w:r w:rsidR="00994E9E" w:rsidRPr="00984250">
              <w:rPr>
                <w:rFonts w:eastAsiaTheme="minorHAnsi" w:cs="Arial"/>
                <w:szCs w:val="20"/>
                <w:lang w:eastAsia="en-US"/>
              </w:rPr>
              <w:t>Prazo de atendimento aos chamados</w:t>
            </w:r>
            <w:r w:rsidR="00E34C65">
              <w:rPr>
                <w:rFonts w:eastAsiaTheme="minorHAnsi" w:cs="Arial"/>
                <w:szCs w:val="20"/>
                <w:lang w:eastAsia="en-US"/>
              </w:rPr>
              <w:t>.</w:t>
            </w:r>
          </w:p>
        </w:tc>
        <w:tc>
          <w:tcPr>
            <w:tcW w:w="1333" w:type="pct"/>
            <w:tcBorders>
              <w:top w:val="nil"/>
              <w:left w:val="nil"/>
              <w:bottom w:val="single" w:sz="4" w:space="0" w:color="auto"/>
              <w:right w:val="single" w:sz="4" w:space="0" w:color="auto"/>
            </w:tcBorders>
            <w:shd w:val="clear" w:color="auto" w:fill="auto"/>
            <w:noWrap/>
            <w:vAlign w:val="center"/>
            <w:hideMark/>
          </w:tcPr>
          <w:p w14:paraId="18A18FCF" w14:textId="77777777" w:rsidR="00316220" w:rsidRPr="00291632" w:rsidRDefault="00316220" w:rsidP="00A70E01">
            <w:pPr>
              <w:jc w:val="center"/>
              <w:rPr>
                <w:rFonts w:cs="Arial"/>
                <w:color w:val="000000"/>
                <w:szCs w:val="20"/>
              </w:rPr>
            </w:pPr>
            <w:r w:rsidRPr="00291632">
              <w:rPr>
                <w:rFonts w:cs="Arial"/>
                <w:color w:val="000000"/>
                <w:szCs w:val="20"/>
              </w:rPr>
              <w:t>Sem ocorrências</w:t>
            </w:r>
          </w:p>
        </w:tc>
        <w:tc>
          <w:tcPr>
            <w:tcW w:w="861" w:type="pct"/>
            <w:tcBorders>
              <w:top w:val="nil"/>
              <w:left w:val="nil"/>
              <w:bottom w:val="single" w:sz="4" w:space="0" w:color="auto"/>
              <w:right w:val="single" w:sz="4" w:space="0" w:color="auto"/>
            </w:tcBorders>
            <w:shd w:val="clear" w:color="auto" w:fill="auto"/>
            <w:noWrap/>
            <w:vAlign w:val="center"/>
          </w:tcPr>
          <w:p w14:paraId="0916A71C" w14:textId="05788F70" w:rsidR="00316220" w:rsidRPr="00291632" w:rsidRDefault="00994E9E" w:rsidP="00A70E01">
            <w:pPr>
              <w:jc w:val="center"/>
              <w:rPr>
                <w:rFonts w:cs="Arial"/>
                <w:color w:val="000000"/>
                <w:szCs w:val="20"/>
              </w:rPr>
            </w:pPr>
            <w:r>
              <w:rPr>
                <w:rFonts w:cs="Arial"/>
                <w:color w:val="000000"/>
                <w:szCs w:val="20"/>
              </w:rPr>
              <w:t>2</w:t>
            </w:r>
            <w:r w:rsidR="00316220">
              <w:rPr>
                <w:rFonts w:cs="Arial"/>
                <w:color w:val="000000"/>
                <w:szCs w:val="20"/>
              </w:rPr>
              <w:t>5 pontos</w:t>
            </w:r>
          </w:p>
        </w:tc>
        <w:tc>
          <w:tcPr>
            <w:tcW w:w="1012" w:type="pct"/>
            <w:vMerge w:val="restart"/>
            <w:tcBorders>
              <w:top w:val="nil"/>
              <w:left w:val="nil"/>
              <w:right w:val="single" w:sz="4" w:space="0" w:color="auto"/>
            </w:tcBorders>
          </w:tcPr>
          <w:p w14:paraId="45158569" w14:textId="77777777" w:rsidR="00316220" w:rsidRDefault="00316220" w:rsidP="00A70E01">
            <w:pPr>
              <w:jc w:val="center"/>
              <w:rPr>
                <w:rFonts w:cs="Arial"/>
                <w:color w:val="000000"/>
                <w:szCs w:val="20"/>
              </w:rPr>
            </w:pPr>
          </w:p>
        </w:tc>
      </w:tr>
      <w:tr w:rsidR="00316220" w:rsidRPr="00291632" w14:paraId="408A714A" w14:textId="77777777" w:rsidTr="00994E9E">
        <w:trPr>
          <w:trHeight w:val="300"/>
          <w:jc w:val="center"/>
        </w:trPr>
        <w:tc>
          <w:tcPr>
            <w:tcW w:w="1794" w:type="pct"/>
            <w:vMerge/>
            <w:tcBorders>
              <w:top w:val="nil"/>
              <w:left w:val="single" w:sz="4" w:space="0" w:color="auto"/>
              <w:bottom w:val="single" w:sz="4" w:space="0" w:color="000000"/>
              <w:right w:val="single" w:sz="4" w:space="0" w:color="auto"/>
            </w:tcBorders>
            <w:vAlign w:val="center"/>
            <w:hideMark/>
          </w:tcPr>
          <w:p w14:paraId="0C25A19D" w14:textId="77777777" w:rsidR="00316220" w:rsidRPr="00984250" w:rsidRDefault="00316220" w:rsidP="00A70E01">
            <w:pPr>
              <w:jc w:val="both"/>
              <w:rPr>
                <w:rFonts w:cs="Arial"/>
                <w:color w:val="000000"/>
                <w:szCs w:val="20"/>
              </w:rPr>
            </w:pPr>
          </w:p>
        </w:tc>
        <w:tc>
          <w:tcPr>
            <w:tcW w:w="1333" w:type="pct"/>
            <w:tcBorders>
              <w:top w:val="nil"/>
              <w:left w:val="nil"/>
              <w:bottom w:val="single" w:sz="4" w:space="0" w:color="auto"/>
              <w:right w:val="single" w:sz="4" w:space="0" w:color="auto"/>
            </w:tcBorders>
            <w:shd w:val="clear" w:color="auto" w:fill="auto"/>
            <w:noWrap/>
            <w:vAlign w:val="center"/>
            <w:hideMark/>
          </w:tcPr>
          <w:p w14:paraId="1AB5C06E" w14:textId="77777777" w:rsidR="00316220" w:rsidRPr="00291632" w:rsidRDefault="00316220" w:rsidP="00A70E01">
            <w:pPr>
              <w:jc w:val="center"/>
              <w:rPr>
                <w:rFonts w:cs="Arial"/>
                <w:color w:val="000000"/>
                <w:szCs w:val="20"/>
              </w:rPr>
            </w:pPr>
            <w:r w:rsidRPr="00291632">
              <w:rPr>
                <w:rFonts w:cs="Arial"/>
                <w:color w:val="000000"/>
                <w:szCs w:val="20"/>
              </w:rPr>
              <w:t>01 ocorrência</w:t>
            </w:r>
          </w:p>
        </w:tc>
        <w:tc>
          <w:tcPr>
            <w:tcW w:w="861" w:type="pct"/>
            <w:tcBorders>
              <w:top w:val="nil"/>
              <w:left w:val="nil"/>
              <w:bottom w:val="single" w:sz="4" w:space="0" w:color="auto"/>
              <w:right w:val="single" w:sz="4" w:space="0" w:color="auto"/>
            </w:tcBorders>
            <w:shd w:val="clear" w:color="auto" w:fill="auto"/>
            <w:noWrap/>
            <w:vAlign w:val="center"/>
          </w:tcPr>
          <w:p w14:paraId="49A3FEDF" w14:textId="2B55CC72" w:rsidR="00316220" w:rsidRPr="00291632" w:rsidRDefault="00994E9E" w:rsidP="00A70E01">
            <w:pPr>
              <w:jc w:val="center"/>
              <w:rPr>
                <w:rFonts w:cs="Arial"/>
                <w:color w:val="000000"/>
                <w:szCs w:val="20"/>
              </w:rPr>
            </w:pPr>
            <w:r>
              <w:rPr>
                <w:rFonts w:cs="Arial"/>
                <w:color w:val="000000"/>
                <w:szCs w:val="20"/>
              </w:rPr>
              <w:t>15</w:t>
            </w:r>
            <w:r w:rsidR="00316220">
              <w:rPr>
                <w:rFonts w:cs="Arial"/>
                <w:color w:val="000000"/>
                <w:szCs w:val="20"/>
              </w:rPr>
              <w:t xml:space="preserve"> pontos</w:t>
            </w:r>
          </w:p>
        </w:tc>
        <w:tc>
          <w:tcPr>
            <w:tcW w:w="1012" w:type="pct"/>
            <w:vMerge/>
            <w:tcBorders>
              <w:left w:val="nil"/>
              <w:right w:val="single" w:sz="4" w:space="0" w:color="auto"/>
            </w:tcBorders>
          </w:tcPr>
          <w:p w14:paraId="337592B8" w14:textId="77777777" w:rsidR="00316220" w:rsidRDefault="00316220" w:rsidP="00A70E01">
            <w:pPr>
              <w:jc w:val="center"/>
              <w:rPr>
                <w:rFonts w:cs="Arial"/>
                <w:color w:val="000000"/>
                <w:szCs w:val="20"/>
              </w:rPr>
            </w:pPr>
          </w:p>
        </w:tc>
      </w:tr>
      <w:tr w:rsidR="00316220" w:rsidRPr="00291632" w14:paraId="09E387C2" w14:textId="77777777" w:rsidTr="00994E9E">
        <w:trPr>
          <w:trHeight w:val="300"/>
          <w:jc w:val="center"/>
        </w:trPr>
        <w:tc>
          <w:tcPr>
            <w:tcW w:w="1794" w:type="pct"/>
            <w:vMerge/>
            <w:tcBorders>
              <w:top w:val="nil"/>
              <w:left w:val="single" w:sz="4" w:space="0" w:color="auto"/>
              <w:bottom w:val="single" w:sz="4" w:space="0" w:color="000000"/>
              <w:right w:val="single" w:sz="4" w:space="0" w:color="auto"/>
            </w:tcBorders>
            <w:vAlign w:val="center"/>
            <w:hideMark/>
          </w:tcPr>
          <w:p w14:paraId="1A28F28F" w14:textId="77777777" w:rsidR="00316220" w:rsidRPr="00984250" w:rsidRDefault="00316220" w:rsidP="00A70E01">
            <w:pPr>
              <w:jc w:val="both"/>
              <w:rPr>
                <w:rFonts w:cs="Arial"/>
                <w:color w:val="000000"/>
                <w:szCs w:val="20"/>
              </w:rPr>
            </w:pPr>
          </w:p>
        </w:tc>
        <w:tc>
          <w:tcPr>
            <w:tcW w:w="1333" w:type="pct"/>
            <w:tcBorders>
              <w:top w:val="nil"/>
              <w:left w:val="nil"/>
              <w:bottom w:val="single" w:sz="4" w:space="0" w:color="auto"/>
              <w:right w:val="single" w:sz="4" w:space="0" w:color="auto"/>
            </w:tcBorders>
            <w:shd w:val="clear" w:color="auto" w:fill="auto"/>
            <w:noWrap/>
            <w:vAlign w:val="center"/>
            <w:hideMark/>
          </w:tcPr>
          <w:p w14:paraId="2FEE2726" w14:textId="77777777" w:rsidR="00316220" w:rsidRPr="00291632" w:rsidRDefault="00316220" w:rsidP="00A70E01">
            <w:pPr>
              <w:jc w:val="center"/>
              <w:rPr>
                <w:rFonts w:cs="Arial"/>
                <w:color w:val="000000"/>
                <w:szCs w:val="20"/>
              </w:rPr>
            </w:pPr>
            <w:r w:rsidRPr="00291632">
              <w:rPr>
                <w:rFonts w:cs="Arial"/>
                <w:color w:val="000000"/>
                <w:szCs w:val="20"/>
              </w:rPr>
              <w:t>02 ocorrências</w:t>
            </w:r>
          </w:p>
        </w:tc>
        <w:tc>
          <w:tcPr>
            <w:tcW w:w="861" w:type="pct"/>
            <w:tcBorders>
              <w:top w:val="nil"/>
              <w:left w:val="nil"/>
              <w:bottom w:val="single" w:sz="4" w:space="0" w:color="auto"/>
              <w:right w:val="single" w:sz="4" w:space="0" w:color="auto"/>
            </w:tcBorders>
            <w:shd w:val="clear" w:color="auto" w:fill="auto"/>
            <w:noWrap/>
            <w:vAlign w:val="center"/>
          </w:tcPr>
          <w:p w14:paraId="5E60B66B" w14:textId="7444DE01" w:rsidR="00316220" w:rsidRPr="00291632" w:rsidRDefault="00994E9E" w:rsidP="00A70E01">
            <w:pPr>
              <w:jc w:val="center"/>
              <w:rPr>
                <w:rFonts w:cs="Arial"/>
                <w:color w:val="000000"/>
                <w:szCs w:val="20"/>
              </w:rPr>
            </w:pPr>
            <w:r>
              <w:rPr>
                <w:rFonts w:cs="Arial"/>
                <w:color w:val="000000"/>
                <w:szCs w:val="20"/>
              </w:rPr>
              <w:t>10</w:t>
            </w:r>
            <w:r w:rsidR="00316220">
              <w:rPr>
                <w:rFonts w:cs="Arial"/>
                <w:color w:val="000000"/>
                <w:szCs w:val="20"/>
              </w:rPr>
              <w:t xml:space="preserve"> pontos</w:t>
            </w:r>
          </w:p>
        </w:tc>
        <w:tc>
          <w:tcPr>
            <w:tcW w:w="1012" w:type="pct"/>
            <w:vMerge/>
            <w:tcBorders>
              <w:left w:val="nil"/>
              <w:right w:val="single" w:sz="4" w:space="0" w:color="auto"/>
            </w:tcBorders>
          </w:tcPr>
          <w:p w14:paraId="3F430A00" w14:textId="77777777" w:rsidR="00316220" w:rsidRDefault="00316220" w:rsidP="00A70E01">
            <w:pPr>
              <w:jc w:val="center"/>
              <w:rPr>
                <w:rFonts w:cs="Arial"/>
                <w:color w:val="000000"/>
                <w:szCs w:val="20"/>
              </w:rPr>
            </w:pPr>
          </w:p>
        </w:tc>
      </w:tr>
      <w:tr w:rsidR="00316220" w:rsidRPr="00291632" w14:paraId="4E8D0D52" w14:textId="77777777" w:rsidTr="00994E9E">
        <w:trPr>
          <w:trHeight w:val="300"/>
          <w:jc w:val="center"/>
        </w:trPr>
        <w:tc>
          <w:tcPr>
            <w:tcW w:w="1794" w:type="pct"/>
            <w:vMerge/>
            <w:tcBorders>
              <w:top w:val="nil"/>
              <w:left w:val="single" w:sz="4" w:space="0" w:color="auto"/>
              <w:bottom w:val="single" w:sz="4" w:space="0" w:color="000000"/>
              <w:right w:val="single" w:sz="4" w:space="0" w:color="auto"/>
            </w:tcBorders>
            <w:vAlign w:val="center"/>
            <w:hideMark/>
          </w:tcPr>
          <w:p w14:paraId="78DBC436" w14:textId="77777777" w:rsidR="00316220" w:rsidRPr="00984250" w:rsidRDefault="00316220" w:rsidP="00A70E01">
            <w:pPr>
              <w:jc w:val="both"/>
              <w:rPr>
                <w:rFonts w:cs="Arial"/>
                <w:color w:val="000000"/>
                <w:szCs w:val="20"/>
              </w:rPr>
            </w:pPr>
          </w:p>
        </w:tc>
        <w:tc>
          <w:tcPr>
            <w:tcW w:w="1333" w:type="pct"/>
            <w:tcBorders>
              <w:top w:val="nil"/>
              <w:left w:val="nil"/>
              <w:bottom w:val="single" w:sz="4" w:space="0" w:color="auto"/>
              <w:right w:val="single" w:sz="4" w:space="0" w:color="auto"/>
            </w:tcBorders>
            <w:shd w:val="clear" w:color="auto" w:fill="auto"/>
            <w:noWrap/>
            <w:vAlign w:val="center"/>
            <w:hideMark/>
          </w:tcPr>
          <w:p w14:paraId="2203484D" w14:textId="77777777" w:rsidR="00316220" w:rsidRPr="00291632" w:rsidRDefault="00316220" w:rsidP="00A70E01">
            <w:pPr>
              <w:jc w:val="center"/>
              <w:rPr>
                <w:rFonts w:cs="Arial"/>
                <w:color w:val="000000"/>
                <w:szCs w:val="20"/>
              </w:rPr>
            </w:pPr>
            <w:r w:rsidRPr="00291632">
              <w:rPr>
                <w:rFonts w:cs="Arial"/>
                <w:color w:val="000000"/>
                <w:szCs w:val="20"/>
              </w:rPr>
              <w:t>03 ocorrências</w:t>
            </w:r>
          </w:p>
        </w:tc>
        <w:tc>
          <w:tcPr>
            <w:tcW w:w="861" w:type="pct"/>
            <w:tcBorders>
              <w:top w:val="nil"/>
              <w:left w:val="nil"/>
              <w:bottom w:val="single" w:sz="4" w:space="0" w:color="auto"/>
              <w:right w:val="single" w:sz="4" w:space="0" w:color="auto"/>
            </w:tcBorders>
            <w:shd w:val="clear" w:color="auto" w:fill="auto"/>
            <w:noWrap/>
            <w:vAlign w:val="center"/>
          </w:tcPr>
          <w:p w14:paraId="72F96F09" w14:textId="2460A10D" w:rsidR="00316220" w:rsidRPr="00291632" w:rsidRDefault="00316220" w:rsidP="00994E9E">
            <w:pPr>
              <w:jc w:val="center"/>
              <w:rPr>
                <w:rFonts w:cs="Arial"/>
                <w:color w:val="000000"/>
                <w:szCs w:val="20"/>
              </w:rPr>
            </w:pPr>
            <w:r>
              <w:rPr>
                <w:rFonts w:cs="Arial"/>
                <w:color w:val="000000"/>
                <w:szCs w:val="20"/>
              </w:rPr>
              <w:t>0</w:t>
            </w:r>
            <w:r w:rsidR="00994E9E">
              <w:rPr>
                <w:rFonts w:cs="Arial"/>
                <w:color w:val="000000"/>
                <w:szCs w:val="20"/>
              </w:rPr>
              <w:t>5</w:t>
            </w:r>
            <w:r>
              <w:rPr>
                <w:rFonts w:cs="Arial"/>
                <w:color w:val="000000"/>
                <w:szCs w:val="20"/>
              </w:rPr>
              <w:t xml:space="preserve"> pontos</w:t>
            </w:r>
          </w:p>
        </w:tc>
        <w:tc>
          <w:tcPr>
            <w:tcW w:w="1012" w:type="pct"/>
            <w:vMerge/>
            <w:tcBorders>
              <w:left w:val="nil"/>
              <w:right w:val="single" w:sz="4" w:space="0" w:color="auto"/>
            </w:tcBorders>
          </w:tcPr>
          <w:p w14:paraId="6625ADE5" w14:textId="77777777" w:rsidR="00316220" w:rsidRDefault="00316220" w:rsidP="00A70E01">
            <w:pPr>
              <w:jc w:val="center"/>
              <w:rPr>
                <w:rFonts w:cs="Arial"/>
                <w:color w:val="000000"/>
                <w:szCs w:val="20"/>
              </w:rPr>
            </w:pPr>
          </w:p>
        </w:tc>
      </w:tr>
      <w:tr w:rsidR="00316220" w:rsidRPr="00291632" w14:paraId="7BD6F8CE" w14:textId="77777777" w:rsidTr="00994E9E">
        <w:trPr>
          <w:trHeight w:val="157"/>
          <w:jc w:val="center"/>
        </w:trPr>
        <w:tc>
          <w:tcPr>
            <w:tcW w:w="1794" w:type="pct"/>
            <w:vMerge/>
            <w:tcBorders>
              <w:top w:val="nil"/>
              <w:left w:val="single" w:sz="4" w:space="0" w:color="auto"/>
              <w:bottom w:val="single" w:sz="4" w:space="0" w:color="auto"/>
              <w:right w:val="single" w:sz="4" w:space="0" w:color="auto"/>
            </w:tcBorders>
            <w:vAlign w:val="center"/>
            <w:hideMark/>
          </w:tcPr>
          <w:p w14:paraId="1444E88B" w14:textId="77777777" w:rsidR="00316220" w:rsidRPr="00984250" w:rsidRDefault="00316220" w:rsidP="00A70E01">
            <w:pPr>
              <w:jc w:val="both"/>
              <w:rPr>
                <w:rFonts w:cs="Arial"/>
                <w:color w:val="000000"/>
                <w:szCs w:val="20"/>
              </w:rPr>
            </w:pPr>
          </w:p>
        </w:tc>
        <w:tc>
          <w:tcPr>
            <w:tcW w:w="1333" w:type="pct"/>
            <w:tcBorders>
              <w:top w:val="nil"/>
              <w:left w:val="nil"/>
              <w:bottom w:val="single" w:sz="4" w:space="0" w:color="auto"/>
              <w:right w:val="single" w:sz="4" w:space="0" w:color="auto"/>
            </w:tcBorders>
            <w:shd w:val="clear" w:color="auto" w:fill="auto"/>
            <w:noWrap/>
            <w:vAlign w:val="center"/>
            <w:hideMark/>
          </w:tcPr>
          <w:p w14:paraId="3299E999" w14:textId="77777777" w:rsidR="00316220" w:rsidRPr="00291632" w:rsidRDefault="00316220" w:rsidP="00A70E01">
            <w:pPr>
              <w:jc w:val="center"/>
              <w:rPr>
                <w:rFonts w:cs="Arial"/>
                <w:color w:val="000000"/>
                <w:szCs w:val="20"/>
              </w:rPr>
            </w:pPr>
            <w:r w:rsidRPr="00291632">
              <w:rPr>
                <w:rFonts w:cs="Arial"/>
                <w:color w:val="000000"/>
                <w:szCs w:val="20"/>
              </w:rPr>
              <w:t>04 ou mais ocorrências</w:t>
            </w:r>
          </w:p>
        </w:tc>
        <w:tc>
          <w:tcPr>
            <w:tcW w:w="861" w:type="pct"/>
            <w:tcBorders>
              <w:top w:val="nil"/>
              <w:left w:val="nil"/>
              <w:bottom w:val="single" w:sz="4" w:space="0" w:color="auto"/>
              <w:right w:val="single" w:sz="4" w:space="0" w:color="auto"/>
            </w:tcBorders>
            <w:shd w:val="clear" w:color="auto" w:fill="auto"/>
            <w:noWrap/>
            <w:vAlign w:val="center"/>
          </w:tcPr>
          <w:p w14:paraId="55A368E6" w14:textId="77777777" w:rsidR="00316220" w:rsidRPr="00291632" w:rsidRDefault="00316220" w:rsidP="00A70E01">
            <w:pPr>
              <w:jc w:val="center"/>
              <w:rPr>
                <w:rFonts w:cs="Arial"/>
                <w:color w:val="000000"/>
                <w:szCs w:val="20"/>
              </w:rPr>
            </w:pPr>
            <w:r>
              <w:rPr>
                <w:rFonts w:cs="Arial"/>
                <w:color w:val="000000"/>
                <w:szCs w:val="20"/>
              </w:rPr>
              <w:t>00 ponto</w:t>
            </w:r>
          </w:p>
        </w:tc>
        <w:tc>
          <w:tcPr>
            <w:tcW w:w="1012" w:type="pct"/>
            <w:vMerge/>
            <w:tcBorders>
              <w:left w:val="nil"/>
              <w:bottom w:val="single" w:sz="4" w:space="0" w:color="auto"/>
              <w:right w:val="single" w:sz="4" w:space="0" w:color="auto"/>
            </w:tcBorders>
          </w:tcPr>
          <w:p w14:paraId="78FC22FB" w14:textId="77777777" w:rsidR="00316220" w:rsidRDefault="00316220" w:rsidP="00A70E01">
            <w:pPr>
              <w:jc w:val="center"/>
              <w:rPr>
                <w:rFonts w:cs="Arial"/>
                <w:color w:val="000000"/>
                <w:szCs w:val="20"/>
              </w:rPr>
            </w:pPr>
          </w:p>
        </w:tc>
      </w:tr>
      <w:tr w:rsidR="00994E9E" w:rsidRPr="00291632" w14:paraId="1B3551E8" w14:textId="77777777" w:rsidTr="00994E9E">
        <w:trPr>
          <w:trHeight w:val="200"/>
          <w:jc w:val="center"/>
        </w:trPr>
        <w:tc>
          <w:tcPr>
            <w:tcW w:w="1794" w:type="pct"/>
            <w:vMerge w:val="restart"/>
            <w:tcBorders>
              <w:top w:val="single" w:sz="4" w:space="0" w:color="auto"/>
              <w:left w:val="single" w:sz="4" w:space="0" w:color="auto"/>
              <w:right w:val="single" w:sz="4" w:space="0" w:color="auto"/>
            </w:tcBorders>
            <w:shd w:val="clear" w:color="auto" w:fill="auto"/>
            <w:vAlign w:val="center"/>
          </w:tcPr>
          <w:p w14:paraId="01140055" w14:textId="5C4D2344" w:rsidR="00994E9E" w:rsidRPr="00984250" w:rsidRDefault="00994E9E" w:rsidP="00994E9E">
            <w:pPr>
              <w:jc w:val="both"/>
              <w:rPr>
                <w:rFonts w:cs="Arial"/>
                <w:color w:val="000000"/>
                <w:szCs w:val="20"/>
              </w:rPr>
            </w:pPr>
            <w:r w:rsidRPr="00984250">
              <w:rPr>
                <w:rFonts w:cs="Arial"/>
                <w:color w:val="000000"/>
                <w:szCs w:val="20"/>
              </w:rPr>
              <w:t xml:space="preserve">2) </w:t>
            </w:r>
            <w:r w:rsidRPr="00984250">
              <w:rPr>
                <w:rFonts w:cs="Arial"/>
                <w:bCs/>
                <w:color w:val="000000"/>
                <w:szCs w:val="20"/>
              </w:rPr>
              <w:t>Presença do preposto para acompanhamento das atividades</w:t>
            </w:r>
            <w:r w:rsidR="00E34C65">
              <w:rPr>
                <w:rFonts w:cs="Arial"/>
                <w:bCs/>
                <w:color w:val="000000"/>
                <w:szCs w:val="20"/>
              </w:rPr>
              <w:t>.</w:t>
            </w: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775D7C57" w14:textId="77777777" w:rsidR="00994E9E" w:rsidRPr="00291632" w:rsidRDefault="00994E9E" w:rsidP="00994E9E">
            <w:pPr>
              <w:jc w:val="center"/>
              <w:rPr>
                <w:rFonts w:cs="Arial"/>
                <w:color w:val="000000"/>
                <w:szCs w:val="20"/>
              </w:rPr>
            </w:pPr>
            <w:r w:rsidRPr="00291632">
              <w:rPr>
                <w:rFonts w:cs="Arial"/>
                <w:color w:val="000000"/>
                <w:szCs w:val="20"/>
              </w:rPr>
              <w:t>Sem ocorrências</w:t>
            </w:r>
          </w:p>
        </w:tc>
        <w:tc>
          <w:tcPr>
            <w:tcW w:w="861" w:type="pct"/>
            <w:tcBorders>
              <w:top w:val="nil"/>
              <w:left w:val="nil"/>
              <w:bottom w:val="single" w:sz="4" w:space="0" w:color="auto"/>
              <w:right w:val="single" w:sz="4" w:space="0" w:color="auto"/>
            </w:tcBorders>
            <w:shd w:val="clear" w:color="auto" w:fill="auto"/>
            <w:noWrap/>
            <w:vAlign w:val="center"/>
          </w:tcPr>
          <w:p w14:paraId="5878100A" w14:textId="50E711E5" w:rsidR="00994E9E" w:rsidRDefault="00994E9E" w:rsidP="00994E9E">
            <w:pPr>
              <w:jc w:val="center"/>
              <w:rPr>
                <w:rFonts w:cs="Arial"/>
                <w:color w:val="000000"/>
                <w:szCs w:val="20"/>
              </w:rPr>
            </w:pPr>
            <w:r>
              <w:rPr>
                <w:rFonts w:cs="Arial"/>
                <w:color w:val="000000"/>
                <w:szCs w:val="20"/>
              </w:rPr>
              <w:t>25 pontos</w:t>
            </w:r>
          </w:p>
        </w:tc>
        <w:tc>
          <w:tcPr>
            <w:tcW w:w="1012" w:type="pct"/>
            <w:vMerge w:val="restart"/>
            <w:tcBorders>
              <w:top w:val="nil"/>
              <w:left w:val="nil"/>
              <w:right w:val="single" w:sz="4" w:space="0" w:color="auto"/>
            </w:tcBorders>
          </w:tcPr>
          <w:p w14:paraId="110C2D5F" w14:textId="77777777" w:rsidR="00994E9E" w:rsidRDefault="00994E9E" w:rsidP="00994E9E">
            <w:pPr>
              <w:jc w:val="center"/>
              <w:rPr>
                <w:rFonts w:cs="Arial"/>
                <w:color w:val="000000"/>
                <w:szCs w:val="20"/>
              </w:rPr>
            </w:pPr>
          </w:p>
        </w:tc>
      </w:tr>
      <w:tr w:rsidR="00994E9E" w:rsidRPr="00291632" w14:paraId="2FC96D18" w14:textId="77777777" w:rsidTr="00994E9E">
        <w:trPr>
          <w:trHeight w:val="200"/>
          <w:jc w:val="center"/>
        </w:trPr>
        <w:tc>
          <w:tcPr>
            <w:tcW w:w="1794" w:type="pct"/>
            <w:vMerge/>
            <w:tcBorders>
              <w:left w:val="single" w:sz="4" w:space="0" w:color="auto"/>
              <w:right w:val="single" w:sz="4" w:space="0" w:color="auto"/>
            </w:tcBorders>
            <w:shd w:val="clear" w:color="auto" w:fill="auto"/>
            <w:vAlign w:val="center"/>
          </w:tcPr>
          <w:p w14:paraId="6793F431" w14:textId="77777777" w:rsidR="00994E9E" w:rsidRPr="00984250"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320BDD82" w14:textId="77777777" w:rsidR="00994E9E" w:rsidRPr="00291632" w:rsidRDefault="00994E9E" w:rsidP="00994E9E">
            <w:pPr>
              <w:jc w:val="center"/>
              <w:rPr>
                <w:rFonts w:cs="Arial"/>
                <w:color w:val="000000"/>
                <w:szCs w:val="20"/>
              </w:rPr>
            </w:pPr>
            <w:r w:rsidRPr="00291632">
              <w:rPr>
                <w:rFonts w:cs="Arial"/>
                <w:color w:val="000000"/>
                <w:szCs w:val="20"/>
              </w:rPr>
              <w:t>01 ocorrência</w:t>
            </w:r>
          </w:p>
        </w:tc>
        <w:tc>
          <w:tcPr>
            <w:tcW w:w="861" w:type="pct"/>
            <w:tcBorders>
              <w:top w:val="nil"/>
              <w:left w:val="nil"/>
              <w:bottom w:val="single" w:sz="4" w:space="0" w:color="auto"/>
              <w:right w:val="single" w:sz="4" w:space="0" w:color="auto"/>
            </w:tcBorders>
            <w:shd w:val="clear" w:color="auto" w:fill="auto"/>
            <w:noWrap/>
            <w:vAlign w:val="center"/>
          </w:tcPr>
          <w:p w14:paraId="0C3D98AD" w14:textId="4B4C1162" w:rsidR="00994E9E" w:rsidRDefault="00994E9E" w:rsidP="00994E9E">
            <w:pPr>
              <w:jc w:val="center"/>
              <w:rPr>
                <w:rFonts w:cs="Arial"/>
                <w:color w:val="000000"/>
                <w:szCs w:val="20"/>
              </w:rPr>
            </w:pPr>
            <w:r>
              <w:rPr>
                <w:rFonts w:cs="Arial"/>
                <w:color w:val="000000"/>
                <w:szCs w:val="20"/>
              </w:rPr>
              <w:t>15 pontos</w:t>
            </w:r>
          </w:p>
        </w:tc>
        <w:tc>
          <w:tcPr>
            <w:tcW w:w="1012" w:type="pct"/>
            <w:vMerge/>
            <w:tcBorders>
              <w:left w:val="nil"/>
              <w:right w:val="single" w:sz="4" w:space="0" w:color="auto"/>
            </w:tcBorders>
          </w:tcPr>
          <w:p w14:paraId="3216CD29" w14:textId="77777777" w:rsidR="00994E9E" w:rsidRDefault="00994E9E" w:rsidP="00994E9E">
            <w:pPr>
              <w:jc w:val="center"/>
              <w:rPr>
                <w:rFonts w:cs="Arial"/>
                <w:color w:val="000000"/>
                <w:szCs w:val="20"/>
              </w:rPr>
            </w:pPr>
          </w:p>
        </w:tc>
      </w:tr>
      <w:tr w:rsidR="00994E9E" w:rsidRPr="00291632" w14:paraId="03E28115" w14:textId="77777777" w:rsidTr="00994E9E">
        <w:trPr>
          <w:trHeight w:val="200"/>
          <w:jc w:val="center"/>
        </w:trPr>
        <w:tc>
          <w:tcPr>
            <w:tcW w:w="1794" w:type="pct"/>
            <w:vMerge/>
            <w:tcBorders>
              <w:left w:val="single" w:sz="4" w:space="0" w:color="auto"/>
              <w:right w:val="single" w:sz="4" w:space="0" w:color="auto"/>
            </w:tcBorders>
            <w:shd w:val="clear" w:color="auto" w:fill="auto"/>
            <w:vAlign w:val="center"/>
          </w:tcPr>
          <w:p w14:paraId="5D6B0B55" w14:textId="77777777" w:rsidR="00994E9E" w:rsidRPr="00984250"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6E9E9F02" w14:textId="77777777" w:rsidR="00994E9E" w:rsidRPr="00291632" w:rsidRDefault="00994E9E" w:rsidP="00994E9E">
            <w:pPr>
              <w:jc w:val="center"/>
              <w:rPr>
                <w:rFonts w:cs="Arial"/>
                <w:color w:val="000000"/>
                <w:szCs w:val="20"/>
              </w:rPr>
            </w:pPr>
            <w:r w:rsidRPr="00291632">
              <w:rPr>
                <w:rFonts w:cs="Arial"/>
                <w:color w:val="000000"/>
                <w:szCs w:val="20"/>
              </w:rPr>
              <w:t>02 ocorrências</w:t>
            </w:r>
          </w:p>
        </w:tc>
        <w:tc>
          <w:tcPr>
            <w:tcW w:w="861" w:type="pct"/>
            <w:tcBorders>
              <w:top w:val="nil"/>
              <w:left w:val="nil"/>
              <w:bottom w:val="single" w:sz="4" w:space="0" w:color="auto"/>
              <w:right w:val="single" w:sz="4" w:space="0" w:color="auto"/>
            </w:tcBorders>
            <w:shd w:val="clear" w:color="auto" w:fill="auto"/>
            <w:noWrap/>
            <w:vAlign w:val="center"/>
          </w:tcPr>
          <w:p w14:paraId="5646F57A" w14:textId="015BD77C" w:rsidR="00994E9E" w:rsidRDefault="00994E9E" w:rsidP="00994E9E">
            <w:pPr>
              <w:jc w:val="center"/>
              <w:rPr>
                <w:rFonts w:cs="Arial"/>
                <w:color w:val="000000"/>
                <w:szCs w:val="20"/>
              </w:rPr>
            </w:pPr>
            <w:r>
              <w:rPr>
                <w:rFonts w:cs="Arial"/>
                <w:color w:val="000000"/>
                <w:szCs w:val="20"/>
              </w:rPr>
              <w:t>10 pontos</w:t>
            </w:r>
          </w:p>
        </w:tc>
        <w:tc>
          <w:tcPr>
            <w:tcW w:w="1012" w:type="pct"/>
            <w:vMerge/>
            <w:tcBorders>
              <w:left w:val="nil"/>
              <w:right w:val="single" w:sz="4" w:space="0" w:color="auto"/>
            </w:tcBorders>
          </w:tcPr>
          <w:p w14:paraId="7B443CEE" w14:textId="77777777" w:rsidR="00994E9E" w:rsidRDefault="00994E9E" w:rsidP="00994E9E">
            <w:pPr>
              <w:jc w:val="center"/>
              <w:rPr>
                <w:rFonts w:cs="Arial"/>
                <w:color w:val="000000"/>
                <w:szCs w:val="20"/>
              </w:rPr>
            </w:pPr>
          </w:p>
        </w:tc>
      </w:tr>
      <w:tr w:rsidR="00994E9E" w:rsidRPr="00291632" w14:paraId="737CAB1E" w14:textId="77777777" w:rsidTr="00994E9E">
        <w:trPr>
          <w:trHeight w:val="200"/>
          <w:jc w:val="center"/>
        </w:trPr>
        <w:tc>
          <w:tcPr>
            <w:tcW w:w="1794" w:type="pct"/>
            <w:vMerge/>
            <w:tcBorders>
              <w:left w:val="single" w:sz="4" w:space="0" w:color="auto"/>
              <w:right w:val="single" w:sz="4" w:space="0" w:color="auto"/>
            </w:tcBorders>
            <w:shd w:val="clear" w:color="auto" w:fill="auto"/>
            <w:vAlign w:val="center"/>
          </w:tcPr>
          <w:p w14:paraId="237EB79B" w14:textId="77777777" w:rsidR="00994E9E" w:rsidRPr="00984250"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4F5678E5" w14:textId="77777777" w:rsidR="00994E9E" w:rsidRPr="00291632" w:rsidRDefault="00994E9E" w:rsidP="00994E9E">
            <w:pPr>
              <w:jc w:val="center"/>
              <w:rPr>
                <w:rFonts w:cs="Arial"/>
                <w:color w:val="000000"/>
                <w:szCs w:val="20"/>
              </w:rPr>
            </w:pPr>
            <w:r w:rsidRPr="00291632">
              <w:rPr>
                <w:rFonts w:cs="Arial"/>
                <w:color w:val="000000"/>
                <w:szCs w:val="20"/>
              </w:rPr>
              <w:t>03 ocorrências</w:t>
            </w:r>
          </w:p>
        </w:tc>
        <w:tc>
          <w:tcPr>
            <w:tcW w:w="861" w:type="pct"/>
            <w:tcBorders>
              <w:top w:val="nil"/>
              <w:left w:val="nil"/>
              <w:bottom w:val="single" w:sz="4" w:space="0" w:color="auto"/>
              <w:right w:val="single" w:sz="4" w:space="0" w:color="auto"/>
            </w:tcBorders>
            <w:shd w:val="clear" w:color="auto" w:fill="auto"/>
            <w:noWrap/>
            <w:vAlign w:val="center"/>
          </w:tcPr>
          <w:p w14:paraId="4368BCE3" w14:textId="61DC9F29" w:rsidR="00994E9E" w:rsidRDefault="00994E9E" w:rsidP="00994E9E">
            <w:pPr>
              <w:jc w:val="center"/>
              <w:rPr>
                <w:rFonts w:cs="Arial"/>
                <w:color w:val="000000"/>
                <w:szCs w:val="20"/>
              </w:rPr>
            </w:pPr>
            <w:r>
              <w:rPr>
                <w:rFonts w:cs="Arial"/>
                <w:color w:val="000000"/>
                <w:szCs w:val="20"/>
              </w:rPr>
              <w:t>05 pontos</w:t>
            </w:r>
          </w:p>
        </w:tc>
        <w:tc>
          <w:tcPr>
            <w:tcW w:w="1012" w:type="pct"/>
            <w:vMerge/>
            <w:tcBorders>
              <w:left w:val="nil"/>
              <w:right w:val="single" w:sz="4" w:space="0" w:color="auto"/>
            </w:tcBorders>
          </w:tcPr>
          <w:p w14:paraId="2423262F" w14:textId="77777777" w:rsidR="00994E9E" w:rsidRDefault="00994E9E" w:rsidP="00994E9E">
            <w:pPr>
              <w:jc w:val="center"/>
              <w:rPr>
                <w:rFonts w:cs="Arial"/>
                <w:color w:val="000000"/>
                <w:szCs w:val="20"/>
              </w:rPr>
            </w:pPr>
          </w:p>
        </w:tc>
      </w:tr>
      <w:tr w:rsidR="00994E9E" w:rsidRPr="00291632" w14:paraId="7D4AE1C5" w14:textId="77777777" w:rsidTr="00994E9E">
        <w:trPr>
          <w:trHeight w:val="200"/>
          <w:jc w:val="center"/>
        </w:trPr>
        <w:tc>
          <w:tcPr>
            <w:tcW w:w="1794" w:type="pct"/>
            <w:vMerge/>
            <w:tcBorders>
              <w:left w:val="single" w:sz="4" w:space="0" w:color="auto"/>
              <w:bottom w:val="single" w:sz="4" w:space="0" w:color="auto"/>
              <w:right w:val="single" w:sz="4" w:space="0" w:color="auto"/>
            </w:tcBorders>
            <w:shd w:val="clear" w:color="auto" w:fill="auto"/>
            <w:vAlign w:val="center"/>
          </w:tcPr>
          <w:p w14:paraId="10BD9A22" w14:textId="77777777" w:rsidR="00994E9E" w:rsidRPr="00984250"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54CEC41F" w14:textId="77777777" w:rsidR="00994E9E" w:rsidRPr="00291632" w:rsidRDefault="00994E9E" w:rsidP="00994E9E">
            <w:pPr>
              <w:jc w:val="center"/>
              <w:rPr>
                <w:rFonts w:cs="Arial"/>
                <w:color w:val="000000"/>
                <w:szCs w:val="20"/>
              </w:rPr>
            </w:pPr>
            <w:r w:rsidRPr="00291632">
              <w:rPr>
                <w:rFonts w:cs="Arial"/>
                <w:color w:val="000000"/>
                <w:szCs w:val="20"/>
              </w:rPr>
              <w:t>04 ou mais ocorrências</w:t>
            </w:r>
          </w:p>
        </w:tc>
        <w:tc>
          <w:tcPr>
            <w:tcW w:w="861" w:type="pct"/>
            <w:tcBorders>
              <w:top w:val="nil"/>
              <w:left w:val="nil"/>
              <w:bottom w:val="single" w:sz="4" w:space="0" w:color="auto"/>
              <w:right w:val="single" w:sz="4" w:space="0" w:color="auto"/>
            </w:tcBorders>
            <w:shd w:val="clear" w:color="auto" w:fill="auto"/>
            <w:noWrap/>
            <w:vAlign w:val="center"/>
          </w:tcPr>
          <w:p w14:paraId="1B46B4D4" w14:textId="1FEB4698" w:rsidR="00994E9E" w:rsidRDefault="00994E9E" w:rsidP="00994E9E">
            <w:pPr>
              <w:jc w:val="center"/>
              <w:rPr>
                <w:rFonts w:cs="Arial"/>
                <w:color w:val="000000"/>
                <w:szCs w:val="20"/>
              </w:rPr>
            </w:pPr>
            <w:r>
              <w:rPr>
                <w:rFonts w:cs="Arial"/>
                <w:color w:val="000000"/>
                <w:szCs w:val="20"/>
              </w:rPr>
              <w:t>00 ponto</w:t>
            </w:r>
          </w:p>
        </w:tc>
        <w:tc>
          <w:tcPr>
            <w:tcW w:w="1012" w:type="pct"/>
            <w:vMerge/>
            <w:tcBorders>
              <w:left w:val="nil"/>
              <w:bottom w:val="single" w:sz="4" w:space="0" w:color="auto"/>
              <w:right w:val="single" w:sz="4" w:space="0" w:color="auto"/>
            </w:tcBorders>
          </w:tcPr>
          <w:p w14:paraId="0293DB26" w14:textId="77777777" w:rsidR="00994E9E" w:rsidRDefault="00994E9E" w:rsidP="00994E9E">
            <w:pPr>
              <w:jc w:val="center"/>
              <w:rPr>
                <w:rFonts w:cs="Arial"/>
                <w:color w:val="000000"/>
                <w:szCs w:val="20"/>
              </w:rPr>
            </w:pPr>
          </w:p>
        </w:tc>
      </w:tr>
      <w:tr w:rsidR="00994E9E" w:rsidRPr="00291632" w14:paraId="51EE9C05" w14:textId="77777777" w:rsidTr="00994E9E">
        <w:trPr>
          <w:trHeight w:val="200"/>
          <w:jc w:val="center"/>
        </w:trPr>
        <w:tc>
          <w:tcPr>
            <w:tcW w:w="1794" w:type="pct"/>
            <w:vMerge w:val="restart"/>
            <w:tcBorders>
              <w:top w:val="single" w:sz="4" w:space="0" w:color="auto"/>
              <w:left w:val="single" w:sz="4" w:space="0" w:color="auto"/>
              <w:right w:val="single" w:sz="4" w:space="0" w:color="auto"/>
            </w:tcBorders>
            <w:shd w:val="clear" w:color="auto" w:fill="auto"/>
            <w:vAlign w:val="center"/>
          </w:tcPr>
          <w:p w14:paraId="3CC43FC6" w14:textId="164EDFAB" w:rsidR="00994E9E" w:rsidRPr="00984250" w:rsidRDefault="00994E9E" w:rsidP="00994E9E">
            <w:pPr>
              <w:jc w:val="both"/>
              <w:rPr>
                <w:rFonts w:cs="Arial"/>
                <w:color w:val="000000"/>
                <w:szCs w:val="20"/>
              </w:rPr>
            </w:pPr>
            <w:r w:rsidRPr="00984250">
              <w:rPr>
                <w:rFonts w:cs="Arial"/>
                <w:color w:val="000000"/>
                <w:szCs w:val="20"/>
              </w:rPr>
              <w:t>3) Qualidade da execução do serviço</w:t>
            </w:r>
            <w:r w:rsidR="00E34C65">
              <w:rPr>
                <w:rFonts w:cs="Arial"/>
                <w:color w:val="000000"/>
                <w:szCs w:val="20"/>
              </w:rPr>
              <w:t>.</w:t>
            </w:r>
          </w:p>
        </w:tc>
        <w:tc>
          <w:tcPr>
            <w:tcW w:w="1333" w:type="pct"/>
            <w:tcBorders>
              <w:top w:val="nil"/>
              <w:left w:val="single" w:sz="4" w:space="0" w:color="auto"/>
              <w:bottom w:val="single" w:sz="4" w:space="0" w:color="auto"/>
              <w:right w:val="single" w:sz="4" w:space="0" w:color="auto"/>
            </w:tcBorders>
            <w:shd w:val="clear" w:color="auto" w:fill="auto"/>
            <w:noWrap/>
            <w:vAlign w:val="bottom"/>
          </w:tcPr>
          <w:p w14:paraId="4FCF6D6A" w14:textId="77777777" w:rsidR="00994E9E" w:rsidRPr="00291632" w:rsidRDefault="00994E9E" w:rsidP="00994E9E">
            <w:pPr>
              <w:jc w:val="center"/>
              <w:rPr>
                <w:rFonts w:cs="Arial"/>
                <w:color w:val="000000"/>
                <w:szCs w:val="20"/>
              </w:rPr>
            </w:pPr>
            <w:r w:rsidRPr="00291632">
              <w:rPr>
                <w:rFonts w:cs="Arial"/>
                <w:color w:val="000000"/>
                <w:szCs w:val="20"/>
              </w:rPr>
              <w:t>Sem ocorrências</w:t>
            </w:r>
          </w:p>
        </w:tc>
        <w:tc>
          <w:tcPr>
            <w:tcW w:w="861" w:type="pct"/>
            <w:tcBorders>
              <w:top w:val="nil"/>
              <w:left w:val="nil"/>
              <w:bottom w:val="single" w:sz="4" w:space="0" w:color="auto"/>
              <w:right w:val="single" w:sz="4" w:space="0" w:color="auto"/>
            </w:tcBorders>
            <w:shd w:val="clear" w:color="auto" w:fill="auto"/>
            <w:noWrap/>
            <w:vAlign w:val="center"/>
          </w:tcPr>
          <w:p w14:paraId="63A55738" w14:textId="21CFA7B0" w:rsidR="00994E9E" w:rsidRDefault="00994E9E" w:rsidP="00994E9E">
            <w:pPr>
              <w:jc w:val="center"/>
              <w:rPr>
                <w:rFonts w:cs="Arial"/>
                <w:color w:val="000000"/>
                <w:szCs w:val="20"/>
              </w:rPr>
            </w:pPr>
            <w:r>
              <w:rPr>
                <w:rFonts w:cs="Arial"/>
                <w:color w:val="000000"/>
                <w:szCs w:val="20"/>
              </w:rPr>
              <w:t>25 pontos</w:t>
            </w:r>
          </w:p>
        </w:tc>
        <w:tc>
          <w:tcPr>
            <w:tcW w:w="1012" w:type="pct"/>
            <w:vMerge w:val="restart"/>
            <w:tcBorders>
              <w:top w:val="nil"/>
              <w:left w:val="nil"/>
              <w:right w:val="single" w:sz="4" w:space="0" w:color="auto"/>
            </w:tcBorders>
          </w:tcPr>
          <w:p w14:paraId="590FE5C5" w14:textId="77777777" w:rsidR="00994E9E" w:rsidRDefault="00994E9E" w:rsidP="00994E9E">
            <w:pPr>
              <w:jc w:val="center"/>
              <w:rPr>
                <w:rFonts w:cs="Arial"/>
                <w:color w:val="000000"/>
                <w:szCs w:val="20"/>
              </w:rPr>
            </w:pPr>
          </w:p>
        </w:tc>
      </w:tr>
      <w:tr w:rsidR="00994E9E" w:rsidRPr="00291632" w14:paraId="4DDE87C9" w14:textId="77777777" w:rsidTr="00994E9E">
        <w:trPr>
          <w:trHeight w:val="200"/>
          <w:jc w:val="center"/>
        </w:trPr>
        <w:tc>
          <w:tcPr>
            <w:tcW w:w="1794" w:type="pct"/>
            <w:vMerge/>
            <w:tcBorders>
              <w:left w:val="single" w:sz="4" w:space="0" w:color="auto"/>
              <w:right w:val="single" w:sz="4" w:space="0" w:color="auto"/>
            </w:tcBorders>
            <w:shd w:val="clear" w:color="auto" w:fill="auto"/>
            <w:vAlign w:val="center"/>
          </w:tcPr>
          <w:p w14:paraId="49E44368" w14:textId="77777777" w:rsidR="00994E9E" w:rsidRPr="00984250"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bottom"/>
          </w:tcPr>
          <w:p w14:paraId="54FAD395" w14:textId="77777777" w:rsidR="00994E9E" w:rsidRPr="00291632" w:rsidRDefault="00994E9E" w:rsidP="00994E9E">
            <w:pPr>
              <w:jc w:val="center"/>
              <w:rPr>
                <w:rFonts w:cs="Arial"/>
                <w:color w:val="000000"/>
                <w:szCs w:val="20"/>
              </w:rPr>
            </w:pPr>
            <w:r w:rsidRPr="00291632">
              <w:rPr>
                <w:rFonts w:cs="Arial"/>
                <w:color w:val="000000"/>
                <w:szCs w:val="20"/>
              </w:rPr>
              <w:t>01 ocorrência</w:t>
            </w:r>
          </w:p>
        </w:tc>
        <w:tc>
          <w:tcPr>
            <w:tcW w:w="861" w:type="pct"/>
            <w:tcBorders>
              <w:top w:val="nil"/>
              <w:left w:val="nil"/>
              <w:bottom w:val="single" w:sz="4" w:space="0" w:color="auto"/>
              <w:right w:val="single" w:sz="4" w:space="0" w:color="auto"/>
            </w:tcBorders>
            <w:shd w:val="clear" w:color="auto" w:fill="auto"/>
            <w:noWrap/>
            <w:vAlign w:val="center"/>
          </w:tcPr>
          <w:p w14:paraId="3593DD10" w14:textId="39DD0A04" w:rsidR="00994E9E" w:rsidRDefault="00994E9E" w:rsidP="00994E9E">
            <w:pPr>
              <w:jc w:val="center"/>
              <w:rPr>
                <w:rFonts w:cs="Arial"/>
                <w:color w:val="000000"/>
                <w:szCs w:val="20"/>
              </w:rPr>
            </w:pPr>
            <w:r>
              <w:rPr>
                <w:rFonts w:cs="Arial"/>
                <w:color w:val="000000"/>
                <w:szCs w:val="20"/>
              </w:rPr>
              <w:t>15 pontos</w:t>
            </w:r>
          </w:p>
        </w:tc>
        <w:tc>
          <w:tcPr>
            <w:tcW w:w="1012" w:type="pct"/>
            <w:vMerge/>
            <w:tcBorders>
              <w:left w:val="nil"/>
              <w:right w:val="single" w:sz="4" w:space="0" w:color="auto"/>
            </w:tcBorders>
          </w:tcPr>
          <w:p w14:paraId="049471CD" w14:textId="77777777" w:rsidR="00994E9E" w:rsidRDefault="00994E9E" w:rsidP="00994E9E">
            <w:pPr>
              <w:jc w:val="center"/>
              <w:rPr>
                <w:rFonts w:cs="Arial"/>
                <w:color w:val="000000"/>
                <w:szCs w:val="20"/>
              </w:rPr>
            </w:pPr>
          </w:p>
        </w:tc>
      </w:tr>
      <w:tr w:rsidR="00994E9E" w:rsidRPr="00291632" w14:paraId="2AAF6B35" w14:textId="77777777" w:rsidTr="00994E9E">
        <w:trPr>
          <w:trHeight w:val="200"/>
          <w:jc w:val="center"/>
        </w:trPr>
        <w:tc>
          <w:tcPr>
            <w:tcW w:w="1794" w:type="pct"/>
            <w:vMerge/>
            <w:tcBorders>
              <w:left w:val="single" w:sz="4" w:space="0" w:color="auto"/>
              <w:right w:val="single" w:sz="4" w:space="0" w:color="auto"/>
            </w:tcBorders>
            <w:shd w:val="clear" w:color="auto" w:fill="auto"/>
            <w:vAlign w:val="center"/>
          </w:tcPr>
          <w:p w14:paraId="6D0BFA57" w14:textId="77777777" w:rsidR="00994E9E" w:rsidRPr="00984250"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7F8FD104" w14:textId="77777777" w:rsidR="00994E9E" w:rsidRPr="00291632" w:rsidRDefault="00994E9E" w:rsidP="00994E9E">
            <w:pPr>
              <w:jc w:val="center"/>
              <w:rPr>
                <w:rFonts w:cs="Arial"/>
                <w:color w:val="000000"/>
                <w:szCs w:val="20"/>
              </w:rPr>
            </w:pPr>
            <w:r w:rsidRPr="00291632">
              <w:rPr>
                <w:rFonts w:cs="Arial"/>
                <w:color w:val="000000"/>
                <w:szCs w:val="20"/>
              </w:rPr>
              <w:t>02 ocorrências</w:t>
            </w:r>
          </w:p>
        </w:tc>
        <w:tc>
          <w:tcPr>
            <w:tcW w:w="861" w:type="pct"/>
            <w:tcBorders>
              <w:top w:val="nil"/>
              <w:left w:val="nil"/>
              <w:bottom w:val="single" w:sz="4" w:space="0" w:color="auto"/>
              <w:right w:val="single" w:sz="4" w:space="0" w:color="auto"/>
            </w:tcBorders>
            <w:shd w:val="clear" w:color="auto" w:fill="auto"/>
            <w:noWrap/>
            <w:vAlign w:val="center"/>
          </w:tcPr>
          <w:p w14:paraId="4B527892" w14:textId="0074ED05" w:rsidR="00994E9E" w:rsidRDefault="00994E9E" w:rsidP="00994E9E">
            <w:pPr>
              <w:jc w:val="center"/>
              <w:rPr>
                <w:rFonts w:cs="Arial"/>
                <w:color w:val="000000"/>
                <w:szCs w:val="20"/>
              </w:rPr>
            </w:pPr>
            <w:r>
              <w:rPr>
                <w:rFonts w:cs="Arial"/>
                <w:color w:val="000000"/>
                <w:szCs w:val="20"/>
              </w:rPr>
              <w:t>10 pontos</w:t>
            </w:r>
          </w:p>
        </w:tc>
        <w:tc>
          <w:tcPr>
            <w:tcW w:w="1012" w:type="pct"/>
            <w:vMerge/>
            <w:tcBorders>
              <w:left w:val="nil"/>
              <w:right w:val="single" w:sz="4" w:space="0" w:color="auto"/>
            </w:tcBorders>
          </w:tcPr>
          <w:p w14:paraId="35E84518" w14:textId="77777777" w:rsidR="00994E9E" w:rsidRDefault="00994E9E" w:rsidP="00994E9E">
            <w:pPr>
              <w:jc w:val="center"/>
              <w:rPr>
                <w:rFonts w:cs="Arial"/>
                <w:color w:val="000000"/>
                <w:szCs w:val="20"/>
              </w:rPr>
            </w:pPr>
          </w:p>
        </w:tc>
      </w:tr>
      <w:tr w:rsidR="00994E9E" w:rsidRPr="00291632" w14:paraId="16D4D3CD" w14:textId="77777777" w:rsidTr="00994E9E">
        <w:trPr>
          <w:trHeight w:val="200"/>
          <w:jc w:val="center"/>
        </w:trPr>
        <w:tc>
          <w:tcPr>
            <w:tcW w:w="1794" w:type="pct"/>
            <w:vMerge/>
            <w:tcBorders>
              <w:left w:val="single" w:sz="4" w:space="0" w:color="auto"/>
              <w:right w:val="single" w:sz="4" w:space="0" w:color="auto"/>
            </w:tcBorders>
            <w:shd w:val="clear" w:color="auto" w:fill="auto"/>
            <w:vAlign w:val="center"/>
          </w:tcPr>
          <w:p w14:paraId="26B0A0A7" w14:textId="77777777" w:rsidR="00994E9E" w:rsidRPr="00984250"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610FFCAF" w14:textId="77777777" w:rsidR="00994E9E" w:rsidRPr="00291632" w:rsidRDefault="00994E9E" w:rsidP="00994E9E">
            <w:pPr>
              <w:jc w:val="center"/>
              <w:rPr>
                <w:rFonts w:cs="Arial"/>
                <w:color w:val="000000"/>
                <w:szCs w:val="20"/>
              </w:rPr>
            </w:pPr>
            <w:r w:rsidRPr="00291632">
              <w:rPr>
                <w:rFonts w:cs="Arial"/>
                <w:color w:val="000000"/>
                <w:szCs w:val="20"/>
              </w:rPr>
              <w:t>03 ocorrências</w:t>
            </w:r>
          </w:p>
        </w:tc>
        <w:tc>
          <w:tcPr>
            <w:tcW w:w="861" w:type="pct"/>
            <w:tcBorders>
              <w:top w:val="nil"/>
              <w:left w:val="nil"/>
              <w:bottom w:val="single" w:sz="4" w:space="0" w:color="auto"/>
              <w:right w:val="single" w:sz="4" w:space="0" w:color="auto"/>
            </w:tcBorders>
            <w:shd w:val="clear" w:color="auto" w:fill="auto"/>
            <w:noWrap/>
            <w:vAlign w:val="center"/>
          </w:tcPr>
          <w:p w14:paraId="3D5DB37F" w14:textId="70BFA050" w:rsidR="00994E9E" w:rsidRDefault="00994E9E" w:rsidP="00994E9E">
            <w:pPr>
              <w:jc w:val="center"/>
              <w:rPr>
                <w:rFonts w:cs="Arial"/>
                <w:color w:val="000000"/>
                <w:szCs w:val="20"/>
              </w:rPr>
            </w:pPr>
            <w:r>
              <w:rPr>
                <w:rFonts w:cs="Arial"/>
                <w:color w:val="000000"/>
                <w:szCs w:val="20"/>
              </w:rPr>
              <w:t>05 pontos</w:t>
            </w:r>
          </w:p>
        </w:tc>
        <w:tc>
          <w:tcPr>
            <w:tcW w:w="1012" w:type="pct"/>
            <w:vMerge/>
            <w:tcBorders>
              <w:left w:val="nil"/>
              <w:right w:val="single" w:sz="4" w:space="0" w:color="auto"/>
            </w:tcBorders>
          </w:tcPr>
          <w:p w14:paraId="4EBBD485" w14:textId="77777777" w:rsidR="00994E9E" w:rsidRDefault="00994E9E" w:rsidP="00994E9E">
            <w:pPr>
              <w:jc w:val="center"/>
              <w:rPr>
                <w:rFonts w:cs="Arial"/>
                <w:color w:val="000000"/>
                <w:szCs w:val="20"/>
              </w:rPr>
            </w:pPr>
          </w:p>
        </w:tc>
      </w:tr>
      <w:tr w:rsidR="00994E9E" w:rsidRPr="00291632" w14:paraId="787F6888" w14:textId="77777777" w:rsidTr="00994E9E">
        <w:trPr>
          <w:trHeight w:val="200"/>
          <w:jc w:val="center"/>
        </w:trPr>
        <w:tc>
          <w:tcPr>
            <w:tcW w:w="1794" w:type="pct"/>
            <w:vMerge/>
            <w:tcBorders>
              <w:left w:val="single" w:sz="4" w:space="0" w:color="auto"/>
              <w:bottom w:val="single" w:sz="4" w:space="0" w:color="auto"/>
              <w:right w:val="single" w:sz="4" w:space="0" w:color="auto"/>
            </w:tcBorders>
            <w:shd w:val="clear" w:color="auto" w:fill="auto"/>
            <w:vAlign w:val="center"/>
          </w:tcPr>
          <w:p w14:paraId="7DCE1F02" w14:textId="77777777" w:rsidR="00994E9E" w:rsidRPr="00984250"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67889120" w14:textId="77777777" w:rsidR="00994E9E" w:rsidRPr="00291632" w:rsidRDefault="00994E9E" w:rsidP="00994E9E">
            <w:pPr>
              <w:jc w:val="center"/>
              <w:rPr>
                <w:rFonts w:cs="Arial"/>
                <w:color w:val="000000"/>
                <w:szCs w:val="20"/>
              </w:rPr>
            </w:pPr>
            <w:r w:rsidRPr="00291632">
              <w:rPr>
                <w:rFonts w:cs="Arial"/>
                <w:color w:val="000000"/>
                <w:szCs w:val="20"/>
              </w:rPr>
              <w:t>04 ou mais ocorrências</w:t>
            </w:r>
          </w:p>
        </w:tc>
        <w:tc>
          <w:tcPr>
            <w:tcW w:w="861" w:type="pct"/>
            <w:tcBorders>
              <w:top w:val="nil"/>
              <w:left w:val="nil"/>
              <w:bottom w:val="single" w:sz="4" w:space="0" w:color="auto"/>
              <w:right w:val="single" w:sz="4" w:space="0" w:color="auto"/>
            </w:tcBorders>
            <w:shd w:val="clear" w:color="auto" w:fill="auto"/>
            <w:noWrap/>
            <w:vAlign w:val="center"/>
          </w:tcPr>
          <w:p w14:paraId="7D346D23" w14:textId="054F7DF5" w:rsidR="00994E9E" w:rsidRDefault="00994E9E" w:rsidP="00994E9E">
            <w:pPr>
              <w:jc w:val="center"/>
              <w:rPr>
                <w:rFonts w:cs="Arial"/>
                <w:color w:val="000000"/>
                <w:szCs w:val="20"/>
              </w:rPr>
            </w:pPr>
            <w:r>
              <w:rPr>
                <w:rFonts w:cs="Arial"/>
                <w:color w:val="000000"/>
                <w:szCs w:val="20"/>
              </w:rPr>
              <w:t>00 ponto</w:t>
            </w:r>
          </w:p>
        </w:tc>
        <w:tc>
          <w:tcPr>
            <w:tcW w:w="1012" w:type="pct"/>
            <w:vMerge/>
            <w:tcBorders>
              <w:left w:val="nil"/>
              <w:bottom w:val="single" w:sz="4" w:space="0" w:color="auto"/>
              <w:right w:val="single" w:sz="4" w:space="0" w:color="auto"/>
            </w:tcBorders>
          </w:tcPr>
          <w:p w14:paraId="5F4BC2DC" w14:textId="77777777" w:rsidR="00994E9E" w:rsidRDefault="00994E9E" w:rsidP="00994E9E">
            <w:pPr>
              <w:jc w:val="center"/>
              <w:rPr>
                <w:rFonts w:cs="Arial"/>
                <w:color w:val="000000"/>
                <w:szCs w:val="20"/>
              </w:rPr>
            </w:pPr>
          </w:p>
        </w:tc>
      </w:tr>
      <w:tr w:rsidR="00994E9E" w:rsidRPr="00291632" w14:paraId="085F4904" w14:textId="77777777" w:rsidTr="00994E9E">
        <w:trPr>
          <w:trHeight w:val="200"/>
          <w:jc w:val="center"/>
        </w:trPr>
        <w:tc>
          <w:tcPr>
            <w:tcW w:w="1794" w:type="pct"/>
            <w:vMerge w:val="restart"/>
            <w:tcBorders>
              <w:top w:val="single" w:sz="4" w:space="0" w:color="auto"/>
              <w:left w:val="single" w:sz="4" w:space="0" w:color="auto"/>
              <w:right w:val="single" w:sz="4" w:space="0" w:color="auto"/>
            </w:tcBorders>
            <w:shd w:val="clear" w:color="auto" w:fill="auto"/>
            <w:vAlign w:val="center"/>
          </w:tcPr>
          <w:p w14:paraId="4ADA17DA" w14:textId="1453F3E2" w:rsidR="00994E9E" w:rsidRPr="00984250" w:rsidRDefault="00994E9E" w:rsidP="00994E9E">
            <w:pPr>
              <w:jc w:val="both"/>
              <w:rPr>
                <w:rFonts w:cs="Arial"/>
                <w:color w:val="000000"/>
                <w:szCs w:val="20"/>
              </w:rPr>
            </w:pPr>
            <w:r w:rsidRPr="00984250">
              <w:rPr>
                <w:rFonts w:cs="Arial"/>
                <w:color w:val="000000"/>
                <w:szCs w:val="20"/>
              </w:rPr>
              <w:t>4) Apresentação das máquinas plenamente operante</w:t>
            </w:r>
            <w:r w:rsidRPr="00984250">
              <w:rPr>
                <w:rFonts w:eastAsia="Calibri" w:cs="Arial"/>
                <w:szCs w:val="20"/>
                <w:lang w:eastAsia="en-US"/>
              </w:rPr>
              <w:t xml:space="preserve"> (em boas condições de uso).</w:t>
            </w: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2BD1D625" w14:textId="77777777" w:rsidR="00994E9E" w:rsidRPr="00291632" w:rsidRDefault="00994E9E" w:rsidP="00994E9E">
            <w:pPr>
              <w:jc w:val="center"/>
              <w:rPr>
                <w:rFonts w:cs="Arial"/>
                <w:color w:val="000000"/>
                <w:szCs w:val="20"/>
              </w:rPr>
            </w:pPr>
            <w:r w:rsidRPr="00291632">
              <w:rPr>
                <w:rFonts w:cs="Arial"/>
                <w:color w:val="000000"/>
                <w:szCs w:val="20"/>
              </w:rPr>
              <w:t>Sem ocorrências</w:t>
            </w:r>
          </w:p>
        </w:tc>
        <w:tc>
          <w:tcPr>
            <w:tcW w:w="861" w:type="pct"/>
            <w:tcBorders>
              <w:top w:val="nil"/>
              <w:left w:val="nil"/>
              <w:bottom w:val="single" w:sz="4" w:space="0" w:color="auto"/>
              <w:right w:val="single" w:sz="4" w:space="0" w:color="auto"/>
            </w:tcBorders>
            <w:shd w:val="clear" w:color="auto" w:fill="auto"/>
            <w:noWrap/>
            <w:vAlign w:val="center"/>
          </w:tcPr>
          <w:p w14:paraId="2C111C04" w14:textId="6A8E2362" w:rsidR="00994E9E" w:rsidRDefault="00994E9E" w:rsidP="00994E9E">
            <w:pPr>
              <w:jc w:val="center"/>
              <w:rPr>
                <w:rFonts w:cs="Arial"/>
                <w:color w:val="000000"/>
                <w:szCs w:val="20"/>
              </w:rPr>
            </w:pPr>
            <w:r>
              <w:rPr>
                <w:rFonts w:cs="Arial"/>
                <w:color w:val="000000"/>
                <w:szCs w:val="20"/>
              </w:rPr>
              <w:t>25 pontos</w:t>
            </w:r>
          </w:p>
        </w:tc>
        <w:tc>
          <w:tcPr>
            <w:tcW w:w="1012" w:type="pct"/>
            <w:vMerge w:val="restart"/>
            <w:tcBorders>
              <w:top w:val="nil"/>
              <w:left w:val="nil"/>
              <w:right w:val="single" w:sz="4" w:space="0" w:color="auto"/>
            </w:tcBorders>
          </w:tcPr>
          <w:p w14:paraId="276C7F60" w14:textId="77777777" w:rsidR="00994E9E" w:rsidRDefault="00994E9E" w:rsidP="00994E9E">
            <w:pPr>
              <w:jc w:val="center"/>
              <w:rPr>
                <w:rFonts w:cs="Arial"/>
                <w:color w:val="000000"/>
                <w:szCs w:val="20"/>
              </w:rPr>
            </w:pPr>
          </w:p>
        </w:tc>
      </w:tr>
      <w:tr w:rsidR="00994E9E" w:rsidRPr="00291632" w14:paraId="7C4AC4C5" w14:textId="77777777" w:rsidTr="00994E9E">
        <w:trPr>
          <w:trHeight w:val="200"/>
          <w:jc w:val="center"/>
        </w:trPr>
        <w:tc>
          <w:tcPr>
            <w:tcW w:w="1794" w:type="pct"/>
            <w:vMerge/>
            <w:tcBorders>
              <w:left w:val="single" w:sz="4" w:space="0" w:color="auto"/>
              <w:right w:val="single" w:sz="4" w:space="0" w:color="auto"/>
            </w:tcBorders>
            <w:shd w:val="clear" w:color="auto" w:fill="auto"/>
            <w:vAlign w:val="center"/>
          </w:tcPr>
          <w:p w14:paraId="4A80C856" w14:textId="77777777" w:rsidR="00994E9E"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499279B0" w14:textId="77777777" w:rsidR="00994E9E" w:rsidRPr="00291632" w:rsidRDefault="00994E9E" w:rsidP="00994E9E">
            <w:pPr>
              <w:jc w:val="center"/>
              <w:rPr>
                <w:rFonts w:cs="Arial"/>
                <w:color w:val="000000"/>
                <w:szCs w:val="20"/>
              </w:rPr>
            </w:pPr>
            <w:r w:rsidRPr="00291632">
              <w:rPr>
                <w:rFonts w:cs="Arial"/>
                <w:color w:val="000000"/>
                <w:szCs w:val="20"/>
              </w:rPr>
              <w:t>01 ocorrência</w:t>
            </w:r>
          </w:p>
        </w:tc>
        <w:tc>
          <w:tcPr>
            <w:tcW w:w="861" w:type="pct"/>
            <w:tcBorders>
              <w:top w:val="nil"/>
              <w:left w:val="nil"/>
              <w:bottom w:val="single" w:sz="4" w:space="0" w:color="auto"/>
              <w:right w:val="single" w:sz="4" w:space="0" w:color="auto"/>
            </w:tcBorders>
            <w:shd w:val="clear" w:color="auto" w:fill="auto"/>
            <w:noWrap/>
            <w:vAlign w:val="center"/>
          </w:tcPr>
          <w:p w14:paraId="135324BD" w14:textId="424C508F" w:rsidR="00994E9E" w:rsidRDefault="00994E9E" w:rsidP="00994E9E">
            <w:pPr>
              <w:jc w:val="center"/>
              <w:rPr>
                <w:rFonts w:cs="Arial"/>
                <w:color w:val="000000"/>
                <w:szCs w:val="20"/>
              </w:rPr>
            </w:pPr>
            <w:r>
              <w:rPr>
                <w:rFonts w:cs="Arial"/>
                <w:color w:val="000000"/>
                <w:szCs w:val="20"/>
              </w:rPr>
              <w:t>15 pontos</w:t>
            </w:r>
          </w:p>
        </w:tc>
        <w:tc>
          <w:tcPr>
            <w:tcW w:w="1012" w:type="pct"/>
            <w:vMerge/>
            <w:tcBorders>
              <w:left w:val="nil"/>
              <w:right w:val="single" w:sz="4" w:space="0" w:color="auto"/>
            </w:tcBorders>
          </w:tcPr>
          <w:p w14:paraId="77B52B4B" w14:textId="77777777" w:rsidR="00994E9E" w:rsidRDefault="00994E9E" w:rsidP="00994E9E">
            <w:pPr>
              <w:jc w:val="center"/>
              <w:rPr>
                <w:rFonts w:cs="Arial"/>
                <w:color w:val="000000"/>
                <w:szCs w:val="20"/>
              </w:rPr>
            </w:pPr>
          </w:p>
        </w:tc>
      </w:tr>
      <w:tr w:rsidR="00994E9E" w:rsidRPr="00291632" w14:paraId="1D6B109C" w14:textId="77777777" w:rsidTr="00994E9E">
        <w:trPr>
          <w:trHeight w:val="200"/>
          <w:jc w:val="center"/>
        </w:trPr>
        <w:tc>
          <w:tcPr>
            <w:tcW w:w="1794" w:type="pct"/>
            <w:vMerge/>
            <w:tcBorders>
              <w:left w:val="single" w:sz="4" w:space="0" w:color="auto"/>
              <w:right w:val="single" w:sz="4" w:space="0" w:color="auto"/>
            </w:tcBorders>
            <w:shd w:val="clear" w:color="auto" w:fill="auto"/>
            <w:vAlign w:val="center"/>
          </w:tcPr>
          <w:p w14:paraId="5B6BA264" w14:textId="77777777" w:rsidR="00994E9E"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4B41B4AA" w14:textId="77777777" w:rsidR="00994E9E" w:rsidRPr="00291632" w:rsidRDefault="00994E9E" w:rsidP="00994E9E">
            <w:pPr>
              <w:jc w:val="center"/>
              <w:rPr>
                <w:rFonts w:cs="Arial"/>
                <w:color w:val="000000"/>
                <w:szCs w:val="20"/>
              </w:rPr>
            </w:pPr>
            <w:r w:rsidRPr="00291632">
              <w:rPr>
                <w:rFonts w:cs="Arial"/>
                <w:color w:val="000000"/>
                <w:szCs w:val="20"/>
              </w:rPr>
              <w:t>02 ocorrências</w:t>
            </w:r>
          </w:p>
        </w:tc>
        <w:tc>
          <w:tcPr>
            <w:tcW w:w="861" w:type="pct"/>
            <w:tcBorders>
              <w:top w:val="nil"/>
              <w:left w:val="nil"/>
              <w:bottom w:val="single" w:sz="4" w:space="0" w:color="auto"/>
              <w:right w:val="single" w:sz="4" w:space="0" w:color="auto"/>
            </w:tcBorders>
            <w:shd w:val="clear" w:color="auto" w:fill="auto"/>
            <w:noWrap/>
            <w:vAlign w:val="center"/>
          </w:tcPr>
          <w:p w14:paraId="32BCAB89" w14:textId="1F9CEF28" w:rsidR="00994E9E" w:rsidRDefault="00994E9E" w:rsidP="00994E9E">
            <w:pPr>
              <w:jc w:val="center"/>
              <w:rPr>
                <w:rFonts w:cs="Arial"/>
                <w:color w:val="000000"/>
                <w:szCs w:val="20"/>
              </w:rPr>
            </w:pPr>
            <w:r>
              <w:rPr>
                <w:rFonts w:cs="Arial"/>
                <w:color w:val="000000"/>
                <w:szCs w:val="20"/>
              </w:rPr>
              <w:t>10 pontos</w:t>
            </w:r>
          </w:p>
        </w:tc>
        <w:tc>
          <w:tcPr>
            <w:tcW w:w="1012" w:type="pct"/>
            <w:vMerge/>
            <w:tcBorders>
              <w:left w:val="nil"/>
              <w:right w:val="single" w:sz="4" w:space="0" w:color="auto"/>
            </w:tcBorders>
          </w:tcPr>
          <w:p w14:paraId="0B0D6F14" w14:textId="77777777" w:rsidR="00994E9E" w:rsidRDefault="00994E9E" w:rsidP="00994E9E">
            <w:pPr>
              <w:jc w:val="center"/>
              <w:rPr>
                <w:rFonts w:cs="Arial"/>
                <w:color w:val="000000"/>
                <w:szCs w:val="20"/>
              </w:rPr>
            </w:pPr>
          </w:p>
        </w:tc>
      </w:tr>
      <w:tr w:rsidR="00994E9E" w:rsidRPr="00291632" w14:paraId="58B7B356" w14:textId="77777777" w:rsidTr="00C142E9">
        <w:trPr>
          <w:trHeight w:val="200"/>
          <w:jc w:val="center"/>
        </w:trPr>
        <w:tc>
          <w:tcPr>
            <w:tcW w:w="1794" w:type="pct"/>
            <w:vMerge/>
            <w:tcBorders>
              <w:left w:val="single" w:sz="4" w:space="0" w:color="auto"/>
              <w:right w:val="single" w:sz="4" w:space="0" w:color="auto"/>
            </w:tcBorders>
            <w:shd w:val="clear" w:color="auto" w:fill="auto"/>
            <w:vAlign w:val="center"/>
          </w:tcPr>
          <w:p w14:paraId="2F68E8F2" w14:textId="77777777" w:rsidR="00994E9E" w:rsidRDefault="00994E9E" w:rsidP="00994E9E">
            <w:pPr>
              <w:jc w:val="both"/>
              <w:rPr>
                <w:rFonts w:cs="Arial"/>
                <w:color w:val="000000"/>
                <w:szCs w:val="20"/>
              </w:rPr>
            </w:pPr>
          </w:p>
        </w:tc>
        <w:tc>
          <w:tcPr>
            <w:tcW w:w="1333" w:type="pct"/>
            <w:tcBorders>
              <w:top w:val="nil"/>
              <w:left w:val="single" w:sz="4" w:space="0" w:color="auto"/>
              <w:bottom w:val="single" w:sz="4" w:space="0" w:color="auto"/>
              <w:right w:val="single" w:sz="4" w:space="0" w:color="auto"/>
            </w:tcBorders>
            <w:shd w:val="clear" w:color="auto" w:fill="auto"/>
            <w:noWrap/>
            <w:vAlign w:val="center"/>
          </w:tcPr>
          <w:p w14:paraId="66BD4F33" w14:textId="77777777" w:rsidR="00994E9E" w:rsidRPr="00291632" w:rsidRDefault="00994E9E" w:rsidP="00994E9E">
            <w:pPr>
              <w:jc w:val="center"/>
              <w:rPr>
                <w:rFonts w:cs="Arial"/>
                <w:color w:val="000000"/>
                <w:szCs w:val="20"/>
              </w:rPr>
            </w:pPr>
            <w:r w:rsidRPr="00291632">
              <w:rPr>
                <w:rFonts w:cs="Arial"/>
                <w:color w:val="000000"/>
                <w:szCs w:val="20"/>
              </w:rPr>
              <w:t>03 ocorrências</w:t>
            </w:r>
          </w:p>
        </w:tc>
        <w:tc>
          <w:tcPr>
            <w:tcW w:w="861" w:type="pct"/>
            <w:tcBorders>
              <w:top w:val="nil"/>
              <w:left w:val="nil"/>
              <w:bottom w:val="single" w:sz="4" w:space="0" w:color="auto"/>
              <w:right w:val="single" w:sz="4" w:space="0" w:color="auto"/>
            </w:tcBorders>
            <w:shd w:val="clear" w:color="auto" w:fill="auto"/>
            <w:noWrap/>
            <w:vAlign w:val="center"/>
          </w:tcPr>
          <w:p w14:paraId="079435B7" w14:textId="37D744ED" w:rsidR="00994E9E" w:rsidRDefault="00994E9E" w:rsidP="00994E9E">
            <w:pPr>
              <w:jc w:val="center"/>
              <w:rPr>
                <w:rFonts w:cs="Arial"/>
                <w:color w:val="000000"/>
                <w:szCs w:val="20"/>
              </w:rPr>
            </w:pPr>
            <w:r>
              <w:rPr>
                <w:rFonts w:cs="Arial"/>
                <w:color w:val="000000"/>
                <w:szCs w:val="20"/>
              </w:rPr>
              <w:t>05 pontos</w:t>
            </w:r>
          </w:p>
        </w:tc>
        <w:tc>
          <w:tcPr>
            <w:tcW w:w="1012" w:type="pct"/>
            <w:vMerge/>
            <w:tcBorders>
              <w:left w:val="nil"/>
              <w:right w:val="single" w:sz="4" w:space="0" w:color="auto"/>
            </w:tcBorders>
          </w:tcPr>
          <w:p w14:paraId="5BDD6D51" w14:textId="77777777" w:rsidR="00994E9E" w:rsidRDefault="00994E9E" w:rsidP="00994E9E">
            <w:pPr>
              <w:jc w:val="center"/>
              <w:rPr>
                <w:rFonts w:cs="Arial"/>
                <w:color w:val="000000"/>
                <w:szCs w:val="20"/>
              </w:rPr>
            </w:pPr>
          </w:p>
        </w:tc>
      </w:tr>
      <w:tr w:rsidR="00C142E9" w:rsidRPr="00291632" w14:paraId="72E169A7" w14:textId="77777777" w:rsidTr="00C142E9">
        <w:trPr>
          <w:trHeight w:val="460"/>
          <w:jc w:val="center"/>
        </w:trPr>
        <w:tc>
          <w:tcPr>
            <w:tcW w:w="1794" w:type="pct"/>
            <w:vMerge/>
            <w:tcBorders>
              <w:left w:val="single" w:sz="4" w:space="0" w:color="auto"/>
              <w:bottom w:val="single" w:sz="4" w:space="0" w:color="auto"/>
              <w:right w:val="single" w:sz="4" w:space="0" w:color="auto"/>
            </w:tcBorders>
            <w:shd w:val="clear" w:color="auto" w:fill="auto"/>
            <w:vAlign w:val="center"/>
          </w:tcPr>
          <w:p w14:paraId="1A67CE33" w14:textId="77777777" w:rsidR="00C142E9" w:rsidRDefault="00C142E9" w:rsidP="00994E9E">
            <w:pPr>
              <w:jc w:val="both"/>
              <w:rPr>
                <w:rFonts w:cs="Arial"/>
                <w:color w:val="000000"/>
                <w:szCs w:val="20"/>
              </w:rPr>
            </w:pPr>
          </w:p>
        </w:tc>
        <w:tc>
          <w:tcPr>
            <w:tcW w:w="1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E39D8" w14:textId="77777777" w:rsidR="00C142E9" w:rsidRPr="00291632" w:rsidRDefault="00C142E9" w:rsidP="00994E9E">
            <w:pPr>
              <w:jc w:val="center"/>
              <w:rPr>
                <w:rFonts w:cs="Arial"/>
                <w:color w:val="000000"/>
                <w:szCs w:val="20"/>
              </w:rPr>
            </w:pPr>
            <w:r w:rsidRPr="00291632">
              <w:rPr>
                <w:rFonts w:cs="Arial"/>
                <w:color w:val="000000"/>
                <w:szCs w:val="20"/>
              </w:rPr>
              <w:t>04 ou mais ocorrências</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08DDD99B" w14:textId="26AFC511" w:rsidR="00C142E9" w:rsidRDefault="00C142E9" w:rsidP="00994E9E">
            <w:pPr>
              <w:jc w:val="center"/>
              <w:rPr>
                <w:rFonts w:cs="Arial"/>
                <w:color w:val="000000"/>
                <w:szCs w:val="20"/>
              </w:rPr>
            </w:pPr>
            <w:r>
              <w:rPr>
                <w:rFonts w:cs="Arial"/>
                <w:color w:val="000000"/>
                <w:szCs w:val="20"/>
              </w:rPr>
              <w:t>00 ponto</w:t>
            </w:r>
          </w:p>
        </w:tc>
        <w:tc>
          <w:tcPr>
            <w:tcW w:w="1012" w:type="pct"/>
            <w:vMerge/>
            <w:tcBorders>
              <w:left w:val="nil"/>
              <w:bottom w:val="single" w:sz="4" w:space="0" w:color="auto"/>
              <w:right w:val="single" w:sz="4" w:space="0" w:color="auto"/>
            </w:tcBorders>
          </w:tcPr>
          <w:p w14:paraId="41F1C362" w14:textId="77777777" w:rsidR="00C142E9" w:rsidRDefault="00C142E9" w:rsidP="00994E9E">
            <w:pPr>
              <w:jc w:val="center"/>
              <w:rPr>
                <w:rFonts w:cs="Arial"/>
                <w:color w:val="000000"/>
                <w:szCs w:val="20"/>
              </w:rPr>
            </w:pPr>
          </w:p>
        </w:tc>
      </w:tr>
    </w:tbl>
    <w:p w14:paraId="04CDB403" w14:textId="77777777" w:rsidR="00316220" w:rsidRPr="00B52819" w:rsidRDefault="00316220" w:rsidP="00316220">
      <w:pPr>
        <w:jc w:val="center"/>
        <w:rPr>
          <w:rFonts w:cs="Arial"/>
          <w:color w:val="000000"/>
          <w:szCs w:val="20"/>
        </w:rPr>
      </w:pPr>
    </w:p>
    <w:p w14:paraId="627F7F06" w14:textId="77777777" w:rsidR="00316220" w:rsidRPr="00291632" w:rsidRDefault="00316220" w:rsidP="00316220">
      <w:pPr>
        <w:autoSpaceDE w:val="0"/>
        <w:autoSpaceDN w:val="0"/>
        <w:adjustRightInd w:val="0"/>
        <w:rPr>
          <w:rFonts w:eastAsiaTheme="minorHAnsi" w:cs="Arial"/>
          <w:szCs w:val="20"/>
          <w:lang w:eastAsia="en-US"/>
        </w:rPr>
      </w:pPr>
      <w:r w:rsidRPr="00291632">
        <w:rPr>
          <w:rFonts w:eastAsiaTheme="minorHAnsi" w:cs="Arial"/>
          <w:szCs w:val="20"/>
          <w:lang w:eastAsia="en-US"/>
        </w:rPr>
        <w:t>Pontuação Total do Serviço: ____________________</w:t>
      </w:r>
    </w:p>
    <w:p w14:paraId="50390243" w14:textId="77777777" w:rsidR="00316220" w:rsidRPr="00291632" w:rsidRDefault="00316220" w:rsidP="00316220">
      <w:pPr>
        <w:autoSpaceDE w:val="0"/>
        <w:autoSpaceDN w:val="0"/>
        <w:adjustRightInd w:val="0"/>
        <w:rPr>
          <w:rFonts w:eastAsiaTheme="minorHAnsi" w:cs="Arial"/>
          <w:szCs w:val="20"/>
          <w:lang w:eastAsia="en-US"/>
        </w:rPr>
      </w:pPr>
    </w:p>
    <w:p w14:paraId="3618B28F" w14:textId="77777777" w:rsidR="00316220" w:rsidRPr="00291632"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Período da Avaliação: ____/____/______ a ____/____/______.</w:t>
      </w:r>
    </w:p>
    <w:p w14:paraId="69B9A87D" w14:textId="77777777" w:rsidR="00316220" w:rsidRPr="00291632" w:rsidRDefault="00316220" w:rsidP="00316220">
      <w:pPr>
        <w:spacing w:line="276" w:lineRule="auto"/>
        <w:jc w:val="center"/>
        <w:rPr>
          <w:rFonts w:eastAsiaTheme="minorHAnsi" w:cs="Arial"/>
          <w:szCs w:val="20"/>
          <w:lang w:eastAsia="en-US"/>
        </w:rPr>
      </w:pPr>
      <w:r w:rsidRPr="00291632">
        <w:rPr>
          <w:rFonts w:eastAsiaTheme="minorHAnsi" w:cs="Arial"/>
          <w:szCs w:val="20"/>
          <w:lang w:eastAsia="en-US"/>
        </w:rPr>
        <w:t>__________________________</w:t>
      </w:r>
    </w:p>
    <w:p w14:paraId="1281AE09" w14:textId="77777777" w:rsidR="00316220" w:rsidRPr="00291632" w:rsidRDefault="00316220" w:rsidP="00316220">
      <w:pPr>
        <w:spacing w:after="200" w:line="276" w:lineRule="auto"/>
        <w:contextualSpacing/>
        <w:jc w:val="center"/>
        <w:rPr>
          <w:rFonts w:eastAsiaTheme="minorHAnsi" w:cs="Arial"/>
          <w:szCs w:val="20"/>
          <w:lang w:eastAsia="en-US"/>
        </w:rPr>
      </w:pPr>
      <w:r w:rsidRPr="00291632">
        <w:rPr>
          <w:rFonts w:eastAsiaTheme="minorHAnsi" w:cs="Arial"/>
          <w:szCs w:val="20"/>
          <w:lang w:eastAsia="en-US"/>
        </w:rPr>
        <w:t>FISCAL DO CONTRATO</w:t>
      </w:r>
    </w:p>
    <w:p w14:paraId="1F0DEBA2" w14:textId="77777777" w:rsidR="00316220"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Ciência pela empresa contratada:</w:t>
      </w:r>
    </w:p>
    <w:p w14:paraId="7726E29A" w14:textId="77777777" w:rsidR="00316220" w:rsidRPr="00291632" w:rsidRDefault="00316220" w:rsidP="00316220">
      <w:pPr>
        <w:spacing w:after="200" w:line="276" w:lineRule="auto"/>
        <w:ind w:firstLine="851"/>
        <w:jc w:val="both"/>
        <w:rPr>
          <w:rFonts w:eastAsiaTheme="minorHAnsi" w:cs="Arial"/>
          <w:szCs w:val="20"/>
          <w:lang w:eastAsia="en-US"/>
        </w:rPr>
      </w:pPr>
    </w:p>
    <w:p w14:paraId="29D01460" w14:textId="77777777" w:rsidR="00316220" w:rsidRPr="00291632" w:rsidRDefault="00316220" w:rsidP="00316220">
      <w:pPr>
        <w:spacing w:line="276" w:lineRule="auto"/>
        <w:jc w:val="center"/>
        <w:rPr>
          <w:rFonts w:eastAsiaTheme="minorHAnsi" w:cs="Arial"/>
          <w:szCs w:val="20"/>
          <w:lang w:eastAsia="en-US"/>
        </w:rPr>
      </w:pPr>
      <w:r w:rsidRPr="00291632">
        <w:rPr>
          <w:rFonts w:eastAsiaTheme="minorHAnsi" w:cs="Arial"/>
          <w:szCs w:val="20"/>
          <w:lang w:eastAsia="en-US"/>
        </w:rPr>
        <w:t>__________________________</w:t>
      </w:r>
    </w:p>
    <w:p w14:paraId="2979B07B" w14:textId="7C115784" w:rsidR="00710B46" w:rsidRDefault="00316220" w:rsidP="001E3133">
      <w:pPr>
        <w:spacing w:after="200" w:line="276" w:lineRule="auto"/>
        <w:jc w:val="center"/>
        <w:rPr>
          <w:rFonts w:cs="Arial"/>
          <w:color w:val="000000"/>
          <w:szCs w:val="20"/>
        </w:rPr>
      </w:pPr>
      <w:r w:rsidRPr="00291632">
        <w:rPr>
          <w:rFonts w:eastAsiaTheme="minorHAnsi" w:cs="Arial"/>
          <w:szCs w:val="20"/>
          <w:lang w:eastAsia="en-US"/>
        </w:rPr>
        <w:t>Preposto</w:t>
      </w:r>
    </w:p>
    <w:sectPr w:rsidR="00710B46" w:rsidSect="00D3245F">
      <w:headerReference w:type="default" r:id="rId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E4A3C" w14:textId="77777777" w:rsidR="00497C37" w:rsidRDefault="00497C37">
      <w:r>
        <w:separator/>
      </w:r>
    </w:p>
  </w:endnote>
  <w:endnote w:type="continuationSeparator" w:id="0">
    <w:p w14:paraId="01699C69" w14:textId="77777777" w:rsidR="00497C37" w:rsidRDefault="00497C37">
      <w:r>
        <w:continuationSeparator/>
      </w:r>
    </w:p>
  </w:endnote>
  <w:endnote w:type="continuationNotice" w:id="1">
    <w:p w14:paraId="247D9AC6" w14:textId="77777777" w:rsidR="00497C37" w:rsidRDefault="00497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charset w:val="02"/>
    <w:family w:val="auto"/>
    <w:pitch w:val="default"/>
  </w:font>
  <w:font w:name="OpenSymbol">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E9283" w14:textId="77777777" w:rsidR="00497C37" w:rsidRDefault="00497C37">
      <w:r>
        <w:separator/>
      </w:r>
    </w:p>
  </w:footnote>
  <w:footnote w:type="continuationSeparator" w:id="0">
    <w:p w14:paraId="56F3FAD3" w14:textId="77777777" w:rsidR="00497C37" w:rsidRDefault="00497C37">
      <w:r>
        <w:continuationSeparator/>
      </w:r>
    </w:p>
  </w:footnote>
  <w:footnote w:type="continuationNotice" w:id="1">
    <w:p w14:paraId="018E7A8D" w14:textId="77777777" w:rsidR="00497C37" w:rsidRDefault="00497C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1D4A" w14:textId="5422E758" w:rsidR="00D61920" w:rsidRDefault="00D61920" w:rsidP="00102F2B">
    <w:pPr>
      <w:pStyle w:val="Cabealho"/>
      <w:tabs>
        <w:tab w:val="clear" w:pos="4252"/>
        <w:tab w:val="clear" w:pos="8504"/>
        <w:tab w:val="left" w:pos="4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E45AB0"/>
    <w:multiLevelType w:val="multilevel"/>
    <w:tmpl w:val="38E643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F816A3"/>
    <w:multiLevelType w:val="multilevel"/>
    <w:tmpl w:val="0EA6513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C695634"/>
    <w:multiLevelType w:val="multilevel"/>
    <w:tmpl w:val="D90890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983857"/>
    <w:multiLevelType w:val="multilevel"/>
    <w:tmpl w:val="BA2EEBE0"/>
    <w:lvl w:ilvl="0">
      <w:start w:val="1"/>
      <w:numFmt w:val="decimal"/>
      <w:lvlText w:val="%1."/>
      <w:lvlJc w:val="left"/>
      <w:pPr>
        <w:ind w:left="360" w:hanging="360"/>
      </w:pPr>
      <w:rPr>
        <w:i w:val="0"/>
        <w:color w:val="auto"/>
      </w:rPr>
    </w:lvl>
    <w:lvl w:ilvl="1">
      <w:start w:val="1"/>
      <w:numFmt w:val="decimal"/>
      <w:lvlText w:val="%1.%2."/>
      <w:lvlJc w:val="left"/>
      <w:pPr>
        <w:ind w:left="716"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96FEF916"/>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432" w:hanging="432"/>
      </w:pPr>
      <w:rPr>
        <w:rFonts w:hint="default"/>
        <w:b/>
        <w:i w:val="0"/>
        <w:color w:val="auto"/>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94D3837"/>
    <w:multiLevelType w:val="multilevel"/>
    <w:tmpl w:val="64C440B4"/>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7">
    <w:nsid w:val="2A746C8C"/>
    <w:multiLevelType w:val="multilevel"/>
    <w:tmpl w:val="FA6219E0"/>
    <w:lvl w:ilvl="0">
      <w:start w:val="14"/>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ED1400A"/>
    <w:multiLevelType w:val="multilevel"/>
    <w:tmpl w:val="1F4CEC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1A2499"/>
    <w:multiLevelType w:val="multilevel"/>
    <w:tmpl w:val="930A5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CE78BF"/>
    <w:multiLevelType w:val="multilevel"/>
    <w:tmpl w:val="867CA41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4753EB"/>
    <w:multiLevelType w:val="multilevel"/>
    <w:tmpl w:val="C6F06EB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280AEA"/>
    <w:multiLevelType w:val="multilevel"/>
    <w:tmpl w:val="07F49DD2"/>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1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1DD361E"/>
    <w:multiLevelType w:val="multilevel"/>
    <w:tmpl w:val="873683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993"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19">
    <w:nsid w:val="6DAA68A6"/>
    <w:multiLevelType w:val="multilevel"/>
    <w:tmpl w:val="B6AC70A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nsid w:val="73E85E25"/>
    <w:multiLevelType w:val="multilevel"/>
    <w:tmpl w:val="75628B7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D050D00"/>
    <w:multiLevelType w:val="multilevel"/>
    <w:tmpl w:val="C2C45A5A"/>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D2B2F87"/>
    <w:multiLevelType w:val="multilevel"/>
    <w:tmpl w:val="07F49DD2"/>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num w:numId="1">
    <w:abstractNumId w:val="5"/>
  </w:num>
  <w:num w:numId="2">
    <w:abstractNumId w:val="0"/>
  </w:num>
  <w:num w:numId="3">
    <w:abstractNumId w:val="18"/>
  </w:num>
  <w:num w:numId="4">
    <w:abstractNumId w:val="17"/>
  </w:num>
  <w:num w:numId="5">
    <w:abstractNumId w:val="10"/>
  </w:num>
  <w:num w:numId="6">
    <w:abstractNumId w:val="9"/>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6"/>
  </w:num>
  <w:num w:numId="11">
    <w:abstractNumId w:val="5"/>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9"/>
  </w:num>
  <w:num w:numId="15">
    <w:abstractNumId w:val="3"/>
  </w:num>
  <w:num w:numId="16">
    <w:abstractNumId w:val="2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0"/>
  </w:num>
  <w:num w:numId="26">
    <w:abstractNumId w:val="2"/>
  </w:num>
  <w:num w:numId="27">
    <w:abstractNumId w:val="13"/>
  </w:num>
  <w:num w:numId="28">
    <w:abstractNumId w:val="12"/>
  </w:num>
  <w:num w:numId="29">
    <w:abstractNumId w:val="11"/>
  </w:num>
  <w:num w:numId="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71E"/>
    <w:rsid w:val="00001089"/>
    <w:rsid w:val="0000178F"/>
    <w:rsid w:val="0000236D"/>
    <w:rsid w:val="00003298"/>
    <w:rsid w:val="00003F8B"/>
    <w:rsid w:val="00005901"/>
    <w:rsid w:val="00005A68"/>
    <w:rsid w:val="00005C75"/>
    <w:rsid w:val="00006179"/>
    <w:rsid w:val="000069B4"/>
    <w:rsid w:val="00006C6F"/>
    <w:rsid w:val="00006FEA"/>
    <w:rsid w:val="000073F3"/>
    <w:rsid w:val="0000756E"/>
    <w:rsid w:val="00007E0D"/>
    <w:rsid w:val="00010487"/>
    <w:rsid w:val="00010C6A"/>
    <w:rsid w:val="0001427F"/>
    <w:rsid w:val="0001451E"/>
    <w:rsid w:val="00014B1F"/>
    <w:rsid w:val="00015076"/>
    <w:rsid w:val="00015651"/>
    <w:rsid w:val="000156E9"/>
    <w:rsid w:val="00015783"/>
    <w:rsid w:val="000212C9"/>
    <w:rsid w:val="0002260C"/>
    <w:rsid w:val="0002289A"/>
    <w:rsid w:val="000229B1"/>
    <w:rsid w:val="00022BA7"/>
    <w:rsid w:val="0002306D"/>
    <w:rsid w:val="000242C8"/>
    <w:rsid w:val="00025670"/>
    <w:rsid w:val="00025B38"/>
    <w:rsid w:val="00025E06"/>
    <w:rsid w:val="00027155"/>
    <w:rsid w:val="0002762B"/>
    <w:rsid w:val="000277DE"/>
    <w:rsid w:val="00030574"/>
    <w:rsid w:val="00030B0B"/>
    <w:rsid w:val="000318BA"/>
    <w:rsid w:val="00031E06"/>
    <w:rsid w:val="000322A8"/>
    <w:rsid w:val="00032EA8"/>
    <w:rsid w:val="00033DA9"/>
    <w:rsid w:val="00033E86"/>
    <w:rsid w:val="00034A29"/>
    <w:rsid w:val="00034BFA"/>
    <w:rsid w:val="00034FD6"/>
    <w:rsid w:val="0003743B"/>
    <w:rsid w:val="00040217"/>
    <w:rsid w:val="0004076C"/>
    <w:rsid w:val="000408A0"/>
    <w:rsid w:val="00040957"/>
    <w:rsid w:val="00041176"/>
    <w:rsid w:val="00041517"/>
    <w:rsid w:val="0004226B"/>
    <w:rsid w:val="00042328"/>
    <w:rsid w:val="00042708"/>
    <w:rsid w:val="00042D7D"/>
    <w:rsid w:val="000438B3"/>
    <w:rsid w:val="00044685"/>
    <w:rsid w:val="0004478F"/>
    <w:rsid w:val="0004587A"/>
    <w:rsid w:val="00045EE0"/>
    <w:rsid w:val="00046B4B"/>
    <w:rsid w:val="00047D73"/>
    <w:rsid w:val="000501A4"/>
    <w:rsid w:val="000502FB"/>
    <w:rsid w:val="00051782"/>
    <w:rsid w:val="00051F02"/>
    <w:rsid w:val="00052048"/>
    <w:rsid w:val="00055034"/>
    <w:rsid w:val="00055889"/>
    <w:rsid w:val="00055C19"/>
    <w:rsid w:val="00056433"/>
    <w:rsid w:val="000564D1"/>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25AE"/>
    <w:rsid w:val="00073004"/>
    <w:rsid w:val="00073596"/>
    <w:rsid w:val="00073852"/>
    <w:rsid w:val="0007625C"/>
    <w:rsid w:val="00076CBC"/>
    <w:rsid w:val="000779C7"/>
    <w:rsid w:val="00077F21"/>
    <w:rsid w:val="00080710"/>
    <w:rsid w:val="00081098"/>
    <w:rsid w:val="00081282"/>
    <w:rsid w:val="0008205E"/>
    <w:rsid w:val="000826B8"/>
    <w:rsid w:val="000850DC"/>
    <w:rsid w:val="000856C0"/>
    <w:rsid w:val="00085C04"/>
    <w:rsid w:val="000879FB"/>
    <w:rsid w:val="00087EF2"/>
    <w:rsid w:val="00090D08"/>
    <w:rsid w:val="00090F5D"/>
    <w:rsid w:val="00092759"/>
    <w:rsid w:val="00092CA5"/>
    <w:rsid w:val="00093B86"/>
    <w:rsid w:val="00094321"/>
    <w:rsid w:val="000967EB"/>
    <w:rsid w:val="00096B41"/>
    <w:rsid w:val="000A0129"/>
    <w:rsid w:val="000A0BAC"/>
    <w:rsid w:val="000A102A"/>
    <w:rsid w:val="000A1A7B"/>
    <w:rsid w:val="000A1B88"/>
    <w:rsid w:val="000A23DA"/>
    <w:rsid w:val="000A41C8"/>
    <w:rsid w:val="000A494B"/>
    <w:rsid w:val="000A674F"/>
    <w:rsid w:val="000A6EF7"/>
    <w:rsid w:val="000A7A9F"/>
    <w:rsid w:val="000B01DF"/>
    <w:rsid w:val="000B372B"/>
    <w:rsid w:val="000B49DC"/>
    <w:rsid w:val="000B56AB"/>
    <w:rsid w:val="000B6492"/>
    <w:rsid w:val="000B7225"/>
    <w:rsid w:val="000B7B55"/>
    <w:rsid w:val="000C123B"/>
    <w:rsid w:val="000C19BD"/>
    <w:rsid w:val="000C1A8D"/>
    <w:rsid w:val="000C1EB1"/>
    <w:rsid w:val="000C21AD"/>
    <w:rsid w:val="000C2A0F"/>
    <w:rsid w:val="000C2C16"/>
    <w:rsid w:val="000C40ED"/>
    <w:rsid w:val="000C5D14"/>
    <w:rsid w:val="000C5DF7"/>
    <w:rsid w:val="000C6446"/>
    <w:rsid w:val="000C670A"/>
    <w:rsid w:val="000C7B49"/>
    <w:rsid w:val="000D2AC3"/>
    <w:rsid w:val="000D3590"/>
    <w:rsid w:val="000D471C"/>
    <w:rsid w:val="000D4D3E"/>
    <w:rsid w:val="000D529B"/>
    <w:rsid w:val="000D5CAD"/>
    <w:rsid w:val="000E15DC"/>
    <w:rsid w:val="000E20A6"/>
    <w:rsid w:val="000E320E"/>
    <w:rsid w:val="000E3CC6"/>
    <w:rsid w:val="000E4F8C"/>
    <w:rsid w:val="000E530C"/>
    <w:rsid w:val="000E5ED5"/>
    <w:rsid w:val="000E72EC"/>
    <w:rsid w:val="000E739A"/>
    <w:rsid w:val="000F03F6"/>
    <w:rsid w:val="000F104D"/>
    <w:rsid w:val="000F1C1C"/>
    <w:rsid w:val="000F2229"/>
    <w:rsid w:val="000F4088"/>
    <w:rsid w:val="000F4F96"/>
    <w:rsid w:val="000F5515"/>
    <w:rsid w:val="000F5A07"/>
    <w:rsid w:val="000F7B78"/>
    <w:rsid w:val="00100606"/>
    <w:rsid w:val="00100990"/>
    <w:rsid w:val="0010099D"/>
    <w:rsid w:val="001026D5"/>
    <w:rsid w:val="00102F0D"/>
    <w:rsid w:val="00102F2B"/>
    <w:rsid w:val="00103391"/>
    <w:rsid w:val="00103440"/>
    <w:rsid w:val="00103668"/>
    <w:rsid w:val="00103D7F"/>
    <w:rsid w:val="00105071"/>
    <w:rsid w:val="00105707"/>
    <w:rsid w:val="00106788"/>
    <w:rsid w:val="001103FF"/>
    <w:rsid w:val="001116F8"/>
    <w:rsid w:val="00111C8B"/>
    <w:rsid w:val="00112173"/>
    <w:rsid w:val="00113EEB"/>
    <w:rsid w:val="00115C30"/>
    <w:rsid w:val="0012102E"/>
    <w:rsid w:val="001219B0"/>
    <w:rsid w:val="00123693"/>
    <w:rsid w:val="0012394F"/>
    <w:rsid w:val="00124990"/>
    <w:rsid w:val="00124A63"/>
    <w:rsid w:val="00124F89"/>
    <w:rsid w:val="00125CCF"/>
    <w:rsid w:val="00126D51"/>
    <w:rsid w:val="0012744D"/>
    <w:rsid w:val="001274AB"/>
    <w:rsid w:val="00127D78"/>
    <w:rsid w:val="00130039"/>
    <w:rsid w:val="001304C0"/>
    <w:rsid w:val="001305E6"/>
    <w:rsid w:val="001315F2"/>
    <w:rsid w:val="00133A1F"/>
    <w:rsid w:val="00134694"/>
    <w:rsid w:val="0013520A"/>
    <w:rsid w:val="00135710"/>
    <w:rsid w:val="00136278"/>
    <w:rsid w:val="0013653D"/>
    <w:rsid w:val="00136D43"/>
    <w:rsid w:val="0013709F"/>
    <w:rsid w:val="00137BE7"/>
    <w:rsid w:val="0014004B"/>
    <w:rsid w:val="001400AB"/>
    <w:rsid w:val="00140584"/>
    <w:rsid w:val="00141189"/>
    <w:rsid w:val="001414AC"/>
    <w:rsid w:val="001419EE"/>
    <w:rsid w:val="001424CC"/>
    <w:rsid w:val="0014325E"/>
    <w:rsid w:val="00143E29"/>
    <w:rsid w:val="001443B4"/>
    <w:rsid w:val="0014670B"/>
    <w:rsid w:val="00146BDF"/>
    <w:rsid w:val="00150295"/>
    <w:rsid w:val="00150FFB"/>
    <w:rsid w:val="001516EA"/>
    <w:rsid w:val="001525E9"/>
    <w:rsid w:val="0015394F"/>
    <w:rsid w:val="00153E25"/>
    <w:rsid w:val="00154505"/>
    <w:rsid w:val="00155D25"/>
    <w:rsid w:val="0015684D"/>
    <w:rsid w:val="00160602"/>
    <w:rsid w:val="001608E4"/>
    <w:rsid w:val="00160BBD"/>
    <w:rsid w:val="00160DA4"/>
    <w:rsid w:val="00163B2F"/>
    <w:rsid w:val="00164870"/>
    <w:rsid w:val="00165577"/>
    <w:rsid w:val="0016584A"/>
    <w:rsid w:val="0016603C"/>
    <w:rsid w:val="00166516"/>
    <w:rsid w:val="00166820"/>
    <w:rsid w:val="00170173"/>
    <w:rsid w:val="00170CE1"/>
    <w:rsid w:val="00171D63"/>
    <w:rsid w:val="0017284B"/>
    <w:rsid w:val="0017326E"/>
    <w:rsid w:val="00174CAA"/>
    <w:rsid w:val="00174F1B"/>
    <w:rsid w:val="00175687"/>
    <w:rsid w:val="00175B9C"/>
    <w:rsid w:val="00177958"/>
    <w:rsid w:val="00177CD5"/>
    <w:rsid w:val="0018085D"/>
    <w:rsid w:val="0018179A"/>
    <w:rsid w:val="001817D2"/>
    <w:rsid w:val="00181E1F"/>
    <w:rsid w:val="0018218A"/>
    <w:rsid w:val="00182912"/>
    <w:rsid w:val="00184086"/>
    <w:rsid w:val="00184618"/>
    <w:rsid w:val="00184919"/>
    <w:rsid w:val="001860FC"/>
    <w:rsid w:val="00186E2C"/>
    <w:rsid w:val="001904A8"/>
    <w:rsid w:val="001937C4"/>
    <w:rsid w:val="00194118"/>
    <w:rsid w:val="00195B25"/>
    <w:rsid w:val="001979BA"/>
    <w:rsid w:val="001A1732"/>
    <w:rsid w:val="001A20E8"/>
    <w:rsid w:val="001A2CE9"/>
    <w:rsid w:val="001A3A05"/>
    <w:rsid w:val="001A3E18"/>
    <w:rsid w:val="001A43DE"/>
    <w:rsid w:val="001A4748"/>
    <w:rsid w:val="001A48AA"/>
    <w:rsid w:val="001A570F"/>
    <w:rsid w:val="001B005B"/>
    <w:rsid w:val="001B1079"/>
    <w:rsid w:val="001B1AA1"/>
    <w:rsid w:val="001B2A3F"/>
    <w:rsid w:val="001B7184"/>
    <w:rsid w:val="001B7FE6"/>
    <w:rsid w:val="001C248F"/>
    <w:rsid w:val="001C3F32"/>
    <w:rsid w:val="001C48B6"/>
    <w:rsid w:val="001C4B91"/>
    <w:rsid w:val="001C4C04"/>
    <w:rsid w:val="001C57FF"/>
    <w:rsid w:val="001C694F"/>
    <w:rsid w:val="001C6C9C"/>
    <w:rsid w:val="001C70DB"/>
    <w:rsid w:val="001C721E"/>
    <w:rsid w:val="001C7515"/>
    <w:rsid w:val="001D03EC"/>
    <w:rsid w:val="001D1E0E"/>
    <w:rsid w:val="001D288E"/>
    <w:rsid w:val="001D2C58"/>
    <w:rsid w:val="001D3951"/>
    <w:rsid w:val="001D3ED8"/>
    <w:rsid w:val="001D4EF3"/>
    <w:rsid w:val="001D7B52"/>
    <w:rsid w:val="001E053E"/>
    <w:rsid w:val="001E1335"/>
    <w:rsid w:val="001E204B"/>
    <w:rsid w:val="001E2579"/>
    <w:rsid w:val="001E3133"/>
    <w:rsid w:val="001E3AAF"/>
    <w:rsid w:val="001E44AD"/>
    <w:rsid w:val="001E4A0A"/>
    <w:rsid w:val="001E52DF"/>
    <w:rsid w:val="001E7281"/>
    <w:rsid w:val="001F0A6E"/>
    <w:rsid w:val="001F0D23"/>
    <w:rsid w:val="001F28BE"/>
    <w:rsid w:val="001F39FA"/>
    <w:rsid w:val="001F4259"/>
    <w:rsid w:val="001F5154"/>
    <w:rsid w:val="001F6A1C"/>
    <w:rsid w:val="001F6C44"/>
    <w:rsid w:val="00200097"/>
    <w:rsid w:val="00201BC1"/>
    <w:rsid w:val="00202234"/>
    <w:rsid w:val="00202A04"/>
    <w:rsid w:val="00202DBE"/>
    <w:rsid w:val="00203BD2"/>
    <w:rsid w:val="00205197"/>
    <w:rsid w:val="0020593D"/>
    <w:rsid w:val="002059A3"/>
    <w:rsid w:val="002059AC"/>
    <w:rsid w:val="00206083"/>
    <w:rsid w:val="00206480"/>
    <w:rsid w:val="00207B98"/>
    <w:rsid w:val="00210001"/>
    <w:rsid w:val="002103A5"/>
    <w:rsid w:val="002105DC"/>
    <w:rsid w:val="00210E9C"/>
    <w:rsid w:val="0021106D"/>
    <w:rsid w:val="00211C19"/>
    <w:rsid w:val="00211F6A"/>
    <w:rsid w:val="00212535"/>
    <w:rsid w:val="00213E32"/>
    <w:rsid w:val="00214276"/>
    <w:rsid w:val="00214B2C"/>
    <w:rsid w:val="00216033"/>
    <w:rsid w:val="00216492"/>
    <w:rsid w:val="0021698A"/>
    <w:rsid w:val="00216AA5"/>
    <w:rsid w:val="00220307"/>
    <w:rsid w:val="00220365"/>
    <w:rsid w:val="0022096D"/>
    <w:rsid w:val="00221BA5"/>
    <w:rsid w:val="00222367"/>
    <w:rsid w:val="00222980"/>
    <w:rsid w:val="0022333F"/>
    <w:rsid w:val="002241A2"/>
    <w:rsid w:val="0022617E"/>
    <w:rsid w:val="00226320"/>
    <w:rsid w:val="002273DE"/>
    <w:rsid w:val="00231E9C"/>
    <w:rsid w:val="00231F9A"/>
    <w:rsid w:val="0023419D"/>
    <w:rsid w:val="002345B4"/>
    <w:rsid w:val="00234A98"/>
    <w:rsid w:val="00235196"/>
    <w:rsid w:val="00236150"/>
    <w:rsid w:val="00236EF6"/>
    <w:rsid w:val="00240B17"/>
    <w:rsid w:val="00241284"/>
    <w:rsid w:val="00241D78"/>
    <w:rsid w:val="0024516A"/>
    <w:rsid w:val="00245337"/>
    <w:rsid w:val="00245C2C"/>
    <w:rsid w:val="002463FA"/>
    <w:rsid w:val="00246DAE"/>
    <w:rsid w:val="00250C01"/>
    <w:rsid w:val="002521DC"/>
    <w:rsid w:val="0025339A"/>
    <w:rsid w:val="002538B4"/>
    <w:rsid w:val="002538E3"/>
    <w:rsid w:val="00255593"/>
    <w:rsid w:val="00255907"/>
    <w:rsid w:val="00255C24"/>
    <w:rsid w:val="00255DC9"/>
    <w:rsid w:val="002573FE"/>
    <w:rsid w:val="002574DA"/>
    <w:rsid w:val="00257699"/>
    <w:rsid w:val="0026009E"/>
    <w:rsid w:val="0026065F"/>
    <w:rsid w:val="00260802"/>
    <w:rsid w:val="002617C8"/>
    <w:rsid w:val="002617F3"/>
    <w:rsid w:val="00261A38"/>
    <w:rsid w:val="0026386A"/>
    <w:rsid w:val="00263A2E"/>
    <w:rsid w:val="0026417F"/>
    <w:rsid w:val="0026552C"/>
    <w:rsid w:val="00266C6E"/>
    <w:rsid w:val="00267125"/>
    <w:rsid w:val="00267B22"/>
    <w:rsid w:val="0027097C"/>
    <w:rsid w:val="00271CB6"/>
    <w:rsid w:val="002722EA"/>
    <w:rsid w:val="00272E2D"/>
    <w:rsid w:val="0027301A"/>
    <w:rsid w:val="00274925"/>
    <w:rsid w:val="00274FAF"/>
    <w:rsid w:val="00275111"/>
    <w:rsid w:val="00276ECC"/>
    <w:rsid w:val="0027763B"/>
    <w:rsid w:val="00277FA1"/>
    <w:rsid w:val="00280846"/>
    <w:rsid w:val="00281E5E"/>
    <w:rsid w:val="00282AC5"/>
    <w:rsid w:val="00282C86"/>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1AC3"/>
    <w:rsid w:val="002926AC"/>
    <w:rsid w:val="00292A58"/>
    <w:rsid w:val="002937D4"/>
    <w:rsid w:val="00293C7B"/>
    <w:rsid w:val="00293FFC"/>
    <w:rsid w:val="00294348"/>
    <w:rsid w:val="00294C1A"/>
    <w:rsid w:val="002950EF"/>
    <w:rsid w:val="002A046D"/>
    <w:rsid w:val="002A17C6"/>
    <w:rsid w:val="002A1D8D"/>
    <w:rsid w:val="002A3D1E"/>
    <w:rsid w:val="002A50DF"/>
    <w:rsid w:val="002A5B83"/>
    <w:rsid w:val="002A611E"/>
    <w:rsid w:val="002A7034"/>
    <w:rsid w:val="002A779A"/>
    <w:rsid w:val="002A7E55"/>
    <w:rsid w:val="002B0956"/>
    <w:rsid w:val="002B0CB2"/>
    <w:rsid w:val="002B138E"/>
    <w:rsid w:val="002B39B4"/>
    <w:rsid w:val="002B3F95"/>
    <w:rsid w:val="002B50AB"/>
    <w:rsid w:val="002B5E72"/>
    <w:rsid w:val="002B60CC"/>
    <w:rsid w:val="002C006A"/>
    <w:rsid w:val="002C15FA"/>
    <w:rsid w:val="002C1F20"/>
    <w:rsid w:val="002C477A"/>
    <w:rsid w:val="002C477D"/>
    <w:rsid w:val="002C54C1"/>
    <w:rsid w:val="002C5E97"/>
    <w:rsid w:val="002C661C"/>
    <w:rsid w:val="002D04FB"/>
    <w:rsid w:val="002D1B50"/>
    <w:rsid w:val="002D6791"/>
    <w:rsid w:val="002D78B4"/>
    <w:rsid w:val="002D7C8E"/>
    <w:rsid w:val="002E160F"/>
    <w:rsid w:val="002E1EE8"/>
    <w:rsid w:val="002E3B9D"/>
    <w:rsid w:val="002E3EEA"/>
    <w:rsid w:val="002E3F91"/>
    <w:rsid w:val="002E40C5"/>
    <w:rsid w:val="002E4709"/>
    <w:rsid w:val="002E480D"/>
    <w:rsid w:val="002E544D"/>
    <w:rsid w:val="002E5F6B"/>
    <w:rsid w:val="002E60B3"/>
    <w:rsid w:val="002E6DA0"/>
    <w:rsid w:val="002E7544"/>
    <w:rsid w:val="002E7727"/>
    <w:rsid w:val="002E7C0B"/>
    <w:rsid w:val="002E7F19"/>
    <w:rsid w:val="002F04F8"/>
    <w:rsid w:val="002F084D"/>
    <w:rsid w:val="002F0A9A"/>
    <w:rsid w:val="002F1CE6"/>
    <w:rsid w:val="002F308B"/>
    <w:rsid w:val="002F3B04"/>
    <w:rsid w:val="002F4811"/>
    <w:rsid w:val="002F48A7"/>
    <w:rsid w:val="002F632A"/>
    <w:rsid w:val="002F6A58"/>
    <w:rsid w:val="002F717F"/>
    <w:rsid w:val="002F7EB1"/>
    <w:rsid w:val="003018B3"/>
    <w:rsid w:val="00302138"/>
    <w:rsid w:val="00303864"/>
    <w:rsid w:val="00304AEA"/>
    <w:rsid w:val="00304B56"/>
    <w:rsid w:val="003109E1"/>
    <w:rsid w:val="00310B4A"/>
    <w:rsid w:val="003116F2"/>
    <w:rsid w:val="00312A70"/>
    <w:rsid w:val="003141E8"/>
    <w:rsid w:val="00314264"/>
    <w:rsid w:val="00314319"/>
    <w:rsid w:val="00315A92"/>
    <w:rsid w:val="00315CA8"/>
    <w:rsid w:val="00316220"/>
    <w:rsid w:val="0032192E"/>
    <w:rsid w:val="00321A1D"/>
    <w:rsid w:val="003238C3"/>
    <w:rsid w:val="00323E6D"/>
    <w:rsid w:val="00324781"/>
    <w:rsid w:val="00324BCD"/>
    <w:rsid w:val="00324F30"/>
    <w:rsid w:val="00325023"/>
    <w:rsid w:val="0032533F"/>
    <w:rsid w:val="00325FD8"/>
    <w:rsid w:val="003265B9"/>
    <w:rsid w:val="00327232"/>
    <w:rsid w:val="003300B1"/>
    <w:rsid w:val="00330864"/>
    <w:rsid w:val="00330EC0"/>
    <w:rsid w:val="00331182"/>
    <w:rsid w:val="003323C3"/>
    <w:rsid w:val="00332C60"/>
    <w:rsid w:val="00333D81"/>
    <w:rsid w:val="003342E1"/>
    <w:rsid w:val="0033550F"/>
    <w:rsid w:val="0033678D"/>
    <w:rsid w:val="00340193"/>
    <w:rsid w:val="00340692"/>
    <w:rsid w:val="00340EE0"/>
    <w:rsid w:val="00340FFA"/>
    <w:rsid w:val="00342322"/>
    <w:rsid w:val="00342A21"/>
    <w:rsid w:val="00342AA1"/>
    <w:rsid w:val="00342C10"/>
    <w:rsid w:val="00343032"/>
    <w:rsid w:val="003433C6"/>
    <w:rsid w:val="00343533"/>
    <w:rsid w:val="00343DE8"/>
    <w:rsid w:val="00344637"/>
    <w:rsid w:val="00344BEF"/>
    <w:rsid w:val="00344C69"/>
    <w:rsid w:val="00344F82"/>
    <w:rsid w:val="0034783E"/>
    <w:rsid w:val="00347E62"/>
    <w:rsid w:val="0035010E"/>
    <w:rsid w:val="00350615"/>
    <w:rsid w:val="00350BED"/>
    <w:rsid w:val="00350E1F"/>
    <w:rsid w:val="0035375B"/>
    <w:rsid w:val="00354B78"/>
    <w:rsid w:val="00355A43"/>
    <w:rsid w:val="00355AF1"/>
    <w:rsid w:val="00355EDF"/>
    <w:rsid w:val="0035658A"/>
    <w:rsid w:val="00360501"/>
    <w:rsid w:val="003605F6"/>
    <w:rsid w:val="00361551"/>
    <w:rsid w:val="003639AA"/>
    <w:rsid w:val="00363E13"/>
    <w:rsid w:val="00364141"/>
    <w:rsid w:val="00364F4B"/>
    <w:rsid w:val="003664F7"/>
    <w:rsid w:val="00366705"/>
    <w:rsid w:val="00367D72"/>
    <w:rsid w:val="00367EF6"/>
    <w:rsid w:val="00370241"/>
    <w:rsid w:val="0037125D"/>
    <w:rsid w:val="00371EF6"/>
    <w:rsid w:val="00372512"/>
    <w:rsid w:val="00373F2A"/>
    <w:rsid w:val="003778BE"/>
    <w:rsid w:val="003779A2"/>
    <w:rsid w:val="00380F3E"/>
    <w:rsid w:val="0038139C"/>
    <w:rsid w:val="00383436"/>
    <w:rsid w:val="00384CB4"/>
    <w:rsid w:val="00384E76"/>
    <w:rsid w:val="003859E2"/>
    <w:rsid w:val="00386157"/>
    <w:rsid w:val="00386912"/>
    <w:rsid w:val="00386ADE"/>
    <w:rsid w:val="00390D0A"/>
    <w:rsid w:val="00391AB2"/>
    <w:rsid w:val="00391E14"/>
    <w:rsid w:val="00392941"/>
    <w:rsid w:val="00393C0E"/>
    <w:rsid w:val="003945AA"/>
    <w:rsid w:val="0039545C"/>
    <w:rsid w:val="003959F6"/>
    <w:rsid w:val="00396CF7"/>
    <w:rsid w:val="00396DE4"/>
    <w:rsid w:val="00396E8A"/>
    <w:rsid w:val="00397237"/>
    <w:rsid w:val="003A05B0"/>
    <w:rsid w:val="003A0AD2"/>
    <w:rsid w:val="003A0D0D"/>
    <w:rsid w:val="003A1A61"/>
    <w:rsid w:val="003A1ED1"/>
    <w:rsid w:val="003A3618"/>
    <w:rsid w:val="003A4E63"/>
    <w:rsid w:val="003A728F"/>
    <w:rsid w:val="003A73C1"/>
    <w:rsid w:val="003A7599"/>
    <w:rsid w:val="003A7B29"/>
    <w:rsid w:val="003B01FD"/>
    <w:rsid w:val="003B05A9"/>
    <w:rsid w:val="003B09A5"/>
    <w:rsid w:val="003B0D27"/>
    <w:rsid w:val="003B219B"/>
    <w:rsid w:val="003B3A4B"/>
    <w:rsid w:val="003B3CB3"/>
    <w:rsid w:val="003B479C"/>
    <w:rsid w:val="003B48C0"/>
    <w:rsid w:val="003B55DE"/>
    <w:rsid w:val="003B74E1"/>
    <w:rsid w:val="003B791E"/>
    <w:rsid w:val="003C0AA6"/>
    <w:rsid w:val="003C1379"/>
    <w:rsid w:val="003C181E"/>
    <w:rsid w:val="003C2524"/>
    <w:rsid w:val="003C493E"/>
    <w:rsid w:val="003C4C35"/>
    <w:rsid w:val="003C56AE"/>
    <w:rsid w:val="003C609E"/>
    <w:rsid w:val="003C6275"/>
    <w:rsid w:val="003C62F2"/>
    <w:rsid w:val="003C65E9"/>
    <w:rsid w:val="003C6615"/>
    <w:rsid w:val="003C6AD6"/>
    <w:rsid w:val="003D2C66"/>
    <w:rsid w:val="003D3598"/>
    <w:rsid w:val="003D47AF"/>
    <w:rsid w:val="003D4C30"/>
    <w:rsid w:val="003D4C96"/>
    <w:rsid w:val="003D4DE0"/>
    <w:rsid w:val="003D57A2"/>
    <w:rsid w:val="003D6051"/>
    <w:rsid w:val="003D729D"/>
    <w:rsid w:val="003D7BC9"/>
    <w:rsid w:val="003E036D"/>
    <w:rsid w:val="003E1085"/>
    <w:rsid w:val="003E25AF"/>
    <w:rsid w:val="003E25C3"/>
    <w:rsid w:val="003E26F1"/>
    <w:rsid w:val="003E2BF2"/>
    <w:rsid w:val="003E4719"/>
    <w:rsid w:val="003E4927"/>
    <w:rsid w:val="003E4D76"/>
    <w:rsid w:val="003E5379"/>
    <w:rsid w:val="003E55B1"/>
    <w:rsid w:val="003E6D56"/>
    <w:rsid w:val="003F004A"/>
    <w:rsid w:val="003F0AE3"/>
    <w:rsid w:val="003F1437"/>
    <w:rsid w:val="003F185C"/>
    <w:rsid w:val="003F2446"/>
    <w:rsid w:val="003F367F"/>
    <w:rsid w:val="003F36A3"/>
    <w:rsid w:val="003F472D"/>
    <w:rsid w:val="003F5629"/>
    <w:rsid w:val="003F5CD4"/>
    <w:rsid w:val="003F6E6A"/>
    <w:rsid w:val="003F6F05"/>
    <w:rsid w:val="003F7C89"/>
    <w:rsid w:val="00400200"/>
    <w:rsid w:val="004011D9"/>
    <w:rsid w:val="00401A9B"/>
    <w:rsid w:val="004021DF"/>
    <w:rsid w:val="004036E0"/>
    <w:rsid w:val="004037DD"/>
    <w:rsid w:val="00403C14"/>
    <w:rsid w:val="00403EDC"/>
    <w:rsid w:val="00404065"/>
    <w:rsid w:val="0040443F"/>
    <w:rsid w:val="004053E1"/>
    <w:rsid w:val="00406952"/>
    <w:rsid w:val="00407603"/>
    <w:rsid w:val="004076F7"/>
    <w:rsid w:val="004077E4"/>
    <w:rsid w:val="00407897"/>
    <w:rsid w:val="00407F1C"/>
    <w:rsid w:val="004122ED"/>
    <w:rsid w:val="00412C7A"/>
    <w:rsid w:val="00413089"/>
    <w:rsid w:val="0041506F"/>
    <w:rsid w:val="00415D0B"/>
    <w:rsid w:val="00415F27"/>
    <w:rsid w:val="00416A59"/>
    <w:rsid w:val="00416D8E"/>
    <w:rsid w:val="00417CA8"/>
    <w:rsid w:val="00420140"/>
    <w:rsid w:val="0042080B"/>
    <w:rsid w:val="00421408"/>
    <w:rsid w:val="0042190C"/>
    <w:rsid w:val="00421E20"/>
    <w:rsid w:val="00422721"/>
    <w:rsid w:val="00422EF9"/>
    <w:rsid w:val="004246E7"/>
    <w:rsid w:val="00425359"/>
    <w:rsid w:val="00427410"/>
    <w:rsid w:val="00427544"/>
    <w:rsid w:val="00427A6C"/>
    <w:rsid w:val="004307A2"/>
    <w:rsid w:val="00431629"/>
    <w:rsid w:val="004316D7"/>
    <w:rsid w:val="00431EDA"/>
    <w:rsid w:val="00431F33"/>
    <w:rsid w:val="0043231C"/>
    <w:rsid w:val="00432470"/>
    <w:rsid w:val="00432837"/>
    <w:rsid w:val="00432D36"/>
    <w:rsid w:val="00433D32"/>
    <w:rsid w:val="00435447"/>
    <w:rsid w:val="00435EA4"/>
    <w:rsid w:val="00435EDE"/>
    <w:rsid w:val="004370AA"/>
    <w:rsid w:val="00441A6B"/>
    <w:rsid w:val="00441EA1"/>
    <w:rsid w:val="00445418"/>
    <w:rsid w:val="0044564C"/>
    <w:rsid w:val="00445650"/>
    <w:rsid w:val="00445798"/>
    <w:rsid w:val="0044725C"/>
    <w:rsid w:val="00447465"/>
    <w:rsid w:val="00450513"/>
    <w:rsid w:val="004505C1"/>
    <w:rsid w:val="004507B8"/>
    <w:rsid w:val="00450CD0"/>
    <w:rsid w:val="00451103"/>
    <w:rsid w:val="00452011"/>
    <w:rsid w:val="00453647"/>
    <w:rsid w:val="0045384E"/>
    <w:rsid w:val="004546BE"/>
    <w:rsid w:val="004549EA"/>
    <w:rsid w:val="00454CC0"/>
    <w:rsid w:val="00455AB5"/>
    <w:rsid w:val="00455CBE"/>
    <w:rsid w:val="00455EB7"/>
    <w:rsid w:val="00455F6E"/>
    <w:rsid w:val="00455FD5"/>
    <w:rsid w:val="00457B6F"/>
    <w:rsid w:val="00457CC6"/>
    <w:rsid w:val="004602E1"/>
    <w:rsid w:val="0046036D"/>
    <w:rsid w:val="00460E8A"/>
    <w:rsid w:val="004611FA"/>
    <w:rsid w:val="0046230A"/>
    <w:rsid w:val="004629B8"/>
    <w:rsid w:val="00462C81"/>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2A54"/>
    <w:rsid w:val="004737D0"/>
    <w:rsid w:val="00475ACE"/>
    <w:rsid w:val="004773FC"/>
    <w:rsid w:val="00477EB7"/>
    <w:rsid w:val="00480328"/>
    <w:rsid w:val="004804EA"/>
    <w:rsid w:val="0048110E"/>
    <w:rsid w:val="00482456"/>
    <w:rsid w:val="00482AA9"/>
    <w:rsid w:val="00483056"/>
    <w:rsid w:val="004834FC"/>
    <w:rsid w:val="00483B15"/>
    <w:rsid w:val="00483FB9"/>
    <w:rsid w:val="0048547E"/>
    <w:rsid w:val="00486C44"/>
    <w:rsid w:val="004903FB"/>
    <w:rsid w:val="0049237B"/>
    <w:rsid w:val="00492E29"/>
    <w:rsid w:val="00494AE7"/>
    <w:rsid w:val="00494CBD"/>
    <w:rsid w:val="00496877"/>
    <w:rsid w:val="00496DE2"/>
    <w:rsid w:val="00497C37"/>
    <w:rsid w:val="004A03F8"/>
    <w:rsid w:val="004A13C4"/>
    <w:rsid w:val="004A1BC0"/>
    <w:rsid w:val="004A57F5"/>
    <w:rsid w:val="004A5D92"/>
    <w:rsid w:val="004A68E6"/>
    <w:rsid w:val="004A7264"/>
    <w:rsid w:val="004A7BBC"/>
    <w:rsid w:val="004A7DEB"/>
    <w:rsid w:val="004B05B0"/>
    <w:rsid w:val="004B0CAC"/>
    <w:rsid w:val="004B1293"/>
    <w:rsid w:val="004B19B5"/>
    <w:rsid w:val="004B1D7D"/>
    <w:rsid w:val="004B3088"/>
    <w:rsid w:val="004B32A8"/>
    <w:rsid w:val="004B37BA"/>
    <w:rsid w:val="004B3A83"/>
    <w:rsid w:val="004B460A"/>
    <w:rsid w:val="004B466C"/>
    <w:rsid w:val="004B6700"/>
    <w:rsid w:val="004B68C4"/>
    <w:rsid w:val="004B6B1E"/>
    <w:rsid w:val="004B7CC1"/>
    <w:rsid w:val="004C0212"/>
    <w:rsid w:val="004C05F9"/>
    <w:rsid w:val="004C0B32"/>
    <w:rsid w:val="004C2BFF"/>
    <w:rsid w:val="004C41A0"/>
    <w:rsid w:val="004C49F0"/>
    <w:rsid w:val="004C52CE"/>
    <w:rsid w:val="004D11AE"/>
    <w:rsid w:val="004D3268"/>
    <w:rsid w:val="004D374E"/>
    <w:rsid w:val="004D39AE"/>
    <w:rsid w:val="004D6DCA"/>
    <w:rsid w:val="004D7205"/>
    <w:rsid w:val="004D72CB"/>
    <w:rsid w:val="004D7D28"/>
    <w:rsid w:val="004E0194"/>
    <w:rsid w:val="004E102C"/>
    <w:rsid w:val="004E2404"/>
    <w:rsid w:val="004E2628"/>
    <w:rsid w:val="004E30CA"/>
    <w:rsid w:val="004E4437"/>
    <w:rsid w:val="004E4A16"/>
    <w:rsid w:val="004E52AA"/>
    <w:rsid w:val="004E54DA"/>
    <w:rsid w:val="004E5811"/>
    <w:rsid w:val="004E6FA6"/>
    <w:rsid w:val="004F0C21"/>
    <w:rsid w:val="004F1177"/>
    <w:rsid w:val="004F20C3"/>
    <w:rsid w:val="004F2E9D"/>
    <w:rsid w:val="004F45F2"/>
    <w:rsid w:val="004F4D63"/>
    <w:rsid w:val="004F563A"/>
    <w:rsid w:val="004F5DF9"/>
    <w:rsid w:val="004F6042"/>
    <w:rsid w:val="004F66B4"/>
    <w:rsid w:val="004F6C38"/>
    <w:rsid w:val="004F737D"/>
    <w:rsid w:val="004F78C6"/>
    <w:rsid w:val="0050032A"/>
    <w:rsid w:val="00500584"/>
    <w:rsid w:val="0050139A"/>
    <w:rsid w:val="005014F9"/>
    <w:rsid w:val="0050224C"/>
    <w:rsid w:val="005022E1"/>
    <w:rsid w:val="005024BD"/>
    <w:rsid w:val="0050256B"/>
    <w:rsid w:val="005037A6"/>
    <w:rsid w:val="005076BB"/>
    <w:rsid w:val="005116CB"/>
    <w:rsid w:val="00512D53"/>
    <w:rsid w:val="005132A8"/>
    <w:rsid w:val="00513768"/>
    <w:rsid w:val="00513C6E"/>
    <w:rsid w:val="0051477F"/>
    <w:rsid w:val="00514883"/>
    <w:rsid w:val="005162B3"/>
    <w:rsid w:val="0051674B"/>
    <w:rsid w:val="00516EEE"/>
    <w:rsid w:val="00516F69"/>
    <w:rsid w:val="00516FFE"/>
    <w:rsid w:val="005175CE"/>
    <w:rsid w:val="00520D64"/>
    <w:rsid w:val="005259D4"/>
    <w:rsid w:val="00525A84"/>
    <w:rsid w:val="00526C3D"/>
    <w:rsid w:val="00530AE8"/>
    <w:rsid w:val="0053132E"/>
    <w:rsid w:val="00532993"/>
    <w:rsid w:val="00533750"/>
    <w:rsid w:val="005338DF"/>
    <w:rsid w:val="0053498D"/>
    <w:rsid w:val="00534B33"/>
    <w:rsid w:val="005356C1"/>
    <w:rsid w:val="00536923"/>
    <w:rsid w:val="00536AF2"/>
    <w:rsid w:val="005402E7"/>
    <w:rsid w:val="00540A4E"/>
    <w:rsid w:val="0054216D"/>
    <w:rsid w:val="005434D7"/>
    <w:rsid w:val="0054384E"/>
    <w:rsid w:val="00544C09"/>
    <w:rsid w:val="00551F75"/>
    <w:rsid w:val="00552879"/>
    <w:rsid w:val="00553FEE"/>
    <w:rsid w:val="0055485A"/>
    <w:rsid w:val="00554ECF"/>
    <w:rsid w:val="00554F4E"/>
    <w:rsid w:val="00555496"/>
    <w:rsid w:val="005575D7"/>
    <w:rsid w:val="00557B3A"/>
    <w:rsid w:val="00557B80"/>
    <w:rsid w:val="0056038A"/>
    <w:rsid w:val="0056091A"/>
    <w:rsid w:val="00561370"/>
    <w:rsid w:val="00561C04"/>
    <w:rsid w:val="0056213B"/>
    <w:rsid w:val="00562E08"/>
    <w:rsid w:val="00562F82"/>
    <w:rsid w:val="00564913"/>
    <w:rsid w:val="00564F94"/>
    <w:rsid w:val="00570DD6"/>
    <w:rsid w:val="005756AA"/>
    <w:rsid w:val="00575FA2"/>
    <w:rsid w:val="005762B2"/>
    <w:rsid w:val="00577B8D"/>
    <w:rsid w:val="005800D8"/>
    <w:rsid w:val="00580C15"/>
    <w:rsid w:val="00581347"/>
    <w:rsid w:val="005817F5"/>
    <w:rsid w:val="00581981"/>
    <w:rsid w:val="00581EA5"/>
    <w:rsid w:val="0058251E"/>
    <w:rsid w:val="005846C9"/>
    <w:rsid w:val="00585EEB"/>
    <w:rsid w:val="00586906"/>
    <w:rsid w:val="00587263"/>
    <w:rsid w:val="005872CC"/>
    <w:rsid w:val="005873FC"/>
    <w:rsid w:val="00590646"/>
    <w:rsid w:val="00590EAF"/>
    <w:rsid w:val="00591ADF"/>
    <w:rsid w:val="00592626"/>
    <w:rsid w:val="005926A6"/>
    <w:rsid w:val="00592FEA"/>
    <w:rsid w:val="00593A7A"/>
    <w:rsid w:val="005941CA"/>
    <w:rsid w:val="005954DF"/>
    <w:rsid w:val="005957DD"/>
    <w:rsid w:val="00595DA6"/>
    <w:rsid w:val="00596C72"/>
    <w:rsid w:val="00597898"/>
    <w:rsid w:val="00597F98"/>
    <w:rsid w:val="005A0C51"/>
    <w:rsid w:val="005A3F8A"/>
    <w:rsid w:val="005A510C"/>
    <w:rsid w:val="005A511F"/>
    <w:rsid w:val="005A6547"/>
    <w:rsid w:val="005A6A91"/>
    <w:rsid w:val="005B0066"/>
    <w:rsid w:val="005B046F"/>
    <w:rsid w:val="005B09C8"/>
    <w:rsid w:val="005B12EE"/>
    <w:rsid w:val="005B1C59"/>
    <w:rsid w:val="005B20BB"/>
    <w:rsid w:val="005B44BE"/>
    <w:rsid w:val="005B511B"/>
    <w:rsid w:val="005B5788"/>
    <w:rsid w:val="005B58F0"/>
    <w:rsid w:val="005B654A"/>
    <w:rsid w:val="005B6D5A"/>
    <w:rsid w:val="005B7057"/>
    <w:rsid w:val="005B7C12"/>
    <w:rsid w:val="005C1659"/>
    <w:rsid w:val="005C25B5"/>
    <w:rsid w:val="005C36F8"/>
    <w:rsid w:val="005C3930"/>
    <w:rsid w:val="005C434E"/>
    <w:rsid w:val="005C48C8"/>
    <w:rsid w:val="005C52BD"/>
    <w:rsid w:val="005C52D4"/>
    <w:rsid w:val="005C5BB0"/>
    <w:rsid w:val="005C6D5D"/>
    <w:rsid w:val="005C7669"/>
    <w:rsid w:val="005C76D8"/>
    <w:rsid w:val="005C7DCE"/>
    <w:rsid w:val="005D0DD1"/>
    <w:rsid w:val="005D0FB4"/>
    <w:rsid w:val="005D1196"/>
    <w:rsid w:val="005D14BE"/>
    <w:rsid w:val="005D1FC2"/>
    <w:rsid w:val="005D2ACC"/>
    <w:rsid w:val="005D3030"/>
    <w:rsid w:val="005D64D9"/>
    <w:rsid w:val="005D677D"/>
    <w:rsid w:val="005E08E2"/>
    <w:rsid w:val="005E1321"/>
    <w:rsid w:val="005E162E"/>
    <w:rsid w:val="005E1666"/>
    <w:rsid w:val="005E1C1D"/>
    <w:rsid w:val="005E2DD4"/>
    <w:rsid w:val="005E37A0"/>
    <w:rsid w:val="005E47F7"/>
    <w:rsid w:val="005E5528"/>
    <w:rsid w:val="005E6D43"/>
    <w:rsid w:val="005E7043"/>
    <w:rsid w:val="005F0676"/>
    <w:rsid w:val="005F2019"/>
    <w:rsid w:val="005F2122"/>
    <w:rsid w:val="005F4215"/>
    <w:rsid w:val="005F51D4"/>
    <w:rsid w:val="005F65EF"/>
    <w:rsid w:val="005F6F64"/>
    <w:rsid w:val="005F729C"/>
    <w:rsid w:val="005F7B0A"/>
    <w:rsid w:val="005F7B7B"/>
    <w:rsid w:val="0060085B"/>
    <w:rsid w:val="00600BC4"/>
    <w:rsid w:val="00600BD2"/>
    <w:rsid w:val="006010E1"/>
    <w:rsid w:val="00603459"/>
    <w:rsid w:val="00604277"/>
    <w:rsid w:val="00604447"/>
    <w:rsid w:val="00604B60"/>
    <w:rsid w:val="00604DC9"/>
    <w:rsid w:val="00605362"/>
    <w:rsid w:val="0060537D"/>
    <w:rsid w:val="00605C11"/>
    <w:rsid w:val="00605D96"/>
    <w:rsid w:val="00606440"/>
    <w:rsid w:val="006078C2"/>
    <w:rsid w:val="0061085F"/>
    <w:rsid w:val="00610980"/>
    <w:rsid w:val="006113BA"/>
    <w:rsid w:val="00611899"/>
    <w:rsid w:val="0061210A"/>
    <w:rsid w:val="006126A1"/>
    <w:rsid w:val="00612ECF"/>
    <w:rsid w:val="006135AD"/>
    <w:rsid w:val="00613B56"/>
    <w:rsid w:val="00615222"/>
    <w:rsid w:val="00616835"/>
    <w:rsid w:val="006171A9"/>
    <w:rsid w:val="00617518"/>
    <w:rsid w:val="00620648"/>
    <w:rsid w:val="006207E8"/>
    <w:rsid w:val="00620B43"/>
    <w:rsid w:val="00620C94"/>
    <w:rsid w:val="006210D6"/>
    <w:rsid w:val="006217A6"/>
    <w:rsid w:val="006219D6"/>
    <w:rsid w:val="006225C3"/>
    <w:rsid w:val="00622B52"/>
    <w:rsid w:val="00623436"/>
    <w:rsid w:val="00623498"/>
    <w:rsid w:val="006236D8"/>
    <w:rsid w:val="00625595"/>
    <w:rsid w:val="006260A4"/>
    <w:rsid w:val="00626903"/>
    <w:rsid w:val="0062707B"/>
    <w:rsid w:val="0062767A"/>
    <w:rsid w:val="00627F57"/>
    <w:rsid w:val="00631549"/>
    <w:rsid w:val="0063246D"/>
    <w:rsid w:val="00634E98"/>
    <w:rsid w:val="00636390"/>
    <w:rsid w:val="00636593"/>
    <w:rsid w:val="00636FCB"/>
    <w:rsid w:val="00640298"/>
    <w:rsid w:val="00640F39"/>
    <w:rsid w:val="00640F57"/>
    <w:rsid w:val="006414FF"/>
    <w:rsid w:val="00641E47"/>
    <w:rsid w:val="00642224"/>
    <w:rsid w:val="00644209"/>
    <w:rsid w:val="006443EF"/>
    <w:rsid w:val="00644FDA"/>
    <w:rsid w:val="00645C8E"/>
    <w:rsid w:val="00646E4B"/>
    <w:rsid w:val="0064710C"/>
    <w:rsid w:val="00647B47"/>
    <w:rsid w:val="00647CA5"/>
    <w:rsid w:val="006501D0"/>
    <w:rsid w:val="00650242"/>
    <w:rsid w:val="00650C86"/>
    <w:rsid w:val="006520F3"/>
    <w:rsid w:val="006522C2"/>
    <w:rsid w:val="006525BA"/>
    <w:rsid w:val="00652C9E"/>
    <w:rsid w:val="00654A62"/>
    <w:rsid w:val="00654C16"/>
    <w:rsid w:val="006551E4"/>
    <w:rsid w:val="006553B5"/>
    <w:rsid w:val="00655AAF"/>
    <w:rsid w:val="00656847"/>
    <w:rsid w:val="00656A30"/>
    <w:rsid w:val="00657E82"/>
    <w:rsid w:val="00660D29"/>
    <w:rsid w:val="00662CC8"/>
    <w:rsid w:val="006639D3"/>
    <w:rsid w:val="00663F00"/>
    <w:rsid w:val="00666099"/>
    <w:rsid w:val="00666E77"/>
    <w:rsid w:val="00667103"/>
    <w:rsid w:val="006673E7"/>
    <w:rsid w:val="006674C2"/>
    <w:rsid w:val="00667559"/>
    <w:rsid w:val="0066781A"/>
    <w:rsid w:val="00670BB3"/>
    <w:rsid w:val="00672017"/>
    <w:rsid w:val="00673847"/>
    <w:rsid w:val="006747D5"/>
    <w:rsid w:val="00674964"/>
    <w:rsid w:val="00674C6E"/>
    <w:rsid w:val="006763F6"/>
    <w:rsid w:val="00677A77"/>
    <w:rsid w:val="006803C4"/>
    <w:rsid w:val="00680467"/>
    <w:rsid w:val="0068087C"/>
    <w:rsid w:val="00680B7E"/>
    <w:rsid w:val="00681927"/>
    <w:rsid w:val="00683408"/>
    <w:rsid w:val="00683B94"/>
    <w:rsid w:val="00683F27"/>
    <w:rsid w:val="00684CA4"/>
    <w:rsid w:val="00684E72"/>
    <w:rsid w:val="00686692"/>
    <w:rsid w:val="00690011"/>
    <w:rsid w:val="006901BF"/>
    <w:rsid w:val="006901E4"/>
    <w:rsid w:val="00690316"/>
    <w:rsid w:val="00690CAC"/>
    <w:rsid w:val="00692178"/>
    <w:rsid w:val="00692756"/>
    <w:rsid w:val="00692D34"/>
    <w:rsid w:val="00693033"/>
    <w:rsid w:val="00693321"/>
    <w:rsid w:val="00693A8E"/>
    <w:rsid w:val="00694893"/>
    <w:rsid w:val="00694DD9"/>
    <w:rsid w:val="00695097"/>
    <w:rsid w:val="00695322"/>
    <w:rsid w:val="006A0069"/>
    <w:rsid w:val="006A075A"/>
    <w:rsid w:val="006A09BE"/>
    <w:rsid w:val="006A12B1"/>
    <w:rsid w:val="006A1E80"/>
    <w:rsid w:val="006A2691"/>
    <w:rsid w:val="006A2935"/>
    <w:rsid w:val="006A3CAE"/>
    <w:rsid w:val="006A4E44"/>
    <w:rsid w:val="006A5F42"/>
    <w:rsid w:val="006A6103"/>
    <w:rsid w:val="006A6813"/>
    <w:rsid w:val="006A7BB4"/>
    <w:rsid w:val="006B01D6"/>
    <w:rsid w:val="006B08C6"/>
    <w:rsid w:val="006B0AB0"/>
    <w:rsid w:val="006B10ED"/>
    <w:rsid w:val="006B1342"/>
    <w:rsid w:val="006B156A"/>
    <w:rsid w:val="006B1A86"/>
    <w:rsid w:val="006B2FD1"/>
    <w:rsid w:val="006B3A27"/>
    <w:rsid w:val="006B4947"/>
    <w:rsid w:val="006B4CA3"/>
    <w:rsid w:val="006B51B2"/>
    <w:rsid w:val="006B60ED"/>
    <w:rsid w:val="006B62A5"/>
    <w:rsid w:val="006C17A0"/>
    <w:rsid w:val="006C3022"/>
    <w:rsid w:val="006C3C4A"/>
    <w:rsid w:val="006C502E"/>
    <w:rsid w:val="006C6780"/>
    <w:rsid w:val="006C67DA"/>
    <w:rsid w:val="006C69E6"/>
    <w:rsid w:val="006C7CCE"/>
    <w:rsid w:val="006D000D"/>
    <w:rsid w:val="006D0921"/>
    <w:rsid w:val="006D1198"/>
    <w:rsid w:val="006D18F6"/>
    <w:rsid w:val="006D27E3"/>
    <w:rsid w:val="006D4135"/>
    <w:rsid w:val="006D425F"/>
    <w:rsid w:val="006D6610"/>
    <w:rsid w:val="006D7A25"/>
    <w:rsid w:val="006E09F2"/>
    <w:rsid w:val="006E1476"/>
    <w:rsid w:val="006E1E3F"/>
    <w:rsid w:val="006E2395"/>
    <w:rsid w:val="006E4C6B"/>
    <w:rsid w:val="006E4F55"/>
    <w:rsid w:val="006E54A6"/>
    <w:rsid w:val="006E649F"/>
    <w:rsid w:val="006E721C"/>
    <w:rsid w:val="006E7257"/>
    <w:rsid w:val="006F12DD"/>
    <w:rsid w:val="006F2F2B"/>
    <w:rsid w:val="006F3EE2"/>
    <w:rsid w:val="006F42FA"/>
    <w:rsid w:val="006F4798"/>
    <w:rsid w:val="006F4C61"/>
    <w:rsid w:val="006F5B78"/>
    <w:rsid w:val="006F777E"/>
    <w:rsid w:val="006F78F5"/>
    <w:rsid w:val="0070051E"/>
    <w:rsid w:val="00700CBD"/>
    <w:rsid w:val="00701698"/>
    <w:rsid w:val="0070180C"/>
    <w:rsid w:val="007025B5"/>
    <w:rsid w:val="007028C7"/>
    <w:rsid w:val="007029D6"/>
    <w:rsid w:val="00703295"/>
    <w:rsid w:val="0070372D"/>
    <w:rsid w:val="00704462"/>
    <w:rsid w:val="00706C56"/>
    <w:rsid w:val="00707396"/>
    <w:rsid w:val="0070762A"/>
    <w:rsid w:val="00707F9F"/>
    <w:rsid w:val="00710B46"/>
    <w:rsid w:val="00710C7E"/>
    <w:rsid w:val="00711E70"/>
    <w:rsid w:val="00714034"/>
    <w:rsid w:val="00714A09"/>
    <w:rsid w:val="00715114"/>
    <w:rsid w:val="007166B3"/>
    <w:rsid w:val="00720342"/>
    <w:rsid w:val="00720EA6"/>
    <w:rsid w:val="00722D13"/>
    <w:rsid w:val="00722EB6"/>
    <w:rsid w:val="007242A3"/>
    <w:rsid w:val="00730D94"/>
    <w:rsid w:val="0073153F"/>
    <w:rsid w:val="00731741"/>
    <w:rsid w:val="0073225B"/>
    <w:rsid w:val="00732BBA"/>
    <w:rsid w:val="00733DE0"/>
    <w:rsid w:val="00734628"/>
    <w:rsid w:val="007350B8"/>
    <w:rsid w:val="007357C5"/>
    <w:rsid w:val="00735EE1"/>
    <w:rsid w:val="0073653E"/>
    <w:rsid w:val="0073655B"/>
    <w:rsid w:val="00737779"/>
    <w:rsid w:val="00737AA8"/>
    <w:rsid w:val="00737FB8"/>
    <w:rsid w:val="007402A6"/>
    <w:rsid w:val="0074032D"/>
    <w:rsid w:val="00740D25"/>
    <w:rsid w:val="00740EDD"/>
    <w:rsid w:val="00741214"/>
    <w:rsid w:val="00741328"/>
    <w:rsid w:val="007435AB"/>
    <w:rsid w:val="007444E6"/>
    <w:rsid w:val="00744929"/>
    <w:rsid w:val="00744F18"/>
    <w:rsid w:val="00747316"/>
    <w:rsid w:val="0074783D"/>
    <w:rsid w:val="00750255"/>
    <w:rsid w:val="00750A6C"/>
    <w:rsid w:val="00751060"/>
    <w:rsid w:val="00751619"/>
    <w:rsid w:val="00751D83"/>
    <w:rsid w:val="00754359"/>
    <w:rsid w:val="00754F51"/>
    <w:rsid w:val="007569EA"/>
    <w:rsid w:val="00756F76"/>
    <w:rsid w:val="00757201"/>
    <w:rsid w:val="00757B14"/>
    <w:rsid w:val="00760A55"/>
    <w:rsid w:val="0076316C"/>
    <w:rsid w:val="00763C01"/>
    <w:rsid w:val="00763FAD"/>
    <w:rsid w:val="00763FF8"/>
    <w:rsid w:val="007643AB"/>
    <w:rsid w:val="00764F36"/>
    <w:rsid w:val="00765965"/>
    <w:rsid w:val="007679B9"/>
    <w:rsid w:val="00767A83"/>
    <w:rsid w:val="00771D84"/>
    <w:rsid w:val="00772D94"/>
    <w:rsid w:val="00776572"/>
    <w:rsid w:val="0077738D"/>
    <w:rsid w:val="007774C2"/>
    <w:rsid w:val="00780F11"/>
    <w:rsid w:val="00781AD8"/>
    <w:rsid w:val="00783658"/>
    <w:rsid w:val="007847F1"/>
    <w:rsid w:val="00784CC4"/>
    <w:rsid w:val="00786098"/>
    <w:rsid w:val="00786EB8"/>
    <w:rsid w:val="00787D28"/>
    <w:rsid w:val="0079000C"/>
    <w:rsid w:val="00790D7B"/>
    <w:rsid w:val="00790D93"/>
    <w:rsid w:val="0079188F"/>
    <w:rsid w:val="00791CD7"/>
    <w:rsid w:val="007923B8"/>
    <w:rsid w:val="0079430D"/>
    <w:rsid w:val="0079697B"/>
    <w:rsid w:val="0079754C"/>
    <w:rsid w:val="007A0657"/>
    <w:rsid w:val="007A1395"/>
    <w:rsid w:val="007A25CC"/>
    <w:rsid w:val="007A331E"/>
    <w:rsid w:val="007A3BD0"/>
    <w:rsid w:val="007A41BB"/>
    <w:rsid w:val="007A644F"/>
    <w:rsid w:val="007A7F6A"/>
    <w:rsid w:val="007B07CA"/>
    <w:rsid w:val="007B0C6A"/>
    <w:rsid w:val="007B19CE"/>
    <w:rsid w:val="007B63C3"/>
    <w:rsid w:val="007B668E"/>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7457"/>
    <w:rsid w:val="007D1CB4"/>
    <w:rsid w:val="007D3011"/>
    <w:rsid w:val="007D3195"/>
    <w:rsid w:val="007D3349"/>
    <w:rsid w:val="007D3572"/>
    <w:rsid w:val="007D501A"/>
    <w:rsid w:val="007D53CD"/>
    <w:rsid w:val="007D576B"/>
    <w:rsid w:val="007D6377"/>
    <w:rsid w:val="007D6528"/>
    <w:rsid w:val="007D699F"/>
    <w:rsid w:val="007E1221"/>
    <w:rsid w:val="007E3E03"/>
    <w:rsid w:val="007E3F65"/>
    <w:rsid w:val="007E5253"/>
    <w:rsid w:val="007E57A5"/>
    <w:rsid w:val="007E5B0E"/>
    <w:rsid w:val="007E666A"/>
    <w:rsid w:val="007E681E"/>
    <w:rsid w:val="007E68F6"/>
    <w:rsid w:val="007E6EF9"/>
    <w:rsid w:val="007E7814"/>
    <w:rsid w:val="007E7C59"/>
    <w:rsid w:val="007E7E30"/>
    <w:rsid w:val="007F0511"/>
    <w:rsid w:val="007F1FC9"/>
    <w:rsid w:val="007F2290"/>
    <w:rsid w:val="007F2AE5"/>
    <w:rsid w:val="007F2B8F"/>
    <w:rsid w:val="007F49A4"/>
    <w:rsid w:val="007F4DCC"/>
    <w:rsid w:val="007F53A1"/>
    <w:rsid w:val="007F56C3"/>
    <w:rsid w:val="007F60BC"/>
    <w:rsid w:val="007F6AB0"/>
    <w:rsid w:val="00800A85"/>
    <w:rsid w:val="008020A5"/>
    <w:rsid w:val="0080257D"/>
    <w:rsid w:val="008025AE"/>
    <w:rsid w:val="0080375F"/>
    <w:rsid w:val="00803805"/>
    <w:rsid w:val="00803812"/>
    <w:rsid w:val="00803EA8"/>
    <w:rsid w:val="008040EC"/>
    <w:rsid w:val="00804940"/>
    <w:rsid w:val="008052B1"/>
    <w:rsid w:val="0080582D"/>
    <w:rsid w:val="00805D11"/>
    <w:rsid w:val="00805F72"/>
    <w:rsid w:val="0080756C"/>
    <w:rsid w:val="00810325"/>
    <w:rsid w:val="00811243"/>
    <w:rsid w:val="0081167F"/>
    <w:rsid w:val="00811E3F"/>
    <w:rsid w:val="0081220D"/>
    <w:rsid w:val="008131BE"/>
    <w:rsid w:val="00813F88"/>
    <w:rsid w:val="00814B36"/>
    <w:rsid w:val="0081517D"/>
    <w:rsid w:val="00815F59"/>
    <w:rsid w:val="008168D8"/>
    <w:rsid w:val="008174AE"/>
    <w:rsid w:val="00821833"/>
    <w:rsid w:val="00822C89"/>
    <w:rsid w:val="008257ED"/>
    <w:rsid w:val="008275D0"/>
    <w:rsid w:val="008279E4"/>
    <w:rsid w:val="008311F1"/>
    <w:rsid w:val="00831204"/>
    <w:rsid w:val="00831208"/>
    <w:rsid w:val="008313BC"/>
    <w:rsid w:val="00831868"/>
    <w:rsid w:val="00832B4A"/>
    <w:rsid w:val="00832FB1"/>
    <w:rsid w:val="008332D5"/>
    <w:rsid w:val="00835A02"/>
    <w:rsid w:val="00836E21"/>
    <w:rsid w:val="008372F5"/>
    <w:rsid w:val="008414B4"/>
    <w:rsid w:val="008420C9"/>
    <w:rsid w:val="008429CF"/>
    <w:rsid w:val="008446E2"/>
    <w:rsid w:val="00844E0E"/>
    <w:rsid w:val="00845B40"/>
    <w:rsid w:val="00847E19"/>
    <w:rsid w:val="00850CD3"/>
    <w:rsid w:val="0085112C"/>
    <w:rsid w:val="00852FCF"/>
    <w:rsid w:val="00854E60"/>
    <w:rsid w:val="008553CE"/>
    <w:rsid w:val="00855F5F"/>
    <w:rsid w:val="00856CB1"/>
    <w:rsid w:val="008601A9"/>
    <w:rsid w:val="0086157D"/>
    <w:rsid w:val="008622AA"/>
    <w:rsid w:val="008638A1"/>
    <w:rsid w:val="00863971"/>
    <w:rsid w:val="008647FE"/>
    <w:rsid w:val="0086494C"/>
    <w:rsid w:val="00864D69"/>
    <w:rsid w:val="008651F9"/>
    <w:rsid w:val="00865B0D"/>
    <w:rsid w:val="008661A4"/>
    <w:rsid w:val="00867652"/>
    <w:rsid w:val="00867756"/>
    <w:rsid w:val="0087179D"/>
    <w:rsid w:val="00871B33"/>
    <w:rsid w:val="00871D88"/>
    <w:rsid w:val="00871DC0"/>
    <w:rsid w:val="00872512"/>
    <w:rsid w:val="00872949"/>
    <w:rsid w:val="00872BBF"/>
    <w:rsid w:val="00873E89"/>
    <w:rsid w:val="00873EE6"/>
    <w:rsid w:val="00875D39"/>
    <w:rsid w:val="00876E49"/>
    <w:rsid w:val="00876FDC"/>
    <w:rsid w:val="00877167"/>
    <w:rsid w:val="0087781F"/>
    <w:rsid w:val="00882C30"/>
    <w:rsid w:val="00883051"/>
    <w:rsid w:val="008833F1"/>
    <w:rsid w:val="00883CD5"/>
    <w:rsid w:val="00884360"/>
    <w:rsid w:val="00884ADD"/>
    <w:rsid w:val="008862EF"/>
    <w:rsid w:val="00887874"/>
    <w:rsid w:val="00887CF2"/>
    <w:rsid w:val="0089054E"/>
    <w:rsid w:val="008907FD"/>
    <w:rsid w:val="00890AA8"/>
    <w:rsid w:val="00890D27"/>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43E"/>
    <w:rsid w:val="008A24A0"/>
    <w:rsid w:val="008A2862"/>
    <w:rsid w:val="008A2A7F"/>
    <w:rsid w:val="008A2E6C"/>
    <w:rsid w:val="008A2F60"/>
    <w:rsid w:val="008A3DF9"/>
    <w:rsid w:val="008A4C3B"/>
    <w:rsid w:val="008A547E"/>
    <w:rsid w:val="008A69AF"/>
    <w:rsid w:val="008A7254"/>
    <w:rsid w:val="008B0D56"/>
    <w:rsid w:val="008B1A8B"/>
    <w:rsid w:val="008B271A"/>
    <w:rsid w:val="008B2CE0"/>
    <w:rsid w:val="008B2E67"/>
    <w:rsid w:val="008B303F"/>
    <w:rsid w:val="008B3BD2"/>
    <w:rsid w:val="008B3C40"/>
    <w:rsid w:val="008B4A65"/>
    <w:rsid w:val="008B50DF"/>
    <w:rsid w:val="008B6162"/>
    <w:rsid w:val="008C0451"/>
    <w:rsid w:val="008C04DF"/>
    <w:rsid w:val="008C1897"/>
    <w:rsid w:val="008C1971"/>
    <w:rsid w:val="008C1C50"/>
    <w:rsid w:val="008C3BC3"/>
    <w:rsid w:val="008C5399"/>
    <w:rsid w:val="008C644C"/>
    <w:rsid w:val="008C6827"/>
    <w:rsid w:val="008C6AC2"/>
    <w:rsid w:val="008C7098"/>
    <w:rsid w:val="008C798F"/>
    <w:rsid w:val="008D04FC"/>
    <w:rsid w:val="008D2147"/>
    <w:rsid w:val="008D2677"/>
    <w:rsid w:val="008D2CAF"/>
    <w:rsid w:val="008D3ACE"/>
    <w:rsid w:val="008D3C0D"/>
    <w:rsid w:val="008D3C88"/>
    <w:rsid w:val="008D51CC"/>
    <w:rsid w:val="008D6C14"/>
    <w:rsid w:val="008D76C3"/>
    <w:rsid w:val="008D7A55"/>
    <w:rsid w:val="008E0BE2"/>
    <w:rsid w:val="008E31A9"/>
    <w:rsid w:val="008E3DBB"/>
    <w:rsid w:val="008E4F95"/>
    <w:rsid w:val="008E578E"/>
    <w:rsid w:val="008F1A30"/>
    <w:rsid w:val="008F1C6E"/>
    <w:rsid w:val="008F2E3D"/>
    <w:rsid w:val="008F4D52"/>
    <w:rsid w:val="008F4E41"/>
    <w:rsid w:val="008F6222"/>
    <w:rsid w:val="008F665E"/>
    <w:rsid w:val="008F67DF"/>
    <w:rsid w:val="008F7A00"/>
    <w:rsid w:val="009029B0"/>
    <w:rsid w:val="009039B0"/>
    <w:rsid w:val="0090408D"/>
    <w:rsid w:val="00904757"/>
    <w:rsid w:val="00904E6B"/>
    <w:rsid w:val="00904FCB"/>
    <w:rsid w:val="009056EC"/>
    <w:rsid w:val="00906EEC"/>
    <w:rsid w:val="00907E8F"/>
    <w:rsid w:val="009113C8"/>
    <w:rsid w:val="0091293F"/>
    <w:rsid w:val="00913531"/>
    <w:rsid w:val="00914204"/>
    <w:rsid w:val="00914306"/>
    <w:rsid w:val="00914BE1"/>
    <w:rsid w:val="00915C7E"/>
    <w:rsid w:val="009166AF"/>
    <w:rsid w:val="00917862"/>
    <w:rsid w:val="00921986"/>
    <w:rsid w:val="00922606"/>
    <w:rsid w:val="00922D31"/>
    <w:rsid w:val="00923580"/>
    <w:rsid w:val="009247CB"/>
    <w:rsid w:val="0092559F"/>
    <w:rsid w:val="00925C6F"/>
    <w:rsid w:val="00926081"/>
    <w:rsid w:val="00931141"/>
    <w:rsid w:val="009316EE"/>
    <w:rsid w:val="00932289"/>
    <w:rsid w:val="00932771"/>
    <w:rsid w:val="00935224"/>
    <w:rsid w:val="00935665"/>
    <w:rsid w:val="00935B30"/>
    <w:rsid w:val="00936A4E"/>
    <w:rsid w:val="009370ED"/>
    <w:rsid w:val="0093790A"/>
    <w:rsid w:val="0094038F"/>
    <w:rsid w:val="00941580"/>
    <w:rsid w:val="00943006"/>
    <w:rsid w:val="00943B3E"/>
    <w:rsid w:val="00944E0C"/>
    <w:rsid w:val="00945998"/>
    <w:rsid w:val="00946C48"/>
    <w:rsid w:val="00946EFF"/>
    <w:rsid w:val="00946F6E"/>
    <w:rsid w:val="009474C2"/>
    <w:rsid w:val="00947A98"/>
    <w:rsid w:val="00947DE8"/>
    <w:rsid w:val="00947EF0"/>
    <w:rsid w:val="0095083A"/>
    <w:rsid w:val="00950D81"/>
    <w:rsid w:val="00953F58"/>
    <w:rsid w:val="009543EB"/>
    <w:rsid w:val="00957137"/>
    <w:rsid w:val="00957C86"/>
    <w:rsid w:val="0096019A"/>
    <w:rsid w:val="00960F15"/>
    <w:rsid w:val="00961A98"/>
    <w:rsid w:val="009623AB"/>
    <w:rsid w:val="00963456"/>
    <w:rsid w:val="0096378F"/>
    <w:rsid w:val="00964131"/>
    <w:rsid w:val="00964206"/>
    <w:rsid w:val="009651A6"/>
    <w:rsid w:val="00965871"/>
    <w:rsid w:val="00965E26"/>
    <w:rsid w:val="0096643C"/>
    <w:rsid w:val="00966E95"/>
    <w:rsid w:val="00970A6B"/>
    <w:rsid w:val="00971154"/>
    <w:rsid w:val="00972EC5"/>
    <w:rsid w:val="00973586"/>
    <w:rsid w:val="00973C29"/>
    <w:rsid w:val="009757E0"/>
    <w:rsid w:val="009758E3"/>
    <w:rsid w:val="009763C4"/>
    <w:rsid w:val="00977A6B"/>
    <w:rsid w:val="009803F1"/>
    <w:rsid w:val="009807B4"/>
    <w:rsid w:val="00982140"/>
    <w:rsid w:val="00983DFB"/>
    <w:rsid w:val="00984250"/>
    <w:rsid w:val="009844F7"/>
    <w:rsid w:val="00985E0B"/>
    <w:rsid w:val="00985FE7"/>
    <w:rsid w:val="00986029"/>
    <w:rsid w:val="00990171"/>
    <w:rsid w:val="0099079E"/>
    <w:rsid w:val="00991F5D"/>
    <w:rsid w:val="0099281E"/>
    <w:rsid w:val="009930B9"/>
    <w:rsid w:val="009934E2"/>
    <w:rsid w:val="0099357A"/>
    <w:rsid w:val="00994E9E"/>
    <w:rsid w:val="00995FFD"/>
    <w:rsid w:val="00996A15"/>
    <w:rsid w:val="009A073A"/>
    <w:rsid w:val="009A0941"/>
    <w:rsid w:val="009A0DEA"/>
    <w:rsid w:val="009A2C08"/>
    <w:rsid w:val="009A35A6"/>
    <w:rsid w:val="009A45B0"/>
    <w:rsid w:val="009A5F58"/>
    <w:rsid w:val="009A64A8"/>
    <w:rsid w:val="009A6A6F"/>
    <w:rsid w:val="009A73E8"/>
    <w:rsid w:val="009B1AD4"/>
    <w:rsid w:val="009B1B69"/>
    <w:rsid w:val="009B1D67"/>
    <w:rsid w:val="009B5A67"/>
    <w:rsid w:val="009C0336"/>
    <w:rsid w:val="009C0DCE"/>
    <w:rsid w:val="009C137B"/>
    <w:rsid w:val="009C15DC"/>
    <w:rsid w:val="009C1772"/>
    <w:rsid w:val="009C17DA"/>
    <w:rsid w:val="009C1D50"/>
    <w:rsid w:val="009C328D"/>
    <w:rsid w:val="009C470D"/>
    <w:rsid w:val="009C4FD2"/>
    <w:rsid w:val="009C638B"/>
    <w:rsid w:val="009C7AEF"/>
    <w:rsid w:val="009D0DBD"/>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247B"/>
    <w:rsid w:val="009E3514"/>
    <w:rsid w:val="009E36A5"/>
    <w:rsid w:val="009E41A0"/>
    <w:rsid w:val="009E5B74"/>
    <w:rsid w:val="009E62FE"/>
    <w:rsid w:val="009E644A"/>
    <w:rsid w:val="009E7C14"/>
    <w:rsid w:val="009F2D3D"/>
    <w:rsid w:val="009F419C"/>
    <w:rsid w:val="009F43E0"/>
    <w:rsid w:val="009F49B2"/>
    <w:rsid w:val="009F5EB6"/>
    <w:rsid w:val="00A00002"/>
    <w:rsid w:val="00A016F4"/>
    <w:rsid w:val="00A0211B"/>
    <w:rsid w:val="00A02805"/>
    <w:rsid w:val="00A03265"/>
    <w:rsid w:val="00A03AB2"/>
    <w:rsid w:val="00A03AC2"/>
    <w:rsid w:val="00A03B5C"/>
    <w:rsid w:val="00A03C7D"/>
    <w:rsid w:val="00A04B94"/>
    <w:rsid w:val="00A04CCE"/>
    <w:rsid w:val="00A055A5"/>
    <w:rsid w:val="00A059F8"/>
    <w:rsid w:val="00A06074"/>
    <w:rsid w:val="00A06502"/>
    <w:rsid w:val="00A10394"/>
    <w:rsid w:val="00A1067D"/>
    <w:rsid w:val="00A10938"/>
    <w:rsid w:val="00A12068"/>
    <w:rsid w:val="00A1264F"/>
    <w:rsid w:val="00A12A7C"/>
    <w:rsid w:val="00A1330E"/>
    <w:rsid w:val="00A14F1F"/>
    <w:rsid w:val="00A15D7C"/>
    <w:rsid w:val="00A16653"/>
    <w:rsid w:val="00A16688"/>
    <w:rsid w:val="00A1791D"/>
    <w:rsid w:val="00A203CB"/>
    <w:rsid w:val="00A20F83"/>
    <w:rsid w:val="00A21AAA"/>
    <w:rsid w:val="00A22822"/>
    <w:rsid w:val="00A25422"/>
    <w:rsid w:val="00A30B98"/>
    <w:rsid w:val="00A31884"/>
    <w:rsid w:val="00A34481"/>
    <w:rsid w:val="00A356F4"/>
    <w:rsid w:val="00A3608F"/>
    <w:rsid w:val="00A362E0"/>
    <w:rsid w:val="00A3768F"/>
    <w:rsid w:val="00A37D18"/>
    <w:rsid w:val="00A40131"/>
    <w:rsid w:val="00A402A1"/>
    <w:rsid w:val="00A41D8A"/>
    <w:rsid w:val="00A42D00"/>
    <w:rsid w:val="00A44175"/>
    <w:rsid w:val="00A44D8F"/>
    <w:rsid w:val="00A44FB6"/>
    <w:rsid w:val="00A46260"/>
    <w:rsid w:val="00A46777"/>
    <w:rsid w:val="00A46CF2"/>
    <w:rsid w:val="00A46E8E"/>
    <w:rsid w:val="00A46F7D"/>
    <w:rsid w:val="00A47E87"/>
    <w:rsid w:val="00A50455"/>
    <w:rsid w:val="00A50D22"/>
    <w:rsid w:val="00A512C3"/>
    <w:rsid w:val="00A5148A"/>
    <w:rsid w:val="00A51CDD"/>
    <w:rsid w:val="00A522C3"/>
    <w:rsid w:val="00A52DCE"/>
    <w:rsid w:val="00A53477"/>
    <w:rsid w:val="00A562CA"/>
    <w:rsid w:val="00A56787"/>
    <w:rsid w:val="00A5694E"/>
    <w:rsid w:val="00A571AE"/>
    <w:rsid w:val="00A571FE"/>
    <w:rsid w:val="00A575B4"/>
    <w:rsid w:val="00A57929"/>
    <w:rsid w:val="00A5796A"/>
    <w:rsid w:val="00A60395"/>
    <w:rsid w:val="00A60929"/>
    <w:rsid w:val="00A61063"/>
    <w:rsid w:val="00A61B26"/>
    <w:rsid w:val="00A61D1D"/>
    <w:rsid w:val="00A622F0"/>
    <w:rsid w:val="00A6287E"/>
    <w:rsid w:val="00A63507"/>
    <w:rsid w:val="00A6471A"/>
    <w:rsid w:val="00A64DC9"/>
    <w:rsid w:val="00A65280"/>
    <w:rsid w:val="00A654F2"/>
    <w:rsid w:val="00A65624"/>
    <w:rsid w:val="00A67306"/>
    <w:rsid w:val="00A67578"/>
    <w:rsid w:val="00A675BB"/>
    <w:rsid w:val="00A70E01"/>
    <w:rsid w:val="00A71EFB"/>
    <w:rsid w:val="00A73996"/>
    <w:rsid w:val="00A743AB"/>
    <w:rsid w:val="00A76828"/>
    <w:rsid w:val="00A77212"/>
    <w:rsid w:val="00A77BEC"/>
    <w:rsid w:val="00A77C2C"/>
    <w:rsid w:val="00A80062"/>
    <w:rsid w:val="00A80F27"/>
    <w:rsid w:val="00A82683"/>
    <w:rsid w:val="00A82B55"/>
    <w:rsid w:val="00A82C68"/>
    <w:rsid w:val="00A8368C"/>
    <w:rsid w:val="00A84C16"/>
    <w:rsid w:val="00A85205"/>
    <w:rsid w:val="00A856EB"/>
    <w:rsid w:val="00A86C83"/>
    <w:rsid w:val="00A875E3"/>
    <w:rsid w:val="00A87694"/>
    <w:rsid w:val="00A87FB2"/>
    <w:rsid w:val="00A9022E"/>
    <w:rsid w:val="00A9079C"/>
    <w:rsid w:val="00A90C0D"/>
    <w:rsid w:val="00A90FFB"/>
    <w:rsid w:val="00A9209F"/>
    <w:rsid w:val="00A9235A"/>
    <w:rsid w:val="00A93072"/>
    <w:rsid w:val="00A93E1B"/>
    <w:rsid w:val="00A94DD9"/>
    <w:rsid w:val="00A95F67"/>
    <w:rsid w:val="00A979B1"/>
    <w:rsid w:val="00AA0AD4"/>
    <w:rsid w:val="00AA1165"/>
    <w:rsid w:val="00AA3467"/>
    <w:rsid w:val="00AA3F31"/>
    <w:rsid w:val="00AA437A"/>
    <w:rsid w:val="00AA4625"/>
    <w:rsid w:val="00AA6BB6"/>
    <w:rsid w:val="00AA7B1F"/>
    <w:rsid w:val="00AA7D57"/>
    <w:rsid w:val="00AB02E9"/>
    <w:rsid w:val="00AB0C21"/>
    <w:rsid w:val="00AB10EA"/>
    <w:rsid w:val="00AB16B3"/>
    <w:rsid w:val="00AB1F1A"/>
    <w:rsid w:val="00AB2EE7"/>
    <w:rsid w:val="00AB33AA"/>
    <w:rsid w:val="00AB3F0D"/>
    <w:rsid w:val="00AB4639"/>
    <w:rsid w:val="00AB5488"/>
    <w:rsid w:val="00AB5AF5"/>
    <w:rsid w:val="00AB6007"/>
    <w:rsid w:val="00AC00D2"/>
    <w:rsid w:val="00AC081B"/>
    <w:rsid w:val="00AC2BCD"/>
    <w:rsid w:val="00AC4292"/>
    <w:rsid w:val="00AC4F34"/>
    <w:rsid w:val="00AC50BC"/>
    <w:rsid w:val="00AC6104"/>
    <w:rsid w:val="00AC6EC2"/>
    <w:rsid w:val="00AC6FC6"/>
    <w:rsid w:val="00AD047A"/>
    <w:rsid w:val="00AD0DE9"/>
    <w:rsid w:val="00AD2971"/>
    <w:rsid w:val="00AD5FE2"/>
    <w:rsid w:val="00AE3756"/>
    <w:rsid w:val="00AE3A63"/>
    <w:rsid w:val="00AE4572"/>
    <w:rsid w:val="00AE53FF"/>
    <w:rsid w:val="00AE5435"/>
    <w:rsid w:val="00AE749F"/>
    <w:rsid w:val="00AE7DED"/>
    <w:rsid w:val="00AF14C7"/>
    <w:rsid w:val="00AF2255"/>
    <w:rsid w:val="00AF22BA"/>
    <w:rsid w:val="00AF3ABE"/>
    <w:rsid w:val="00AF53FB"/>
    <w:rsid w:val="00AF5615"/>
    <w:rsid w:val="00AF6959"/>
    <w:rsid w:val="00AF7408"/>
    <w:rsid w:val="00AF7F9A"/>
    <w:rsid w:val="00B00520"/>
    <w:rsid w:val="00B00D96"/>
    <w:rsid w:val="00B00F8E"/>
    <w:rsid w:val="00B014D0"/>
    <w:rsid w:val="00B020E0"/>
    <w:rsid w:val="00B0226D"/>
    <w:rsid w:val="00B02CD1"/>
    <w:rsid w:val="00B03CB0"/>
    <w:rsid w:val="00B041A9"/>
    <w:rsid w:val="00B0465E"/>
    <w:rsid w:val="00B04F0C"/>
    <w:rsid w:val="00B06363"/>
    <w:rsid w:val="00B06BA8"/>
    <w:rsid w:val="00B07B44"/>
    <w:rsid w:val="00B07BE6"/>
    <w:rsid w:val="00B10A7B"/>
    <w:rsid w:val="00B10BBD"/>
    <w:rsid w:val="00B1199E"/>
    <w:rsid w:val="00B1218F"/>
    <w:rsid w:val="00B129B3"/>
    <w:rsid w:val="00B13262"/>
    <w:rsid w:val="00B1340D"/>
    <w:rsid w:val="00B135A4"/>
    <w:rsid w:val="00B14AC6"/>
    <w:rsid w:val="00B14C20"/>
    <w:rsid w:val="00B14E56"/>
    <w:rsid w:val="00B16238"/>
    <w:rsid w:val="00B168B5"/>
    <w:rsid w:val="00B173B2"/>
    <w:rsid w:val="00B20164"/>
    <w:rsid w:val="00B202C7"/>
    <w:rsid w:val="00B2101D"/>
    <w:rsid w:val="00B210D6"/>
    <w:rsid w:val="00B23939"/>
    <w:rsid w:val="00B23F8B"/>
    <w:rsid w:val="00B259B3"/>
    <w:rsid w:val="00B25B73"/>
    <w:rsid w:val="00B276A4"/>
    <w:rsid w:val="00B27724"/>
    <w:rsid w:val="00B27905"/>
    <w:rsid w:val="00B27D9F"/>
    <w:rsid w:val="00B30F3D"/>
    <w:rsid w:val="00B31EEA"/>
    <w:rsid w:val="00B33EA5"/>
    <w:rsid w:val="00B33F5C"/>
    <w:rsid w:val="00B340AB"/>
    <w:rsid w:val="00B35C12"/>
    <w:rsid w:val="00B36B18"/>
    <w:rsid w:val="00B36C69"/>
    <w:rsid w:val="00B37938"/>
    <w:rsid w:val="00B412BD"/>
    <w:rsid w:val="00B419E4"/>
    <w:rsid w:val="00B432A0"/>
    <w:rsid w:val="00B44753"/>
    <w:rsid w:val="00B44E46"/>
    <w:rsid w:val="00B462A7"/>
    <w:rsid w:val="00B4738B"/>
    <w:rsid w:val="00B47CC4"/>
    <w:rsid w:val="00B50729"/>
    <w:rsid w:val="00B51729"/>
    <w:rsid w:val="00B517F7"/>
    <w:rsid w:val="00B51AE9"/>
    <w:rsid w:val="00B52AFC"/>
    <w:rsid w:val="00B52B41"/>
    <w:rsid w:val="00B52C97"/>
    <w:rsid w:val="00B52EFE"/>
    <w:rsid w:val="00B535A3"/>
    <w:rsid w:val="00B54E35"/>
    <w:rsid w:val="00B568B8"/>
    <w:rsid w:val="00B570B9"/>
    <w:rsid w:val="00B5715D"/>
    <w:rsid w:val="00B607A0"/>
    <w:rsid w:val="00B60DCA"/>
    <w:rsid w:val="00B61824"/>
    <w:rsid w:val="00B62BAE"/>
    <w:rsid w:val="00B63483"/>
    <w:rsid w:val="00B63C73"/>
    <w:rsid w:val="00B64C01"/>
    <w:rsid w:val="00B672B3"/>
    <w:rsid w:val="00B67C5C"/>
    <w:rsid w:val="00B70404"/>
    <w:rsid w:val="00B713FD"/>
    <w:rsid w:val="00B75204"/>
    <w:rsid w:val="00B76B5C"/>
    <w:rsid w:val="00B76DB6"/>
    <w:rsid w:val="00B775B0"/>
    <w:rsid w:val="00B77DBF"/>
    <w:rsid w:val="00B810DF"/>
    <w:rsid w:val="00B81983"/>
    <w:rsid w:val="00B81FBB"/>
    <w:rsid w:val="00B827FD"/>
    <w:rsid w:val="00B837C2"/>
    <w:rsid w:val="00B85F10"/>
    <w:rsid w:val="00B8706B"/>
    <w:rsid w:val="00B902B3"/>
    <w:rsid w:val="00B902B9"/>
    <w:rsid w:val="00B90A68"/>
    <w:rsid w:val="00B91319"/>
    <w:rsid w:val="00B91E6E"/>
    <w:rsid w:val="00B929CF"/>
    <w:rsid w:val="00B92C59"/>
    <w:rsid w:val="00B943EA"/>
    <w:rsid w:val="00B95180"/>
    <w:rsid w:val="00B95BFE"/>
    <w:rsid w:val="00B961CB"/>
    <w:rsid w:val="00B96C22"/>
    <w:rsid w:val="00B972D3"/>
    <w:rsid w:val="00BA0098"/>
    <w:rsid w:val="00BA036D"/>
    <w:rsid w:val="00BA09C3"/>
    <w:rsid w:val="00BA1390"/>
    <w:rsid w:val="00BA1705"/>
    <w:rsid w:val="00BA2132"/>
    <w:rsid w:val="00BA22D3"/>
    <w:rsid w:val="00BA4295"/>
    <w:rsid w:val="00BA4F88"/>
    <w:rsid w:val="00BA5492"/>
    <w:rsid w:val="00BA5B58"/>
    <w:rsid w:val="00BA728C"/>
    <w:rsid w:val="00BA73D4"/>
    <w:rsid w:val="00BB0200"/>
    <w:rsid w:val="00BB0338"/>
    <w:rsid w:val="00BB0479"/>
    <w:rsid w:val="00BB0AB1"/>
    <w:rsid w:val="00BB0AD4"/>
    <w:rsid w:val="00BB0CF1"/>
    <w:rsid w:val="00BB168A"/>
    <w:rsid w:val="00BB2496"/>
    <w:rsid w:val="00BB2765"/>
    <w:rsid w:val="00BB2BAC"/>
    <w:rsid w:val="00BB3136"/>
    <w:rsid w:val="00BB3940"/>
    <w:rsid w:val="00BB4389"/>
    <w:rsid w:val="00BB5F6F"/>
    <w:rsid w:val="00BB611F"/>
    <w:rsid w:val="00BB61BE"/>
    <w:rsid w:val="00BB64A9"/>
    <w:rsid w:val="00BB6B61"/>
    <w:rsid w:val="00BB76D3"/>
    <w:rsid w:val="00BC2797"/>
    <w:rsid w:val="00BC2DF0"/>
    <w:rsid w:val="00BC4227"/>
    <w:rsid w:val="00BC6C4F"/>
    <w:rsid w:val="00BC6EAE"/>
    <w:rsid w:val="00BC73E9"/>
    <w:rsid w:val="00BC76B1"/>
    <w:rsid w:val="00BD043F"/>
    <w:rsid w:val="00BD1366"/>
    <w:rsid w:val="00BD1656"/>
    <w:rsid w:val="00BD18CC"/>
    <w:rsid w:val="00BD29F5"/>
    <w:rsid w:val="00BD3419"/>
    <w:rsid w:val="00BD39EC"/>
    <w:rsid w:val="00BD43E5"/>
    <w:rsid w:val="00BD512A"/>
    <w:rsid w:val="00BD59E3"/>
    <w:rsid w:val="00BD672B"/>
    <w:rsid w:val="00BD6799"/>
    <w:rsid w:val="00BD7C76"/>
    <w:rsid w:val="00BD7FD7"/>
    <w:rsid w:val="00BE0315"/>
    <w:rsid w:val="00BE05F0"/>
    <w:rsid w:val="00BE08D5"/>
    <w:rsid w:val="00BE0D73"/>
    <w:rsid w:val="00BE1772"/>
    <w:rsid w:val="00BE1DEB"/>
    <w:rsid w:val="00BE44F2"/>
    <w:rsid w:val="00BE4F88"/>
    <w:rsid w:val="00BF0E8E"/>
    <w:rsid w:val="00BF1716"/>
    <w:rsid w:val="00BF17C6"/>
    <w:rsid w:val="00BF1A7F"/>
    <w:rsid w:val="00BF5324"/>
    <w:rsid w:val="00BF5652"/>
    <w:rsid w:val="00BF577F"/>
    <w:rsid w:val="00BF5A3F"/>
    <w:rsid w:val="00BF7266"/>
    <w:rsid w:val="00BF7734"/>
    <w:rsid w:val="00C00F37"/>
    <w:rsid w:val="00C0247E"/>
    <w:rsid w:val="00C03F48"/>
    <w:rsid w:val="00C03F51"/>
    <w:rsid w:val="00C0422A"/>
    <w:rsid w:val="00C05C5B"/>
    <w:rsid w:val="00C05DDE"/>
    <w:rsid w:val="00C06812"/>
    <w:rsid w:val="00C072CA"/>
    <w:rsid w:val="00C10CC7"/>
    <w:rsid w:val="00C1112B"/>
    <w:rsid w:val="00C11F38"/>
    <w:rsid w:val="00C13225"/>
    <w:rsid w:val="00C142E9"/>
    <w:rsid w:val="00C149DC"/>
    <w:rsid w:val="00C14C86"/>
    <w:rsid w:val="00C150EB"/>
    <w:rsid w:val="00C15E5C"/>
    <w:rsid w:val="00C17B48"/>
    <w:rsid w:val="00C20227"/>
    <w:rsid w:val="00C2039E"/>
    <w:rsid w:val="00C20514"/>
    <w:rsid w:val="00C21875"/>
    <w:rsid w:val="00C2265F"/>
    <w:rsid w:val="00C22916"/>
    <w:rsid w:val="00C229F8"/>
    <w:rsid w:val="00C22DD5"/>
    <w:rsid w:val="00C23E8B"/>
    <w:rsid w:val="00C25BA5"/>
    <w:rsid w:val="00C26026"/>
    <w:rsid w:val="00C270A4"/>
    <w:rsid w:val="00C27BB6"/>
    <w:rsid w:val="00C30796"/>
    <w:rsid w:val="00C322F1"/>
    <w:rsid w:val="00C33284"/>
    <w:rsid w:val="00C36FEF"/>
    <w:rsid w:val="00C37066"/>
    <w:rsid w:val="00C371FA"/>
    <w:rsid w:val="00C37DB5"/>
    <w:rsid w:val="00C40FFC"/>
    <w:rsid w:val="00C41480"/>
    <w:rsid w:val="00C431D6"/>
    <w:rsid w:val="00C439B8"/>
    <w:rsid w:val="00C445C2"/>
    <w:rsid w:val="00C44DB0"/>
    <w:rsid w:val="00C45B88"/>
    <w:rsid w:val="00C461F2"/>
    <w:rsid w:val="00C46492"/>
    <w:rsid w:val="00C46F61"/>
    <w:rsid w:val="00C47BB2"/>
    <w:rsid w:val="00C50F0D"/>
    <w:rsid w:val="00C51C28"/>
    <w:rsid w:val="00C52DB8"/>
    <w:rsid w:val="00C53456"/>
    <w:rsid w:val="00C5397B"/>
    <w:rsid w:val="00C54A67"/>
    <w:rsid w:val="00C55CCA"/>
    <w:rsid w:val="00C55E36"/>
    <w:rsid w:val="00C60425"/>
    <w:rsid w:val="00C60C2D"/>
    <w:rsid w:val="00C61E0E"/>
    <w:rsid w:val="00C62E53"/>
    <w:rsid w:val="00C62FB0"/>
    <w:rsid w:val="00C66E01"/>
    <w:rsid w:val="00C671D2"/>
    <w:rsid w:val="00C67F26"/>
    <w:rsid w:val="00C70043"/>
    <w:rsid w:val="00C71EE7"/>
    <w:rsid w:val="00C72B5A"/>
    <w:rsid w:val="00C73861"/>
    <w:rsid w:val="00C7432C"/>
    <w:rsid w:val="00C75173"/>
    <w:rsid w:val="00C75791"/>
    <w:rsid w:val="00C76304"/>
    <w:rsid w:val="00C769B0"/>
    <w:rsid w:val="00C7762E"/>
    <w:rsid w:val="00C77AEC"/>
    <w:rsid w:val="00C77B52"/>
    <w:rsid w:val="00C807A2"/>
    <w:rsid w:val="00C84084"/>
    <w:rsid w:val="00C8471E"/>
    <w:rsid w:val="00C84955"/>
    <w:rsid w:val="00C85F27"/>
    <w:rsid w:val="00C86467"/>
    <w:rsid w:val="00C9010F"/>
    <w:rsid w:val="00C919B8"/>
    <w:rsid w:val="00C91A3F"/>
    <w:rsid w:val="00C92316"/>
    <w:rsid w:val="00C92547"/>
    <w:rsid w:val="00C9325C"/>
    <w:rsid w:val="00C95C72"/>
    <w:rsid w:val="00C962B5"/>
    <w:rsid w:val="00C96B86"/>
    <w:rsid w:val="00C97254"/>
    <w:rsid w:val="00C97DF7"/>
    <w:rsid w:val="00CA0AEE"/>
    <w:rsid w:val="00CA1A6A"/>
    <w:rsid w:val="00CA20A3"/>
    <w:rsid w:val="00CA2812"/>
    <w:rsid w:val="00CA2D5B"/>
    <w:rsid w:val="00CA3B64"/>
    <w:rsid w:val="00CA6108"/>
    <w:rsid w:val="00CA636E"/>
    <w:rsid w:val="00CA7A20"/>
    <w:rsid w:val="00CB11EB"/>
    <w:rsid w:val="00CB1DA2"/>
    <w:rsid w:val="00CB21E2"/>
    <w:rsid w:val="00CB4E57"/>
    <w:rsid w:val="00CB6EAE"/>
    <w:rsid w:val="00CB7127"/>
    <w:rsid w:val="00CB766B"/>
    <w:rsid w:val="00CB7C04"/>
    <w:rsid w:val="00CB7E10"/>
    <w:rsid w:val="00CC0DEB"/>
    <w:rsid w:val="00CC1F0F"/>
    <w:rsid w:val="00CC2759"/>
    <w:rsid w:val="00CC2C1E"/>
    <w:rsid w:val="00CC356D"/>
    <w:rsid w:val="00CC52D2"/>
    <w:rsid w:val="00CC7A24"/>
    <w:rsid w:val="00CD109D"/>
    <w:rsid w:val="00CD1E9D"/>
    <w:rsid w:val="00CD4041"/>
    <w:rsid w:val="00CD461B"/>
    <w:rsid w:val="00CD511C"/>
    <w:rsid w:val="00CD57BE"/>
    <w:rsid w:val="00CD6ABB"/>
    <w:rsid w:val="00CE158F"/>
    <w:rsid w:val="00CE1872"/>
    <w:rsid w:val="00CE2661"/>
    <w:rsid w:val="00CE2708"/>
    <w:rsid w:val="00CE350A"/>
    <w:rsid w:val="00CE5352"/>
    <w:rsid w:val="00CE5813"/>
    <w:rsid w:val="00CE5CF2"/>
    <w:rsid w:val="00CE7F9D"/>
    <w:rsid w:val="00CF0DEC"/>
    <w:rsid w:val="00CF126F"/>
    <w:rsid w:val="00CF2BA1"/>
    <w:rsid w:val="00CF3ECF"/>
    <w:rsid w:val="00CF3FB2"/>
    <w:rsid w:val="00CF42EC"/>
    <w:rsid w:val="00CF467E"/>
    <w:rsid w:val="00CF476A"/>
    <w:rsid w:val="00CF509A"/>
    <w:rsid w:val="00CF52C4"/>
    <w:rsid w:val="00CF54F1"/>
    <w:rsid w:val="00CF5996"/>
    <w:rsid w:val="00CF643D"/>
    <w:rsid w:val="00CF7724"/>
    <w:rsid w:val="00CF7B1B"/>
    <w:rsid w:val="00D000EB"/>
    <w:rsid w:val="00D00862"/>
    <w:rsid w:val="00D00A5D"/>
    <w:rsid w:val="00D00A87"/>
    <w:rsid w:val="00D01045"/>
    <w:rsid w:val="00D01A65"/>
    <w:rsid w:val="00D01A9C"/>
    <w:rsid w:val="00D02F2F"/>
    <w:rsid w:val="00D03329"/>
    <w:rsid w:val="00D04533"/>
    <w:rsid w:val="00D04940"/>
    <w:rsid w:val="00D054F2"/>
    <w:rsid w:val="00D05A99"/>
    <w:rsid w:val="00D05E5A"/>
    <w:rsid w:val="00D06535"/>
    <w:rsid w:val="00D07B0D"/>
    <w:rsid w:val="00D111D4"/>
    <w:rsid w:val="00D1160E"/>
    <w:rsid w:val="00D1305C"/>
    <w:rsid w:val="00D13087"/>
    <w:rsid w:val="00D13A97"/>
    <w:rsid w:val="00D16FA0"/>
    <w:rsid w:val="00D2017F"/>
    <w:rsid w:val="00D222F1"/>
    <w:rsid w:val="00D22940"/>
    <w:rsid w:val="00D23974"/>
    <w:rsid w:val="00D2479C"/>
    <w:rsid w:val="00D24E2E"/>
    <w:rsid w:val="00D2519A"/>
    <w:rsid w:val="00D25507"/>
    <w:rsid w:val="00D25A6E"/>
    <w:rsid w:val="00D266CF"/>
    <w:rsid w:val="00D26DCE"/>
    <w:rsid w:val="00D27859"/>
    <w:rsid w:val="00D27A0C"/>
    <w:rsid w:val="00D27CE3"/>
    <w:rsid w:val="00D27DF5"/>
    <w:rsid w:val="00D311E0"/>
    <w:rsid w:val="00D3163F"/>
    <w:rsid w:val="00D3245F"/>
    <w:rsid w:val="00D32919"/>
    <w:rsid w:val="00D3316C"/>
    <w:rsid w:val="00D33B88"/>
    <w:rsid w:val="00D34138"/>
    <w:rsid w:val="00D36606"/>
    <w:rsid w:val="00D36816"/>
    <w:rsid w:val="00D36CD7"/>
    <w:rsid w:val="00D36ED9"/>
    <w:rsid w:val="00D407AE"/>
    <w:rsid w:val="00D4101D"/>
    <w:rsid w:val="00D4404B"/>
    <w:rsid w:val="00D44ABA"/>
    <w:rsid w:val="00D45EB6"/>
    <w:rsid w:val="00D4638E"/>
    <w:rsid w:val="00D47E56"/>
    <w:rsid w:val="00D50161"/>
    <w:rsid w:val="00D5130A"/>
    <w:rsid w:val="00D51769"/>
    <w:rsid w:val="00D51F85"/>
    <w:rsid w:val="00D522D8"/>
    <w:rsid w:val="00D54174"/>
    <w:rsid w:val="00D548CF"/>
    <w:rsid w:val="00D5491C"/>
    <w:rsid w:val="00D554E8"/>
    <w:rsid w:val="00D5657D"/>
    <w:rsid w:val="00D5748E"/>
    <w:rsid w:val="00D60B39"/>
    <w:rsid w:val="00D612A9"/>
    <w:rsid w:val="00D61920"/>
    <w:rsid w:val="00D61CE2"/>
    <w:rsid w:val="00D61E63"/>
    <w:rsid w:val="00D6201F"/>
    <w:rsid w:val="00D6309C"/>
    <w:rsid w:val="00D63129"/>
    <w:rsid w:val="00D63253"/>
    <w:rsid w:val="00D636BE"/>
    <w:rsid w:val="00D64979"/>
    <w:rsid w:val="00D64A0C"/>
    <w:rsid w:val="00D65DCC"/>
    <w:rsid w:val="00D66935"/>
    <w:rsid w:val="00D702CA"/>
    <w:rsid w:val="00D73651"/>
    <w:rsid w:val="00D74118"/>
    <w:rsid w:val="00D74693"/>
    <w:rsid w:val="00D74696"/>
    <w:rsid w:val="00D75688"/>
    <w:rsid w:val="00D7589B"/>
    <w:rsid w:val="00D76EAB"/>
    <w:rsid w:val="00D77465"/>
    <w:rsid w:val="00D80021"/>
    <w:rsid w:val="00D807E5"/>
    <w:rsid w:val="00D833BE"/>
    <w:rsid w:val="00D8534E"/>
    <w:rsid w:val="00D8724C"/>
    <w:rsid w:val="00D8796D"/>
    <w:rsid w:val="00D90A85"/>
    <w:rsid w:val="00D91DE8"/>
    <w:rsid w:val="00D92936"/>
    <w:rsid w:val="00D938C1"/>
    <w:rsid w:val="00D9425F"/>
    <w:rsid w:val="00D96479"/>
    <w:rsid w:val="00DA05BF"/>
    <w:rsid w:val="00DA0A9A"/>
    <w:rsid w:val="00DA0C2C"/>
    <w:rsid w:val="00DA193F"/>
    <w:rsid w:val="00DA29C7"/>
    <w:rsid w:val="00DA386A"/>
    <w:rsid w:val="00DA447E"/>
    <w:rsid w:val="00DA47A8"/>
    <w:rsid w:val="00DA6438"/>
    <w:rsid w:val="00DA729C"/>
    <w:rsid w:val="00DB0BB5"/>
    <w:rsid w:val="00DB14DD"/>
    <w:rsid w:val="00DB1BF9"/>
    <w:rsid w:val="00DB1D21"/>
    <w:rsid w:val="00DB1F2C"/>
    <w:rsid w:val="00DB203C"/>
    <w:rsid w:val="00DB2823"/>
    <w:rsid w:val="00DB2897"/>
    <w:rsid w:val="00DB2E73"/>
    <w:rsid w:val="00DB3592"/>
    <w:rsid w:val="00DB485B"/>
    <w:rsid w:val="00DB4C93"/>
    <w:rsid w:val="00DB5E1A"/>
    <w:rsid w:val="00DB5F2D"/>
    <w:rsid w:val="00DB7C3F"/>
    <w:rsid w:val="00DC0172"/>
    <w:rsid w:val="00DC01C9"/>
    <w:rsid w:val="00DC1207"/>
    <w:rsid w:val="00DC198B"/>
    <w:rsid w:val="00DC1993"/>
    <w:rsid w:val="00DC23C9"/>
    <w:rsid w:val="00DC36AB"/>
    <w:rsid w:val="00DC392E"/>
    <w:rsid w:val="00DC3F8A"/>
    <w:rsid w:val="00DC4144"/>
    <w:rsid w:val="00DC45A9"/>
    <w:rsid w:val="00DC744C"/>
    <w:rsid w:val="00DD0482"/>
    <w:rsid w:val="00DD0533"/>
    <w:rsid w:val="00DD369A"/>
    <w:rsid w:val="00DD46E9"/>
    <w:rsid w:val="00DD4EF1"/>
    <w:rsid w:val="00DD77DD"/>
    <w:rsid w:val="00DE0175"/>
    <w:rsid w:val="00DE0D00"/>
    <w:rsid w:val="00DE0D18"/>
    <w:rsid w:val="00DE1208"/>
    <w:rsid w:val="00DE16CD"/>
    <w:rsid w:val="00DE2803"/>
    <w:rsid w:val="00DE6361"/>
    <w:rsid w:val="00DE6492"/>
    <w:rsid w:val="00DE652F"/>
    <w:rsid w:val="00DE7902"/>
    <w:rsid w:val="00DE7B4E"/>
    <w:rsid w:val="00DF1358"/>
    <w:rsid w:val="00DF2420"/>
    <w:rsid w:val="00DF280B"/>
    <w:rsid w:val="00DF28B7"/>
    <w:rsid w:val="00DF2EAD"/>
    <w:rsid w:val="00DF43E8"/>
    <w:rsid w:val="00DF4B3E"/>
    <w:rsid w:val="00DF5745"/>
    <w:rsid w:val="00DF68C0"/>
    <w:rsid w:val="00DF73BB"/>
    <w:rsid w:val="00DF791C"/>
    <w:rsid w:val="00DF7F5A"/>
    <w:rsid w:val="00E00303"/>
    <w:rsid w:val="00E0073A"/>
    <w:rsid w:val="00E00D6A"/>
    <w:rsid w:val="00E00FFD"/>
    <w:rsid w:val="00E026FD"/>
    <w:rsid w:val="00E02AE7"/>
    <w:rsid w:val="00E04C02"/>
    <w:rsid w:val="00E04FBA"/>
    <w:rsid w:val="00E053B2"/>
    <w:rsid w:val="00E0644B"/>
    <w:rsid w:val="00E0799E"/>
    <w:rsid w:val="00E07B7D"/>
    <w:rsid w:val="00E1050F"/>
    <w:rsid w:val="00E1096A"/>
    <w:rsid w:val="00E11290"/>
    <w:rsid w:val="00E139D5"/>
    <w:rsid w:val="00E14CA5"/>
    <w:rsid w:val="00E152DF"/>
    <w:rsid w:val="00E17141"/>
    <w:rsid w:val="00E17D3D"/>
    <w:rsid w:val="00E21896"/>
    <w:rsid w:val="00E228D1"/>
    <w:rsid w:val="00E22BEA"/>
    <w:rsid w:val="00E22D1B"/>
    <w:rsid w:val="00E2324A"/>
    <w:rsid w:val="00E235F5"/>
    <w:rsid w:val="00E23783"/>
    <w:rsid w:val="00E2401E"/>
    <w:rsid w:val="00E258E6"/>
    <w:rsid w:val="00E25C96"/>
    <w:rsid w:val="00E26411"/>
    <w:rsid w:val="00E264BC"/>
    <w:rsid w:val="00E27917"/>
    <w:rsid w:val="00E307B6"/>
    <w:rsid w:val="00E316F5"/>
    <w:rsid w:val="00E32C47"/>
    <w:rsid w:val="00E339F2"/>
    <w:rsid w:val="00E34C65"/>
    <w:rsid w:val="00E37AE3"/>
    <w:rsid w:val="00E4154D"/>
    <w:rsid w:val="00E41AD6"/>
    <w:rsid w:val="00E42017"/>
    <w:rsid w:val="00E423E2"/>
    <w:rsid w:val="00E42730"/>
    <w:rsid w:val="00E440D0"/>
    <w:rsid w:val="00E447CB"/>
    <w:rsid w:val="00E45B52"/>
    <w:rsid w:val="00E46268"/>
    <w:rsid w:val="00E46C51"/>
    <w:rsid w:val="00E50772"/>
    <w:rsid w:val="00E50D89"/>
    <w:rsid w:val="00E545FA"/>
    <w:rsid w:val="00E546E8"/>
    <w:rsid w:val="00E55854"/>
    <w:rsid w:val="00E57279"/>
    <w:rsid w:val="00E57506"/>
    <w:rsid w:val="00E60C47"/>
    <w:rsid w:val="00E60CA2"/>
    <w:rsid w:val="00E620A2"/>
    <w:rsid w:val="00E628AD"/>
    <w:rsid w:val="00E64339"/>
    <w:rsid w:val="00E64566"/>
    <w:rsid w:val="00E656C5"/>
    <w:rsid w:val="00E66B76"/>
    <w:rsid w:val="00E6741E"/>
    <w:rsid w:val="00E67669"/>
    <w:rsid w:val="00E677BD"/>
    <w:rsid w:val="00E67AE7"/>
    <w:rsid w:val="00E70C34"/>
    <w:rsid w:val="00E70C44"/>
    <w:rsid w:val="00E70E62"/>
    <w:rsid w:val="00E72B6E"/>
    <w:rsid w:val="00E732AD"/>
    <w:rsid w:val="00E74BAE"/>
    <w:rsid w:val="00E74BE2"/>
    <w:rsid w:val="00E75976"/>
    <w:rsid w:val="00E75E5C"/>
    <w:rsid w:val="00E77A2E"/>
    <w:rsid w:val="00E80693"/>
    <w:rsid w:val="00E81DF9"/>
    <w:rsid w:val="00E8357D"/>
    <w:rsid w:val="00E8373C"/>
    <w:rsid w:val="00E83FCE"/>
    <w:rsid w:val="00E846CA"/>
    <w:rsid w:val="00E85726"/>
    <w:rsid w:val="00E872A7"/>
    <w:rsid w:val="00E877A6"/>
    <w:rsid w:val="00E878CC"/>
    <w:rsid w:val="00E87EAD"/>
    <w:rsid w:val="00E90784"/>
    <w:rsid w:val="00E923FD"/>
    <w:rsid w:val="00E924F7"/>
    <w:rsid w:val="00E94687"/>
    <w:rsid w:val="00E95002"/>
    <w:rsid w:val="00E958B9"/>
    <w:rsid w:val="00E95DD9"/>
    <w:rsid w:val="00E9647F"/>
    <w:rsid w:val="00E96CB9"/>
    <w:rsid w:val="00E9721B"/>
    <w:rsid w:val="00EA1521"/>
    <w:rsid w:val="00EA19E9"/>
    <w:rsid w:val="00EA2418"/>
    <w:rsid w:val="00EA369D"/>
    <w:rsid w:val="00EA411E"/>
    <w:rsid w:val="00EA539E"/>
    <w:rsid w:val="00EA5756"/>
    <w:rsid w:val="00EA61B9"/>
    <w:rsid w:val="00EA641F"/>
    <w:rsid w:val="00EA670C"/>
    <w:rsid w:val="00EA6A5A"/>
    <w:rsid w:val="00EB19E0"/>
    <w:rsid w:val="00EB3332"/>
    <w:rsid w:val="00EB42A7"/>
    <w:rsid w:val="00EB5649"/>
    <w:rsid w:val="00EB5A80"/>
    <w:rsid w:val="00EC07DD"/>
    <w:rsid w:val="00EC0D7C"/>
    <w:rsid w:val="00EC1115"/>
    <w:rsid w:val="00EC2131"/>
    <w:rsid w:val="00EC2591"/>
    <w:rsid w:val="00EC2F2F"/>
    <w:rsid w:val="00EC3652"/>
    <w:rsid w:val="00EC4915"/>
    <w:rsid w:val="00EC6B22"/>
    <w:rsid w:val="00EC6D38"/>
    <w:rsid w:val="00EC78AA"/>
    <w:rsid w:val="00EC7F14"/>
    <w:rsid w:val="00EC7FC4"/>
    <w:rsid w:val="00ED0190"/>
    <w:rsid w:val="00ED1080"/>
    <w:rsid w:val="00ED1910"/>
    <w:rsid w:val="00ED2B2B"/>
    <w:rsid w:val="00ED2EBD"/>
    <w:rsid w:val="00ED35A7"/>
    <w:rsid w:val="00ED3BB6"/>
    <w:rsid w:val="00ED3FBD"/>
    <w:rsid w:val="00ED450E"/>
    <w:rsid w:val="00ED473B"/>
    <w:rsid w:val="00EE0BA6"/>
    <w:rsid w:val="00EE1A88"/>
    <w:rsid w:val="00EE220A"/>
    <w:rsid w:val="00EE2853"/>
    <w:rsid w:val="00EE4A0C"/>
    <w:rsid w:val="00EE627B"/>
    <w:rsid w:val="00EE7A5E"/>
    <w:rsid w:val="00EE7D51"/>
    <w:rsid w:val="00EF0DE4"/>
    <w:rsid w:val="00EF16CA"/>
    <w:rsid w:val="00EF1C9B"/>
    <w:rsid w:val="00EF26BD"/>
    <w:rsid w:val="00EF5D36"/>
    <w:rsid w:val="00EF5F34"/>
    <w:rsid w:val="00EF66FC"/>
    <w:rsid w:val="00EF6862"/>
    <w:rsid w:val="00EF72D1"/>
    <w:rsid w:val="00EF7300"/>
    <w:rsid w:val="00EF7936"/>
    <w:rsid w:val="00F00C01"/>
    <w:rsid w:val="00F0135B"/>
    <w:rsid w:val="00F01FD1"/>
    <w:rsid w:val="00F0247E"/>
    <w:rsid w:val="00F02E73"/>
    <w:rsid w:val="00F03088"/>
    <w:rsid w:val="00F05514"/>
    <w:rsid w:val="00F10028"/>
    <w:rsid w:val="00F10140"/>
    <w:rsid w:val="00F11BAF"/>
    <w:rsid w:val="00F11CE3"/>
    <w:rsid w:val="00F12825"/>
    <w:rsid w:val="00F13644"/>
    <w:rsid w:val="00F13FE2"/>
    <w:rsid w:val="00F14D13"/>
    <w:rsid w:val="00F15AF3"/>
    <w:rsid w:val="00F16213"/>
    <w:rsid w:val="00F16672"/>
    <w:rsid w:val="00F16FDF"/>
    <w:rsid w:val="00F179D0"/>
    <w:rsid w:val="00F17DA4"/>
    <w:rsid w:val="00F17DAB"/>
    <w:rsid w:val="00F17DCE"/>
    <w:rsid w:val="00F21580"/>
    <w:rsid w:val="00F21BE9"/>
    <w:rsid w:val="00F22750"/>
    <w:rsid w:val="00F23455"/>
    <w:rsid w:val="00F23CA1"/>
    <w:rsid w:val="00F2401A"/>
    <w:rsid w:val="00F24B19"/>
    <w:rsid w:val="00F2646F"/>
    <w:rsid w:val="00F264A0"/>
    <w:rsid w:val="00F264E5"/>
    <w:rsid w:val="00F2696E"/>
    <w:rsid w:val="00F26ECD"/>
    <w:rsid w:val="00F278E7"/>
    <w:rsid w:val="00F27E65"/>
    <w:rsid w:val="00F34116"/>
    <w:rsid w:val="00F349D4"/>
    <w:rsid w:val="00F34B48"/>
    <w:rsid w:val="00F34C4A"/>
    <w:rsid w:val="00F35C3B"/>
    <w:rsid w:val="00F3697D"/>
    <w:rsid w:val="00F405C9"/>
    <w:rsid w:val="00F40A19"/>
    <w:rsid w:val="00F414CD"/>
    <w:rsid w:val="00F414F8"/>
    <w:rsid w:val="00F41FEE"/>
    <w:rsid w:val="00F43AA9"/>
    <w:rsid w:val="00F43CA2"/>
    <w:rsid w:val="00F44435"/>
    <w:rsid w:val="00F44FA1"/>
    <w:rsid w:val="00F4645D"/>
    <w:rsid w:val="00F46639"/>
    <w:rsid w:val="00F46676"/>
    <w:rsid w:val="00F4749C"/>
    <w:rsid w:val="00F47626"/>
    <w:rsid w:val="00F47CAB"/>
    <w:rsid w:val="00F47E12"/>
    <w:rsid w:val="00F47F76"/>
    <w:rsid w:val="00F50275"/>
    <w:rsid w:val="00F505C7"/>
    <w:rsid w:val="00F505F4"/>
    <w:rsid w:val="00F51366"/>
    <w:rsid w:val="00F53109"/>
    <w:rsid w:val="00F53117"/>
    <w:rsid w:val="00F54824"/>
    <w:rsid w:val="00F54DF1"/>
    <w:rsid w:val="00F55486"/>
    <w:rsid w:val="00F5572A"/>
    <w:rsid w:val="00F55B14"/>
    <w:rsid w:val="00F564A1"/>
    <w:rsid w:val="00F566F6"/>
    <w:rsid w:val="00F56CE1"/>
    <w:rsid w:val="00F57031"/>
    <w:rsid w:val="00F57532"/>
    <w:rsid w:val="00F6038F"/>
    <w:rsid w:val="00F6186F"/>
    <w:rsid w:val="00F62833"/>
    <w:rsid w:val="00F62B07"/>
    <w:rsid w:val="00F62D01"/>
    <w:rsid w:val="00F62EE5"/>
    <w:rsid w:val="00F63BB0"/>
    <w:rsid w:val="00F647FF"/>
    <w:rsid w:val="00F64C7D"/>
    <w:rsid w:val="00F66746"/>
    <w:rsid w:val="00F669C5"/>
    <w:rsid w:val="00F67F40"/>
    <w:rsid w:val="00F72DEA"/>
    <w:rsid w:val="00F7349B"/>
    <w:rsid w:val="00F7422C"/>
    <w:rsid w:val="00F75C20"/>
    <w:rsid w:val="00F76413"/>
    <w:rsid w:val="00F76F00"/>
    <w:rsid w:val="00F7731B"/>
    <w:rsid w:val="00F803B0"/>
    <w:rsid w:val="00F8086E"/>
    <w:rsid w:val="00F80C31"/>
    <w:rsid w:val="00F80E14"/>
    <w:rsid w:val="00F80E25"/>
    <w:rsid w:val="00F82562"/>
    <w:rsid w:val="00F8368B"/>
    <w:rsid w:val="00F84101"/>
    <w:rsid w:val="00F8520A"/>
    <w:rsid w:val="00F869B7"/>
    <w:rsid w:val="00F876E5"/>
    <w:rsid w:val="00F9005C"/>
    <w:rsid w:val="00F904AE"/>
    <w:rsid w:val="00F91544"/>
    <w:rsid w:val="00F91B2C"/>
    <w:rsid w:val="00F925C6"/>
    <w:rsid w:val="00F92F98"/>
    <w:rsid w:val="00FA0966"/>
    <w:rsid w:val="00FA1419"/>
    <w:rsid w:val="00FA208B"/>
    <w:rsid w:val="00FA267A"/>
    <w:rsid w:val="00FA280A"/>
    <w:rsid w:val="00FA368A"/>
    <w:rsid w:val="00FA4C90"/>
    <w:rsid w:val="00FA4EEC"/>
    <w:rsid w:val="00FA5127"/>
    <w:rsid w:val="00FA6905"/>
    <w:rsid w:val="00FA7A01"/>
    <w:rsid w:val="00FB03E9"/>
    <w:rsid w:val="00FB2712"/>
    <w:rsid w:val="00FB28CB"/>
    <w:rsid w:val="00FB4456"/>
    <w:rsid w:val="00FB5D74"/>
    <w:rsid w:val="00FB5F5C"/>
    <w:rsid w:val="00FB6220"/>
    <w:rsid w:val="00FB6D84"/>
    <w:rsid w:val="00FB75FC"/>
    <w:rsid w:val="00FC0068"/>
    <w:rsid w:val="00FC1093"/>
    <w:rsid w:val="00FC1673"/>
    <w:rsid w:val="00FC3A0E"/>
    <w:rsid w:val="00FC5B07"/>
    <w:rsid w:val="00FC65A3"/>
    <w:rsid w:val="00FC6CBD"/>
    <w:rsid w:val="00FD046D"/>
    <w:rsid w:val="00FD0A3A"/>
    <w:rsid w:val="00FD14BA"/>
    <w:rsid w:val="00FD16AF"/>
    <w:rsid w:val="00FD1F4D"/>
    <w:rsid w:val="00FD28C6"/>
    <w:rsid w:val="00FD2A3E"/>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1B0B"/>
    <w:rsid w:val="00FF3EF8"/>
    <w:rsid w:val="00FF507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A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qFormat/>
    <w:rsid w:val="00532993"/>
    <w:pPr>
      <w:numPr>
        <w:ilvl w:val="1"/>
        <w:numId w:val="9"/>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paragraph" w:customStyle="1" w:styleId="Standard">
    <w:name w:val="Standard"/>
    <w:rsid w:val="00A362E0"/>
    <w:pPr>
      <w:suppressAutoHyphens/>
      <w:autoSpaceDN w:val="0"/>
      <w:textAlignment w:val="baseline"/>
    </w:pPr>
    <w:rPr>
      <w:rFonts w:ascii="Ecofont_Spranq_eco_Sans" w:hAnsi="Ecofont_Spranq_eco_Sans" w:cs="Tahoma"/>
      <w:color w:val="00000A"/>
      <w:kern w:val="3"/>
      <w:sz w:val="24"/>
      <w:szCs w:val="24"/>
    </w:rPr>
  </w:style>
  <w:style w:type="paragraph" w:customStyle="1" w:styleId="BodyText21">
    <w:name w:val="Body Text 21"/>
    <w:basedOn w:val="Standard"/>
    <w:rsid w:val="00A362E0"/>
    <w:pPr>
      <w:jc w:val="both"/>
    </w:pPr>
    <w:rPr>
      <w:szCs w:val="20"/>
    </w:rPr>
  </w:style>
  <w:style w:type="paragraph" w:customStyle="1" w:styleId="Textbody0">
    <w:name w:val="Text body"/>
    <w:basedOn w:val="Standard"/>
    <w:rsid w:val="00A362E0"/>
    <w:pPr>
      <w:spacing w:after="120"/>
    </w:pPr>
  </w:style>
  <w:style w:type="paragraph" w:customStyle="1" w:styleId="WW-Padro">
    <w:name w:val="WW-Padrão"/>
    <w:rsid w:val="00A362E0"/>
    <w:pPr>
      <w:suppressAutoHyphens/>
      <w:autoSpaceDN w:val="0"/>
      <w:jc w:val="both"/>
      <w:textAlignment w:val="baseline"/>
    </w:pPr>
    <w:rPr>
      <w:rFonts w:ascii="Arial" w:hAnsi="Arial"/>
      <w:kern w:val="3"/>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qFormat/>
    <w:rsid w:val="00532993"/>
    <w:pPr>
      <w:numPr>
        <w:ilvl w:val="1"/>
        <w:numId w:val="9"/>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paragraph" w:customStyle="1" w:styleId="Standard">
    <w:name w:val="Standard"/>
    <w:rsid w:val="00A362E0"/>
    <w:pPr>
      <w:suppressAutoHyphens/>
      <w:autoSpaceDN w:val="0"/>
      <w:textAlignment w:val="baseline"/>
    </w:pPr>
    <w:rPr>
      <w:rFonts w:ascii="Ecofont_Spranq_eco_Sans" w:hAnsi="Ecofont_Spranq_eco_Sans" w:cs="Tahoma"/>
      <w:color w:val="00000A"/>
      <w:kern w:val="3"/>
      <w:sz w:val="24"/>
      <w:szCs w:val="24"/>
    </w:rPr>
  </w:style>
  <w:style w:type="paragraph" w:customStyle="1" w:styleId="BodyText21">
    <w:name w:val="Body Text 21"/>
    <w:basedOn w:val="Standard"/>
    <w:rsid w:val="00A362E0"/>
    <w:pPr>
      <w:jc w:val="both"/>
    </w:pPr>
    <w:rPr>
      <w:szCs w:val="20"/>
    </w:rPr>
  </w:style>
  <w:style w:type="paragraph" w:customStyle="1" w:styleId="Textbody0">
    <w:name w:val="Text body"/>
    <w:basedOn w:val="Standard"/>
    <w:rsid w:val="00A362E0"/>
    <w:pPr>
      <w:spacing w:after="120"/>
    </w:pPr>
  </w:style>
  <w:style w:type="paragraph" w:customStyle="1" w:styleId="WW-Padro">
    <w:name w:val="WW-Padrão"/>
    <w:rsid w:val="00A362E0"/>
    <w:pPr>
      <w:suppressAutoHyphens/>
      <w:autoSpaceDN w:val="0"/>
      <w:jc w:val="both"/>
      <w:textAlignment w:val="baseline"/>
    </w:pPr>
    <w:rPr>
      <w:rFonts w:ascii="Arial" w:hAnsi="Arial"/>
      <w:kern w:val="3"/>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citacao.ufersa.edu.br/notici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54F2AA32-C9F5-4315-BDBB-26498838E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E7C82-9C11-4C3C-BC6A-EEC79A64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35</TotalTime>
  <Pages>1</Pages>
  <Words>21326</Words>
  <Characters>115161</Characters>
  <Application>Microsoft Office Word</Application>
  <DocSecurity>0</DocSecurity>
  <Lines>959</Lines>
  <Paragraphs>272</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136215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Usuario</cp:lastModifiedBy>
  <cp:revision>8</cp:revision>
  <cp:lastPrinted>2019-12-30T14:06:00Z</cp:lastPrinted>
  <dcterms:created xsi:type="dcterms:W3CDTF">2020-01-28T13:10:00Z</dcterms:created>
  <dcterms:modified xsi:type="dcterms:W3CDTF">2020-04-13T17:10:00Z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