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F54FB" w14:textId="7CEE4F4F" w:rsidR="001D7106" w:rsidRPr="00BC2FEB" w:rsidRDefault="001D7106" w:rsidP="001D7106">
      <w:pPr>
        <w:tabs>
          <w:tab w:val="left" w:pos="1418"/>
        </w:tabs>
        <w:ind w:right="-17"/>
        <w:jc w:val="center"/>
        <w:rPr>
          <w:rFonts w:cs="Arial"/>
          <w:b/>
          <w:bCs/>
          <w:color w:val="000000"/>
          <w:szCs w:val="20"/>
        </w:rPr>
      </w:pPr>
      <w:bookmarkStart w:id="0" w:name="_GoBack"/>
      <w:bookmarkEnd w:id="0"/>
      <w:r w:rsidRPr="00BC2FEB">
        <w:rPr>
          <w:rFonts w:cs="Arial"/>
          <w:b/>
          <w:bCs/>
          <w:color w:val="000000"/>
          <w:szCs w:val="20"/>
        </w:rPr>
        <w:t xml:space="preserve">PREGÃO ELETRÔNICO Nº </w:t>
      </w:r>
      <w:r w:rsidR="00A37C27">
        <w:rPr>
          <w:rFonts w:cs="Arial"/>
          <w:b/>
          <w:bCs/>
          <w:color w:val="000000"/>
          <w:szCs w:val="20"/>
        </w:rPr>
        <w:t>24/2019</w:t>
      </w:r>
    </w:p>
    <w:p w14:paraId="3B10CC4E" w14:textId="77777777" w:rsidR="001D7106" w:rsidRPr="00BC2FEB" w:rsidRDefault="001D7106" w:rsidP="001D7106">
      <w:pPr>
        <w:spacing w:line="276" w:lineRule="auto"/>
        <w:jc w:val="center"/>
        <w:rPr>
          <w:rFonts w:cs="Arial"/>
          <w:b/>
          <w:bCs/>
          <w:iCs/>
          <w:color w:val="000000"/>
          <w:szCs w:val="20"/>
        </w:rPr>
      </w:pPr>
      <w:r w:rsidRPr="00BC2FEB">
        <w:rPr>
          <w:rFonts w:cs="Arial"/>
          <w:b/>
          <w:bCs/>
          <w:color w:val="000000"/>
          <w:szCs w:val="20"/>
        </w:rPr>
        <w:t>SISTEMA DE REGISTRO DE PREÇOS</w:t>
      </w:r>
    </w:p>
    <w:p w14:paraId="3D3C104E" w14:textId="5881A96C" w:rsidR="001D7106" w:rsidRPr="00BC2FEB" w:rsidRDefault="001D7106" w:rsidP="001D7106">
      <w:pPr>
        <w:tabs>
          <w:tab w:val="left" w:pos="1418"/>
        </w:tabs>
        <w:ind w:right="-17"/>
        <w:jc w:val="center"/>
        <w:rPr>
          <w:rFonts w:cs="Arial"/>
          <w:b/>
          <w:bCs/>
          <w:iCs/>
          <w:color w:val="000000"/>
          <w:szCs w:val="20"/>
        </w:rPr>
      </w:pPr>
      <w:r w:rsidRPr="00BC2FEB">
        <w:rPr>
          <w:rFonts w:cs="Arial"/>
          <w:b/>
          <w:bCs/>
          <w:color w:val="000000"/>
          <w:szCs w:val="20"/>
        </w:rPr>
        <w:t>Processo Administrativo n° 23091.</w:t>
      </w:r>
      <w:r w:rsidR="00053675">
        <w:rPr>
          <w:rFonts w:cs="Arial"/>
          <w:b/>
          <w:bCs/>
          <w:color w:val="000000"/>
          <w:szCs w:val="20"/>
        </w:rPr>
        <w:t>007910/2019-23</w:t>
      </w:r>
    </w:p>
    <w:p w14:paraId="6E3DD966" w14:textId="77777777" w:rsidR="00B60D6B" w:rsidRPr="00BC2FEB" w:rsidRDefault="00B60D6B" w:rsidP="00B60D6B">
      <w:pPr>
        <w:spacing w:line="276" w:lineRule="auto"/>
        <w:jc w:val="center"/>
        <w:rPr>
          <w:rFonts w:cs="Arial"/>
          <w:b/>
          <w:bCs/>
          <w:color w:val="000000"/>
          <w:szCs w:val="20"/>
        </w:rPr>
      </w:pPr>
    </w:p>
    <w:p w14:paraId="6F6F9245" w14:textId="6926BCA7" w:rsidR="000D6F49" w:rsidRPr="00BC2FEB" w:rsidRDefault="00C52E29" w:rsidP="000D6F49">
      <w:pPr>
        <w:snapToGrid w:val="0"/>
        <w:spacing w:after="120" w:line="276" w:lineRule="auto"/>
        <w:ind w:right="-30" w:firstLine="540"/>
        <w:jc w:val="both"/>
        <w:rPr>
          <w:rFonts w:eastAsia="Arial" w:cs="Arial"/>
          <w:szCs w:val="20"/>
        </w:rPr>
      </w:pPr>
      <w:r w:rsidRPr="00BC2FEB">
        <w:rPr>
          <w:rFonts w:cs="Arial"/>
          <w:szCs w:val="20"/>
        </w:rPr>
        <w:t xml:space="preserve">Torna-se público, para conhecimento dos interessados, que a Universidade Federal Rural do </w:t>
      </w:r>
      <w:proofErr w:type="spellStart"/>
      <w:r w:rsidRPr="00BC2FEB">
        <w:rPr>
          <w:rFonts w:cs="Arial"/>
          <w:szCs w:val="20"/>
        </w:rPr>
        <w:t>Semi-Árido</w:t>
      </w:r>
      <w:proofErr w:type="spellEnd"/>
      <w:r w:rsidRPr="00BC2FEB">
        <w:rPr>
          <w:rFonts w:cs="Arial"/>
          <w:szCs w:val="20"/>
        </w:rPr>
        <w:t xml:space="preserve"> – UFERSA, por meio da Divisão de Licitações, sediada à Av. Francisco Mota, 572, Bairro Presidente Costa e Silva, Mossoró/RN, realizará licitação,</w:t>
      </w:r>
      <w:r w:rsidR="001261DB" w:rsidRPr="00BC2FEB">
        <w:rPr>
          <w:rFonts w:cs="Arial"/>
          <w:szCs w:val="20"/>
        </w:rPr>
        <w:t xml:space="preserve"> para registro de preços</w:t>
      </w:r>
      <w:r w:rsidR="001F2BE4" w:rsidRPr="00BC2FEB">
        <w:rPr>
          <w:rFonts w:cs="Arial"/>
          <w:szCs w:val="20"/>
        </w:rPr>
        <w:t xml:space="preserve">, </w:t>
      </w:r>
      <w:r w:rsidRPr="00BC2FEB">
        <w:rPr>
          <w:rFonts w:cs="Arial"/>
          <w:szCs w:val="20"/>
        </w:rPr>
        <w:t xml:space="preserve">na modalidade </w:t>
      </w:r>
      <w:r w:rsidRPr="00BC2FEB">
        <w:rPr>
          <w:rFonts w:cs="Arial"/>
          <w:bCs/>
          <w:szCs w:val="20"/>
        </w:rPr>
        <w:t xml:space="preserve">PREGÃO, </w:t>
      </w:r>
      <w:r w:rsidRPr="00BC2FEB">
        <w:rPr>
          <w:rFonts w:cs="Arial"/>
          <w:szCs w:val="20"/>
        </w:rPr>
        <w:t>na forma</w:t>
      </w:r>
      <w:r w:rsidRPr="00BC2FEB">
        <w:rPr>
          <w:rFonts w:cs="Arial"/>
          <w:bCs/>
          <w:szCs w:val="20"/>
        </w:rPr>
        <w:t xml:space="preserve"> ELETRÔNICA, </w:t>
      </w:r>
      <w:r w:rsidRPr="00BC2FEB">
        <w:rPr>
          <w:rFonts w:cs="Arial"/>
          <w:b/>
          <w:bCs/>
          <w:szCs w:val="20"/>
        </w:rPr>
        <w:t>do</w:t>
      </w:r>
      <w:r w:rsidRPr="00BC2FEB">
        <w:rPr>
          <w:rFonts w:cs="Arial"/>
          <w:b/>
          <w:szCs w:val="20"/>
        </w:rPr>
        <w:t xml:space="preserve"> </w:t>
      </w:r>
      <w:r w:rsidRPr="00BC2FEB">
        <w:rPr>
          <w:rFonts w:cs="Arial"/>
          <w:b/>
          <w:bCs/>
          <w:iCs/>
          <w:szCs w:val="20"/>
        </w:rPr>
        <w:t>tipo menor preço</w:t>
      </w:r>
      <w:r w:rsidR="00FB19E0">
        <w:rPr>
          <w:rFonts w:cs="Arial"/>
          <w:b/>
          <w:bCs/>
          <w:iCs/>
          <w:szCs w:val="20"/>
        </w:rPr>
        <w:t xml:space="preserve"> por grupo</w:t>
      </w:r>
      <w:r w:rsidRPr="00BC2FEB">
        <w:rPr>
          <w:rFonts w:cs="Arial"/>
          <w:b/>
          <w:bCs/>
          <w:szCs w:val="20"/>
        </w:rPr>
        <w:t>,</w:t>
      </w:r>
      <w:r w:rsidRPr="00BC2FEB">
        <w:rPr>
          <w:rFonts w:cs="Arial"/>
          <w:szCs w:val="20"/>
        </w:rPr>
        <w:t xml:space="preserve"> </w:t>
      </w:r>
      <w:r w:rsidR="000D6F49" w:rsidRPr="00BC2FEB">
        <w:rPr>
          <w:rFonts w:cs="Arial"/>
          <w:szCs w:val="20"/>
        </w:rPr>
        <w:t>nos termos da Lei nº 10.520, de 17 de julho de 2002, do Decreto nº 5.450, de 31 de maio de 2005, do Decreto 9.507, de 21 de setembro de 2018, do Decreto nº 7.746, de 05 de junho de 2012, do Decreto nº 7.892, de 23 de janeiro de 2013, das Instruções Normativas SEGES/MP nº 05, de 26 de maio de 2017 e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14:paraId="7A68C8CB" w14:textId="7B3A55D9" w:rsidR="002574DA" w:rsidRPr="00BC2FEB" w:rsidRDefault="00081282" w:rsidP="00360651">
      <w:pPr>
        <w:snapToGrid w:val="0"/>
        <w:spacing w:after="120" w:line="276" w:lineRule="auto"/>
        <w:ind w:right="-30" w:firstLine="540"/>
        <w:jc w:val="both"/>
        <w:rPr>
          <w:rFonts w:cs="Arial"/>
          <w:color w:val="000000"/>
          <w:szCs w:val="20"/>
        </w:rPr>
      </w:pPr>
      <w:r w:rsidRPr="00BC2FEB">
        <w:rPr>
          <w:rFonts w:cs="Arial"/>
          <w:szCs w:val="20"/>
        </w:rPr>
        <w:t> </w:t>
      </w:r>
      <w:r w:rsidR="00985315" w:rsidRPr="00BC2FEB">
        <w:rPr>
          <w:rFonts w:cs="Arial"/>
          <w:szCs w:val="20"/>
        </w:rPr>
        <w:tab/>
      </w:r>
    </w:p>
    <w:p w14:paraId="20EC124D" w14:textId="798A9B93" w:rsidR="002574DA" w:rsidRPr="00BC2FEB" w:rsidRDefault="002574DA" w:rsidP="002574DA">
      <w:pPr>
        <w:rPr>
          <w:rFonts w:cs="Arial"/>
          <w:b/>
          <w:szCs w:val="20"/>
        </w:rPr>
      </w:pPr>
      <w:r w:rsidRPr="00BC2FEB">
        <w:rPr>
          <w:rFonts w:cs="Arial"/>
          <w:b/>
          <w:color w:val="000000"/>
          <w:szCs w:val="20"/>
        </w:rPr>
        <w:t>Data da sessão:</w:t>
      </w:r>
      <w:r w:rsidR="003374A3" w:rsidRPr="00BC2FEB">
        <w:rPr>
          <w:rFonts w:cs="Arial"/>
          <w:b/>
          <w:color w:val="000000"/>
          <w:szCs w:val="20"/>
        </w:rPr>
        <w:t xml:space="preserve"> </w:t>
      </w:r>
      <w:r w:rsidR="00A37C27">
        <w:rPr>
          <w:rFonts w:cs="Arial"/>
          <w:b/>
          <w:color w:val="000000"/>
          <w:szCs w:val="20"/>
        </w:rPr>
        <w:t>22</w:t>
      </w:r>
      <w:r w:rsidR="0052528C" w:rsidRPr="00BC2FEB">
        <w:rPr>
          <w:rFonts w:cs="Arial"/>
          <w:b/>
          <w:color w:val="000000"/>
          <w:szCs w:val="20"/>
        </w:rPr>
        <w:t>/</w:t>
      </w:r>
      <w:r w:rsidR="00A37C27">
        <w:rPr>
          <w:rFonts w:cs="Arial"/>
          <w:b/>
          <w:color w:val="000000"/>
          <w:szCs w:val="20"/>
        </w:rPr>
        <w:t>07</w:t>
      </w:r>
      <w:r w:rsidR="0052528C" w:rsidRPr="00BC2FEB">
        <w:rPr>
          <w:rFonts w:cs="Arial"/>
          <w:b/>
          <w:color w:val="000000"/>
          <w:szCs w:val="20"/>
        </w:rPr>
        <w:t>/201</w:t>
      </w:r>
      <w:r w:rsidR="003374A3" w:rsidRPr="00BC2FEB">
        <w:rPr>
          <w:rFonts w:cs="Arial"/>
          <w:b/>
          <w:color w:val="000000"/>
          <w:szCs w:val="20"/>
        </w:rPr>
        <w:t>9</w:t>
      </w:r>
    </w:p>
    <w:p w14:paraId="1B86E5DF" w14:textId="7CBF560D" w:rsidR="002574DA" w:rsidRPr="00BC2FEB" w:rsidRDefault="002574DA" w:rsidP="002574DA">
      <w:pPr>
        <w:rPr>
          <w:rFonts w:cs="Arial"/>
          <w:b/>
          <w:szCs w:val="20"/>
        </w:rPr>
      </w:pPr>
      <w:r w:rsidRPr="00BC2FEB">
        <w:rPr>
          <w:rFonts w:cs="Arial"/>
          <w:b/>
          <w:color w:val="000000"/>
          <w:szCs w:val="20"/>
        </w:rPr>
        <w:t xml:space="preserve">Horário: </w:t>
      </w:r>
      <w:proofErr w:type="gramStart"/>
      <w:r w:rsidR="00A37C27">
        <w:rPr>
          <w:rFonts w:cs="Arial"/>
          <w:b/>
          <w:color w:val="000000"/>
          <w:szCs w:val="20"/>
        </w:rPr>
        <w:t>09</w:t>
      </w:r>
      <w:r w:rsidR="00B120E7" w:rsidRPr="00BC2FEB">
        <w:rPr>
          <w:rFonts w:cs="Arial"/>
          <w:b/>
          <w:color w:val="000000"/>
          <w:szCs w:val="20"/>
        </w:rPr>
        <w:t>:00</w:t>
      </w:r>
      <w:proofErr w:type="gramEnd"/>
      <w:r w:rsidR="00B120E7" w:rsidRPr="00BC2FEB">
        <w:rPr>
          <w:rFonts w:cs="Arial"/>
          <w:b/>
          <w:color w:val="000000"/>
          <w:szCs w:val="20"/>
        </w:rPr>
        <w:t>hs (horário de Brasília)</w:t>
      </w:r>
    </w:p>
    <w:p w14:paraId="212D63F2" w14:textId="1F436D2E" w:rsidR="002574DA" w:rsidRPr="00BC2FEB" w:rsidRDefault="002574DA" w:rsidP="002574DA">
      <w:pPr>
        <w:spacing w:after="120" w:line="276" w:lineRule="auto"/>
        <w:ind w:right="-15"/>
        <w:rPr>
          <w:rFonts w:cs="Arial"/>
          <w:b/>
          <w:bCs/>
          <w:color w:val="000000"/>
          <w:szCs w:val="20"/>
        </w:rPr>
      </w:pPr>
      <w:r w:rsidRPr="00BC2FEB">
        <w:rPr>
          <w:rFonts w:cs="Arial"/>
          <w:color w:val="000000"/>
          <w:szCs w:val="20"/>
        </w:rPr>
        <w:t xml:space="preserve">Local: </w:t>
      </w:r>
      <w:r w:rsidR="009A2C08" w:rsidRPr="00BC2FEB">
        <w:rPr>
          <w:rFonts w:cs="Arial"/>
          <w:color w:val="000000"/>
          <w:szCs w:val="20"/>
        </w:rPr>
        <w:t>Portal de Compras do Governo Federal – www.comprasgovernamentais.gov.br</w:t>
      </w:r>
    </w:p>
    <w:p w14:paraId="4691F866" w14:textId="6BC73583" w:rsidR="000F104D" w:rsidRPr="00BC2FEB" w:rsidRDefault="00872512" w:rsidP="008C48EB">
      <w:pPr>
        <w:pStyle w:val="Nivel01"/>
        <w:shd w:val="clear" w:color="auto" w:fill="D9D9D9" w:themeFill="background1" w:themeFillShade="D9"/>
        <w:ind w:left="360"/>
        <w:rPr>
          <w:rFonts w:cs="Arial"/>
        </w:rPr>
      </w:pPr>
      <w:r w:rsidRPr="00BC2FEB">
        <w:rPr>
          <w:rFonts w:cs="Arial"/>
        </w:rPr>
        <w:t xml:space="preserve"> </w:t>
      </w:r>
      <w:r w:rsidR="000F104D" w:rsidRPr="00BC2FEB">
        <w:rPr>
          <w:rFonts w:cs="Arial"/>
        </w:rPr>
        <w:t>DO OBJETO</w:t>
      </w:r>
    </w:p>
    <w:p w14:paraId="68F32A7B" w14:textId="796F3001" w:rsidR="000F104D" w:rsidRPr="00BC2FEB" w:rsidRDefault="00B85328" w:rsidP="00952D80">
      <w:pPr>
        <w:numPr>
          <w:ilvl w:val="1"/>
          <w:numId w:val="1"/>
        </w:numPr>
        <w:spacing w:before="120" w:after="120" w:line="276" w:lineRule="auto"/>
        <w:ind w:left="0" w:firstLine="0"/>
        <w:jc w:val="both"/>
        <w:rPr>
          <w:rFonts w:cs="Arial"/>
          <w:b/>
          <w:color w:val="000000"/>
          <w:szCs w:val="20"/>
        </w:rPr>
      </w:pPr>
      <w:r w:rsidRPr="00BC2FEB">
        <w:rPr>
          <w:rFonts w:cs="Arial"/>
          <w:color w:val="000000"/>
          <w:szCs w:val="20"/>
        </w:rPr>
        <w:t xml:space="preserve">O objeto </w:t>
      </w:r>
      <w:proofErr w:type="gramStart"/>
      <w:r w:rsidRPr="00BC2FEB">
        <w:rPr>
          <w:rFonts w:cs="Arial"/>
          <w:color w:val="000000"/>
          <w:szCs w:val="20"/>
        </w:rPr>
        <w:t>da presente</w:t>
      </w:r>
      <w:proofErr w:type="gramEnd"/>
      <w:r w:rsidRPr="00BC2FEB">
        <w:rPr>
          <w:rFonts w:cs="Arial"/>
          <w:color w:val="000000"/>
          <w:szCs w:val="20"/>
        </w:rPr>
        <w:t xml:space="preserve"> licitação é a escolha da proposta mais vantajosa para a contratação de empresa </w:t>
      </w:r>
      <w:r w:rsidRPr="00BC2FEB">
        <w:rPr>
          <w:rFonts w:cs="Arial"/>
          <w:szCs w:val="20"/>
        </w:rPr>
        <w:t>especializada para exploração de espaço destinado ao fornecimento de refeições localizado nas dependências</w:t>
      </w:r>
      <w:r w:rsidR="00AC39DE">
        <w:rPr>
          <w:rFonts w:cs="Arial"/>
          <w:szCs w:val="20"/>
        </w:rPr>
        <w:t xml:space="preserve"> da UFERSA em Angicos, Caraúbas e </w:t>
      </w:r>
      <w:r w:rsidRPr="00BC2FEB">
        <w:rPr>
          <w:rFonts w:cs="Arial"/>
          <w:szCs w:val="20"/>
        </w:rPr>
        <w:t xml:space="preserve">Pau dos Ferros, </w:t>
      </w:r>
      <w:r w:rsidRPr="00BC2FEB">
        <w:rPr>
          <w:rFonts w:cs="Arial"/>
          <w:color w:val="000000"/>
          <w:szCs w:val="20"/>
        </w:rPr>
        <w:t>conforme condições, quantidades e exigências estabelecidas neste Edital e seus anexos.</w:t>
      </w:r>
    </w:p>
    <w:p w14:paraId="5A8D8DB4" w14:textId="10B0DEA1" w:rsidR="00530E03" w:rsidRPr="00BC2FEB" w:rsidRDefault="00D0234B" w:rsidP="00952D80">
      <w:pPr>
        <w:numPr>
          <w:ilvl w:val="1"/>
          <w:numId w:val="1"/>
        </w:numPr>
        <w:autoSpaceDE w:val="0"/>
        <w:spacing w:before="120" w:after="120" w:line="276" w:lineRule="auto"/>
        <w:ind w:left="0" w:firstLine="0"/>
        <w:jc w:val="both"/>
        <w:rPr>
          <w:rFonts w:cs="Arial"/>
          <w:b/>
          <w:szCs w:val="20"/>
        </w:rPr>
      </w:pPr>
      <w:r w:rsidRPr="00B85328">
        <w:rPr>
          <w:rFonts w:cs="Arial"/>
          <w:szCs w:val="20"/>
        </w:rPr>
        <w:t>A licitação será dividida em grupos, formados por um ou mais itens</w:t>
      </w:r>
      <w:r w:rsidRPr="00B85328">
        <w:rPr>
          <w:rFonts w:cs="Arial"/>
          <w:b/>
          <w:szCs w:val="20"/>
        </w:rPr>
        <w:t>,</w:t>
      </w:r>
      <w:r w:rsidRPr="00B85328">
        <w:rPr>
          <w:rFonts w:cs="Arial"/>
          <w:szCs w:val="20"/>
        </w:rPr>
        <w:t xml:space="preserve"> conforme tabela constante do Termo de Referência, facultando-se ao licitante a participação em quantos grupos </w:t>
      </w:r>
      <w:proofErr w:type="gramStart"/>
      <w:r w:rsidRPr="00B85328">
        <w:rPr>
          <w:rFonts w:cs="Arial"/>
          <w:szCs w:val="20"/>
        </w:rPr>
        <w:t>forem</w:t>
      </w:r>
      <w:proofErr w:type="gramEnd"/>
      <w:r w:rsidRPr="00B85328">
        <w:rPr>
          <w:rFonts w:cs="Arial"/>
          <w:szCs w:val="20"/>
        </w:rPr>
        <w:t xml:space="preserve"> de seu interesse, devendo oferecer proposta para todos os itens que o compõem</w:t>
      </w:r>
      <w:r w:rsidR="000F104D" w:rsidRPr="00BC2FEB">
        <w:rPr>
          <w:rFonts w:cs="Arial"/>
          <w:szCs w:val="20"/>
        </w:rPr>
        <w:t>.</w:t>
      </w:r>
    </w:p>
    <w:p w14:paraId="38A51EE2" w14:textId="7AE39ED8" w:rsidR="0065037B" w:rsidRPr="00BC2FEB" w:rsidRDefault="00407B88" w:rsidP="008C48EB">
      <w:pPr>
        <w:pStyle w:val="Nivel01"/>
        <w:shd w:val="clear" w:color="auto" w:fill="D9D9D9" w:themeFill="background1" w:themeFillShade="D9"/>
        <w:ind w:left="360"/>
        <w:rPr>
          <w:rFonts w:cs="Arial"/>
          <w:i/>
          <w:color w:val="FF0000"/>
          <w:lang w:eastAsia="en-US"/>
        </w:rPr>
      </w:pPr>
      <w:r w:rsidRPr="00BC2FEB">
        <w:rPr>
          <w:rFonts w:cs="Arial"/>
          <w:lang w:eastAsia="en-US"/>
        </w:rPr>
        <w:t>DO REGISTRO DE PREÇOS</w:t>
      </w:r>
    </w:p>
    <w:p w14:paraId="00C06822" w14:textId="2D4568BB" w:rsidR="0065037B" w:rsidRPr="00BC2FEB" w:rsidRDefault="00407B88" w:rsidP="00CF4605">
      <w:pPr>
        <w:numPr>
          <w:ilvl w:val="1"/>
          <w:numId w:val="1"/>
        </w:numPr>
        <w:autoSpaceDE w:val="0"/>
        <w:spacing w:before="120" w:after="120" w:line="276" w:lineRule="auto"/>
        <w:ind w:left="0" w:firstLine="0"/>
        <w:jc w:val="both"/>
        <w:rPr>
          <w:rFonts w:cs="Arial"/>
          <w:szCs w:val="20"/>
        </w:rPr>
      </w:pPr>
      <w:r w:rsidRPr="00BC2FEB">
        <w:rPr>
          <w:rFonts w:cs="Arial"/>
          <w:szCs w:val="20"/>
        </w:rPr>
        <w:t xml:space="preserve">As regras referentes aos órgãos </w:t>
      </w:r>
      <w:proofErr w:type="gramStart"/>
      <w:r w:rsidRPr="00BC2FEB">
        <w:rPr>
          <w:rFonts w:cs="Arial"/>
          <w:szCs w:val="20"/>
        </w:rPr>
        <w:t>gerenciador e participantes</w:t>
      </w:r>
      <w:proofErr w:type="gramEnd"/>
      <w:r w:rsidRPr="00BC2FEB">
        <w:rPr>
          <w:rFonts w:cs="Arial"/>
          <w:szCs w:val="20"/>
        </w:rPr>
        <w:t>, bem como a eventuais adesões são as que constam da minuta de Ata de Registro de Preços</w:t>
      </w:r>
      <w:r w:rsidR="00B85328" w:rsidRPr="00BC2FEB">
        <w:rPr>
          <w:rFonts w:cs="Arial"/>
          <w:szCs w:val="20"/>
          <w:lang w:eastAsia="en-US"/>
        </w:rPr>
        <w:t>.</w:t>
      </w:r>
    </w:p>
    <w:p w14:paraId="09504DCD" w14:textId="77777777" w:rsidR="000F104D" w:rsidRPr="00BC2FEB" w:rsidRDefault="000F104D" w:rsidP="008C48EB">
      <w:pPr>
        <w:pStyle w:val="Nivel01"/>
        <w:shd w:val="clear" w:color="auto" w:fill="D9D9D9" w:themeFill="background1" w:themeFillShade="D9"/>
        <w:ind w:left="360"/>
        <w:rPr>
          <w:rFonts w:cs="Arial"/>
        </w:rPr>
      </w:pPr>
      <w:r w:rsidRPr="00BC2FEB">
        <w:rPr>
          <w:rFonts w:cs="Arial"/>
        </w:rPr>
        <w:t>DO CREDENCIAMENTO</w:t>
      </w:r>
    </w:p>
    <w:p w14:paraId="68C56146" w14:textId="77777777" w:rsidR="000F104D" w:rsidRPr="00BC2FEB" w:rsidRDefault="000F104D" w:rsidP="003E29AF">
      <w:pPr>
        <w:numPr>
          <w:ilvl w:val="1"/>
          <w:numId w:val="1"/>
        </w:numPr>
        <w:spacing w:before="120" w:after="120" w:line="276" w:lineRule="auto"/>
        <w:ind w:left="0" w:firstLine="0"/>
        <w:jc w:val="both"/>
        <w:rPr>
          <w:rFonts w:cs="Arial"/>
          <w:bCs/>
          <w:iCs/>
          <w:color w:val="000000"/>
          <w:szCs w:val="20"/>
        </w:rPr>
      </w:pPr>
      <w:r w:rsidRPr="00BC2FEB">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679D7ABB" w:rsidR="000F104D" w:rsidRPr="00BC2FEB" w:rsidRDefault="001113DA" w:rsidP="003E29AF">
      <w:pPr>
        <w:numPr>
          <w:ilvl w:val="1"/>
          <w:numId w:val="1"/>
        </w:numPr>
        <w:spacing w:before="120" w:after="120" w:line="276" w:lineRule="auto"/>
        <w:ind w:left="0" w:firstLine="0"/>
        <w:jc w:val="both"/>
        <w:rPr>
          <w:rFonts w:cs="Arial"/>
          <w:bCs/>
          <w:iCs/>
          <w:color w:val="000000"/>
          <w:szCs w:val="20"/>
        </w:rPr>
      </w:pPr>
      <w:r w:rsidRPr="00BC2FEB">
        <w:rPr>
          <w:rFonts w:cs="Arial"/>
          <w:bCs/>
          <w:iCs/>
          <w:color w:val="000000"/>
          <w:szCs w:val="20"/>
        </w:rPr>
        <w:t xml:space="preserve">O cadastro no SICAF deverá ser feito no Portal de Compras do Governo Federal, no sítio </w:t>
      </w:r>
      <w:hyperlink r:id="rId9">
        <w:r w:rsidRPr="00BC2FEB">
          <w:rPr>
            <w:rStyle w:val="Hyperlink"/>
            <w:rFonts w:cs="Arial"/>
            <w:bCs/>
            <w:iCs/>
            <w:szCs w:val="20"/>
          </w:rPr>
          <w:t>www.comprasgovernamentais.gov.br</w:t>
        </w:r>
      </w:hyperlink>
      <w:r w:rsidRPr="00BC2FEB">
        <w:rPr>
          <w:rFonts w:cs="Arial"/>
          <w:bCs/>
          <w:iCs/>
          <w:color w:val="000000"/>
          <w:szCs w:val="20"/>
        </w:rPr>
        <w:t xml:space="preserve">, por meio de certificado digital conferido pela Infraestrutura de Chaves </w:t>
      </w:r>
      <w:proofErr w:type="gramStart"/>
      <w:r w:rsidRPr="00BC2FEB">
        <w:rPr>
          <w:rFonts w:cs="Arial"/>
          <w:bCs/>
          <w:iCs/>
          <w:color w:val="000000"/>
          <w:szCs w:val="20"/>
        </w:rPr>
        <w:t>Públicas Brasileira</w:t>
      </w:r>
      <w:proofErr w:type="gramEnd"/>
      <w:r w:rsidRPr="00BC2FEB">
        <w:rPr>
          <w:rFonts w:cs="Arial"/>
          <w:bCs/>
          <w:iCs/>
          <w:color w:val="000000"/>
          <w:szCs w:val="20"/>
        </w:rPr>
        <w:t xml:space="preserve"> – ICP - Brasil</w:t>
      </w:r>
      <w:r w:rsidR="000F104D" w:rsidRPr="00BC2FEB">
        <w:rPr>
          <w:rFonts w:cs="Arial"/>
          <w:bCs/>
          <w:iCs/>
          <w:color w:val="000000"/>
          <w:szCs w:val="20"/>
        </w:rPr>
        <w:t>.</w:t>
      </w:r>
    </w:p>
    <w:p w14:paraId="492AF206" w14:textId="77777777" w:rsidR="000F104D" w:rsidRPr="00BC2FEB" w:rsidRDefault="000F104D" w:rsidP="00F53117">
      <w:pPr>
        <w:numPr>
          <w:ilvl w:val="1"/>
          <w:numId w:val="1"/>
        </w:numPr>
        <w:spacing w:before="120" w:after="120" w:line="276" w:lineRule="auto"/>
        <w:ind w:left="425" w:firstLine="0"/>
        <w:jc w:val="both"/>
        <w:rPr>
          <w:rFonts w:cs="Arial"/>
          <w:color w:val="000000"/>
          <w:szCs w:val="20"/>
        </w:rPr>
      </w:pPr>
      <w:r w:rsidRPr="00BC2FEB">
        <w:rPr>
          <w:rFonts w:cs="Arial"/>
          <w:color w:val="00000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5CC4BC0C" w14:textId="77777777" w:rsidR="00F72877" w:rsidRPr="00BC2FEB" w:rsidRDefault="00F72877" w:rsidP="00F72877">
      <w:pPr>
        <w:numPr>
          <w:ilvl w:val="1"/>
          <w:numId w:val="1"/>
        </w:numPr>
        <w:spacing w:before="120" w:after="120" w:line="276" w:lineRule="auto"/>
        <w:ind w:left="425" w:firstLine="0"/>
        <w:jc w:val="both"/>
        <w:rPr>
          <w:rFonts w:cs="Arial"/>
          <w:color w:val="000000" w:themeColor="text1"/>
          <w:szCs w:val="20"/>
        </w:rPr>
      </w:pPr>
      <w:r w:rsidRPr="00BC2FEB">
        <w:rPr>
          <w:rFonts w:cs="Arial"/>
          <w:color w:val="000000" w:themeColor="text1"/>
          <w:szCs w:val="20"/>
        </w:rPr>
        <w:t>É de responsabilidade exclusiva do licitante o uso adequado do sistema, cabendo-lhe zelar por todas as transações efetuadas diretamente ou por seu representante.</w:t>
      </w:r>
    </w:p>
    <w:p w14:paraId="30304501" w14:textId="026F06CF" w:rsidR="000F104D" w:rsidRPr="00BC2FEB" w:rsidRDefault="00F72877" w:rsidP="00F72877">
      <w:pPr>
        <w:numPr>
          <w:ilvl w:val="1"/>
          <w:numId w:val="1"/>
        </w:numPr>
        <w:spacing w:before="120" w:after="120" w:line="276" w:lineRule="auto"/>
        <w:ind w:left="425" w:firstLine="0"/>
        <w:jc w:val="both"/>
        <w:rPr>
          <w:rFonts w:cs="Arial"/>
          <w:bCs/>
          <w:color w:val="000000"/>
          <w:szCs w:val="20"/>
        </w:rPr>
      </w:pPr>
      <w:r w:rsidRPr="00BC2FEB">
        <w:rPr>
          <w:rFonts w:cs="Arial"/>
          <w:color w:val="000000" w:themeColor="text1"/>
          <w:szCs w:val="20"/>
          <w:lang w:eastAsia="en-US"/>
        </w:rPr>
        <w:t xml:space="preserve">É de responsabilidade </w:t>
      </w:r>
      <w:proofErr w:type="gramStart"/>
      <w:r w:rsidRPr="00BC2FEB">
        <w:rPr>
          <w:rFonts w:cs="Arial"/>
          <w:color w:val="000000" w:themeColor="text1"/>
          <w:szCs w:val="20"/>
          <w:lang w:eastAsia="en-US"/>
        </w:rPr>
        <w:t>do cadastrado conferir</w:t>
      </w:r>
      <w:proofErr w:type="gramEnd"/>
      <w:r w:rsidRPr="00BC2FEB">
        <w:rPr>
          <w:rFonts w:cs="Arial"/>
          <w:color w:val="000000" w:themeColor="text1"/>
          <w:szCs w:val="20"/>
          <w:lang w:eastAsia="en-US"/>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rsidR="000F104D" w:rsidRPr="00BC2FEB">
        <w:rPr>
          <w:rFonts w:cs="Arial"/>
          <w:color w:val="000000"/>
          <w:szCs w:val="20"/>
          <w:lang w:eastAsia="en-US"/>
        </w:rPr>
        <w:t>.</w:t>
      </w:r>
    </w:p>
    <w:p w14:paraId="46D40F8E" w14:textId="058430E1" w:rsidR="000F104D" w:rsidRPr="00BC2FEB" w:rsidRDefault="000F104D" w:rsidP="00CC28CC">
      <w:pPr>
        <w:pStyle w:val="Nivel01"/>
        <w:shd w:val="clear" w:color="auto" w:fill="D9D9D9" w:themeFill="background1" w:themeFillShade="D9"/>
        <w:ind w:left="360" w:firstLine="66"/>
        <w:rPr>
          <w:rFonts w:cs="Arial"/>
        </w:rPr>
      </w:pPr>
      <w:r w:rsidRPr="00BC2FEB">
        <w:rPr>
          <w:rFonts w:cs="Arial"/>
        </w:rPr>
        <w:t>DA PARTICIPAÇÃO NO PREGÃO</w:t>
      </w:r>
    </w:p>
    <w:p w14:paraId="50658C68" w14:textId="0CCAE226" w:rsidR="000F104D" w:rsidRPr="00BC2FEB" w:rsidRDefault="000F104D" w:rsidP="00F53117">
      <w:pPr>
        <w:numPr>
          <w:ilvl w:val="1"/>
          <w:numId w:val="1"/>
        </w:numPr>
        <w:spacing w:before="120" w:after="120" w:line="276" w:lineRule="auto"/>
        <w:ind w:left="425" w:firstLine="0"/>
        <w:jc w:val="both"/>
        <w:rPr>
          <w:rFonts w:cs="Arial"/>
          <w:bCs/>
          <w:iCs/>
          <w:color w:val="000000"/>
          <w:szCs w:val="20"/>
        </w:rPr>
      </w:pPr>
      <w:r w:rsidRPr="00BC2FEB">
        <w:rPr>
          <w:rFonts w:cs="Arial"/>
          <w:bCs/>
          <w:color w:val="000000"/>
          <w:szCs w:val="20"/>
        </w:rPr>
        <w:t xml:space="preserve">Poderão participar deste Pregão </w:t>
      </w:r>
      <w:r w:rsidR="001A20E8" w:rsidRPr="00BC2FEB">
        <w:rPr>
          <w:rFonts w:cs="Arial"/>
          <w:bCs/>
          <w:color w:val="000000"/>
          <w:szCs w:val="20"/>
        </w:rPr>
        <w:t>interessados</w:t>
      </w:r>
      <w:r w:rsidRPr="00BC2FEB">
        <w:rPr>
          <w:rFonts w:cs="Arial"/>
          <w:bCs/>
          <w:color w:val="000000"/>
          <w:szCs w:val="20"/>
        </w:rPr>
        <w:t xml:space="preserve"> cujo ramo de atividade seja compatível com o objeto desta licitação e que estejam com Credenciamento regular no</w:t>
      </w:r>
      <w:r w:rsidRPr="00BC2FEB">
        <w:rPr>
          <w:rFonts w:cs="Arial"/>
          <w:color w:val="000000"/>
          <w:szCs w:val="20"/>
        </w:rPr>
        <w:t xml:space="preserve"> Sistema de Cadastramento Unificado de Fornecedores – SICAF, </w:t>
      </w:r>
      <w:r w:rsidR="005A72C2" w:rsidRPr="00BC2FEB">
        <w:rPr>
          <w:rFonts w:cs="Arial"/>
          <w:color w:val="000000"/>
          <w:szCs w:val="20"/>
        </w:rPr>
        <w:t>conforme disposto no art. 9º da IN SEGES/MP nº 3, de 2018</w:t>
      </w:r>
      <w:r w:rsidR="00BC6EAE" w:rsidRPr="00BC2FEB">
        <w:rPr>
          <w:rFonts w:cs="Arial"/>
          <w:color w:val="000000"/>
          <w:szCs w:val="20"/>
        </w:rPr>
        <w:t>.</w:t>
      </w:r>
    </w:p>
    <w:p w14:paraId="72BB1C6B" w14:textId="0F3E20D9" w:rsidR="00B44705" w:rsidRPr="00BC2FEB" w:rsidRDefault="00B44705" w:rsidP="004D6F98">
      <w:pPr>
        <w:numPr>
          <w:ilvl w:val="2"/>
          <w:numId w:val="1"/>
        </w:numPr>
        <w:autoSpaceDE w:val="0"/>
        <w:snapToGrid w:val="0"/>
        <w:spacing w:before="120" w:after="120" w:line="276" w:lineRule="auto"/>
        <w:ind w:left="1134" w:hanging="708"/>
        <w:jc w:val="both"/>
        <w:rPr>
          <w:rFonts w:cs="Arial"/>
          <w:color w:val="000000"/>
          <w:szCs w:val="20"/>
        </w:rPr>
      </w:pPr>
      <w:r w:rsidRPr="00BC2FEB">
        <w:rPr>
          <w:rFonts w:cs="Arial"/>
          <w:bCs/>
          <w:iCs/>
          <w:color w:val="000000"/>
          <w:szCs w:val="20"/>
        </w:rPr>
        <w:t xml:space="preserve"> </w:t>
      </w:r>
      <w:r w:rsidRPr="00BC2FEB">
        <w:rPr>
          <w:rFonts w:cs="Arial"/>
          <w:color w:val="000000"/>
          <w:szCs w:val="20"/>
        </w:rPr>
        <w:t>Os licitantes deverão utilizar o certificado digital para acesso ao Sistema.</w:t>
      </w:r>
    </w:p>
    <w:p w14:paraId="62C8591B" w14:textId="77777777" w:rsidR="000F104D" w:rsidRPr="00BC2FEB" w:rsidRDefault="000F104D" w:rsidP="00F53117">
      <w:pPr>
        <w:numPr>
          <w:ilvl w:val="1"/>
          <w:numId w:val="1"/>
        </w:numPr>
        <w:spacing w:before="120" w:after="120" w:line="276" w:lineRule="auto"/>
        <w:ind w:left="425" w:firstLine="0"/>
        <w:jc w:val="both"/>
        <w:rPr>
          <w:rFonts w:cs="Arial"/>
          <w:bCs/>
          <w:iCs/>
          <w:color w:val="000000"/>
          <w:szCs w:val="20"/>
        </w:rPr>
      </w:pPr>
      <w:r w:rsidRPr="00BC2FEB">
        <w:rPr>
          <w:rFonts w:cs="Arial"/>
          <w:bCs/>
          <w:color w:val="000000"/>
          <w:szCs w:val="20"/>
        </w:rPr>
        <w:t>Não poderão participar desta licitação</w:t>
      </w:r>
      <w:r w:rsidR="001A20E8" w:rsidRPr="00BC2FEB">
        <w:rPr>
          <w:rFonts w:cs="Arial"/>
          <w:bCs/>
          <w:color w:val="000000"/>
          <w:szCs w:val="20"/>
        </w:rPr>
        <w:t xml:space="preserve"> os interessados</w:t>
      </w:r>
      <w:r w:rsidRPr="00BC2FEB">
        <w:rPr>
          <w:rFonts w:cs="Arial"/>
          <w:bCs/>
          <w:color w:val="000000"/>
          <w:szCs w:val="20"/>
        </w:rPr>
        <w:t>:</w:t>
      </w:r>
    </w:p>
    <w:p w14:paraId="3B0F4D28" w14:textId="4487C5F7" w:rsidR="000F104D" w:rsidRPr="00BC2FEB" w:rsidRDefault="005F4473" w:rsidP="004D6F98">
      <w:pPr>
        <w:numPr>
          <w:ilvl w:val="2"/>
          <w:numId w:val="1"/>
        </w:numPr>
        <w:tabs>
          <w:tab w:val="left" w:pos="1134"/>
        </w:tabs>
        <w:autoSpaceDE w:val="0"/>
        <w:snapToGrid w:val="0"/>
        <w:spacing w:before="120" w:after="120" w:line="276" w:lineRule="auto"/>
        <w:ind w:left="426" w:firstLine="0"/>
        <w:jc w:val="both"/>
        <w:rPr>
          <w:rFonts w:cs="Arial"/>
          <w:bCs/>
          <w:color w:val="000000"/>
          <w:szCs w:val="20"/>
        </w:rPr>
      </w:pPr>
      <w:r>
        <w:rPr>
          <w:rFonts w:cs="Arial"/>
          <w:bCs/>
          <w:color w:val="000000"/>
          <w:szCs w:val="20"/>
        </w:rPr>
        <w:t>P</w:t>
      </w:r>
      <w:r w:rsidR="000F104D" w:rsidRPr="00BC2FEB">
        <w:rPr>
          <w:rFonts w:cs="Arial"/>
          <w:bCs/>
          <w:color w:val="000000"/>
          <w:szCs w:val="20"/>
        </w:rPr>
        <w:t>roibid</w:t>
      </w:r>
      <w:r w:rsidR="001A20E8" w:rsidRPr="00BC2FEB">
        <w:rPr>
          <w:rFonts w:cs="Arial"/>
          <w:bCs/>
          <w:color w:val="000000"/>
          <w:szCs w:val="20"/>
        </w:rPr>
        <w:t>o</w:t>
      </w:r>
      <w:r w:rsidR="000F104D" w:rsidRPr="00BC2FEB">
        <w:rPr>
          <w:rFonts w:cs="Arial"/>
          <w:bCs/>
          <w:color w:val="000000"/>
          <w:szCs w:val="20"/>
        </w:rPr>
        <w:t>s de participar de licitações e celebrar contratos administrativos, na forma da legislação vigente;</w:t>
      </w:r>
    </w:p>
    <w:p w14:paraId="118C8EB7" w14:textId="0300CF07" w:rsidR="000F0E37" w:rsidRPr="00BC2FEB" w:rsidRDefault="005F4473" w:rsidP="004D6F98">
      <w:pPr>
        <w:numPr>
          <w:ilvl w:val="2"/>
          <w:numId w:val="1"/>
        </w:numPr>
        <w:tabs>
          <w:tab w:val="left" w:pos="1440"/>
        </w:tabs>
        <w:autoSpaceDE w:val="0"/>
        <w:snapToGrid w:val="0"/>
        <w:spacing w:before="120" w:after="120" w:line="276" w:lineRule="auto"/>
        <w:ind w:left="1134" w:hanging="708"/>
        <w:jc w:val="both"/>
        <w:rPr>
          <w:rFonts w:cs="Arial"/>
          <w:bCs/>
          <w:color w:val="000000"/>
          <w:szCs w:val="20"/>
        </w:rPr>
      </w:pPr>
      <w:r>
        <w:rPr>
          <w:rFonts w:cs="Arial"/>
          <w:color w:val="000000" w:themeColor="text1"/>
          <w:szCs w:val="20"/>
        </w:rPr>
        <w:t>Q</w:t>
      </w:r>
      <w:r w:rsidR="000F0E37" w:rsidRPr="00BC2FEB">
        <w:rPr>
          <w:rFonts w:cs="Arial"/>
          <w:color w:val="000000" w:themeColor="text1"/>
          <w:szCs w:val="20"/>
        </w:rPr>
        <w:t xml:space="preserve">ue não atendam às condições deste Edital e </w:t>
      </w:r>
      <w:r w:rsidR="004C4C9E" w:rsidRPr="00BC2FEB">
        <w:rPr>
          <w:rFonts w:cs="Arial"/>
          <w:color w:val="000000" w:themeColor="text1"/>
          <w:szCs w:val="20"/>
        </w:rPr>
        <w:t>seu (</w:t>
      </w:r>
      <w:r w:rsidR="000F0E37" w:rsidRPr="00BC2FEB">
        <w:rPr>
          <w:rFonts w:cs="Arial"/>
          <w:color w:val="000000" w:themeColor="text1"/>
          <w:szCs w:val="20"/>
        </w:rPr>
        <w:t xml:space="preserve">s) </w:t>
      </w:r>
      <w:r w:rsidR="004C4C9E" w:rsidRPr="00BC2FEB">
        <w:rPr>
          <w:rFonts w:cs="Arial"/>
          <w:color w:val="000000" w:themeColor="text1"/>
          <w:szCs w:val="20"/>
        </w:rPr>
        <w:t>anexo (</w:t>
      </w:r>
      <w:r w:rsidR="000F0E37" w:rsidRPr="00BC2FEB">
        <w:rPr>
          <w:rFonts w:cs="Arial"/>
          <w:color w:val="000000" w:themeColor="text1"/>
          <w:szCs w:val="20"/>
        </w:rPr>
        <w:t>s);</w:t>
      </w:r>
    </w:p>
    <w:p w14:paraId="550FC408" w14:textId="52FC9A7A" w:rsidR="000F104D" w:rsidRPr="00BC2FEB" w:rsidRDefault="005F4473" w:rsidP="004D6F98">
      <w:pPr>
        <w:numPr>
          <w:ilvl w:val="2"/>
          <w:numId w:val="1"/>
        </w:numPr>
        <w:tabs>
          <w:tab w:val="left" w:pos="1134"/>
        </w:tabs>
        <w:autoSpaceDE w:val="0"/>
        <w:snapToGrid w:val="0"/>
        <w:spacing w:before="120" w:after="120" w:line="276" w:lineRule="auto"/>
        <w:ind w:left="426" w:firstLine="0"/>
        <w:jc w:val="both"/>
        <w:rPr>
          <w:rFonts w:eastAsia="Zurich BT" w:cs="Arial"/>
          <w:bCs/>
          <w:color w:val="000000"/>
          <w:szCs w:val="20"/>
        </w:rPr>
      </w:pPr>
      <w:r>
        <w:rPr>
          <w:rFonts w:cs="Arial"/>
          <w:bCs/>
          <w:color w:val="000000"/>
          <w:szCs w:val="20"/>
        </w:rPr>
        <w:t>E</w:t>
      </w:r>
      <w:r w:rsidR="001A20E8" w:rsidRPr="00BC2FEB">
        <w:rPr>
          <w:rFonts w:cs="Arial"/>
          <w:bCs/>
          <w:color w:val="000000"/>
          <w:szCs w:val="20"/>
        </w:rPr>
        <w:t>strangeiro</w:t>
      </w:r>
      <w:r w:rsidR="000F104D" w:rsidRPr="00BC2FEB">
        <w:rPr>
          <w:rFonts w:cs="Arial"/>
          <w:bCs/>
          <w:color w:val="000000"/>
          <w:szCs w:val="20"/>
        </w:rPr>
        <w:t>s que não tenham representação legal no Brasil com poderes expressos para receber citação e responder administrativa ou judicialmente;</w:t>
      </w:r>
    </w:p>
    <w:p w14:paraId="58E05234" w14:textId="241B708A" w:rsidR="000F104D" w:rsidRPr="00BC2FEB" w:rsidRDefault="005F4473" w:rsidP="004D6F98">
      <w:pPr>
        <w:numPr>
          <w:ilvl w:val="2"/>
          <w:numId w:val="1"/>
        </w:numPr>
        <w:tabs>
          <w:tab w:val="left" w:pos="1440"/>
        </w:tabs>
        <w:autoSpaceDE w:val="0"/>
        <w:snapToGrid w:val="0"/>
        <w:spacing w:before="120" w:after="120" w:line="276" w:lineRule="auto"/>
        <w:ind w:left="1134" w:hanging="708"/>
        <w:jc w:val="both"/>
        <w:rPr>
          <w:rFonts w:eastAsia="Zurich BT" w:cs="Arial"/>
          <w:bCs/>
          <w:color w:val="000000"/>
          <w:szCs w:val="20"/>
        </w:rPr>
      </w:pPr>
      <w:r>
        <w:rPr>
          <w:rFonts w:eastAsia="Arial Unicode MS" w:cs="Arial"/>
          <w:color w:val="000000"/>
          <w:szCs w:val="20"/>
        </w:rPr>
        <w:t>Q</w:t>
      </w:r>
      <w:r w:rsidR="000F104D" w:rsidRPr="00BC2FEB">
        <w:rPr>
          <w:rFonts w:eastAsia="Arial Unicode MS" w:cs="Arial"/>
          <w:color w:val="000000"/>
          <w:szCs w:val="20"/>
        </w:rPr>
        <w:t>ue se enquadrem nas vedações previstas no artigo 9º da Lei nº 8.666, de 1993;</w:t>
      </w:r>
    </w:p>
    <w:p w14:paraId="3E5474B1" w14:textId="16557A4E" w:rsidR="00E878CC" w:rsidRPr="00BC2FEB" w:rsidRDefault="000F104D" w:rsidP="004D6F98">
      <w:pPr>
        <w:numPr>
          <w:ilvl w:val="2"/>
          <w:numId w:val="1"/>
        </w:numPr>
        <w:tabs>
          <w:tab w:val="left" w:pos="1134"/>
        </w:tabs>
        <w:autoSpaceDE w:val="0"/>
        <w:snapToGrid w:val="0"/>
        <w:spacing w:before="120" w:after="120" w:line="276" w:lineRule="auto"/>
        <w:ind w:left="426" w:firstLine="0"/>
        <w:jc w:val="both"/>
        <w:rPr>
          <w:rFonts w:eastAsia="Zurich BT" w:cs="Arial"/>
          <w:bCs/>
          <w:color w:val="000000"/>
          <w:szCs w:val="20"/>
        </w:rPr>
      </w:pPr>
      <w:r w:rsidRPr="00BC2FEB">
        <w:rPr>
          <w:rFonts w:cs="Arial"/>
          <w:color w:val="000000"/>
          <w:szCs w:val="20"/>
        </w:rPr>
        <w:t xml:space="preserve"> </w:t>
      </w:r>
      <w:r w:rsidR="005F4473">
        <w:rPr>
          <w:rFonts w:cs="Arial"/>
          <w:color w:val="000000" w:themeColor="text1"/>
          <w:szCs w:val="20"/>
        </w:rPr>
        <w:t>Q</w:t>
      </w:r>
      <w:r w:rsidR="000F0E37" w:rsidRPr="00BC2FEB">
        <w:rPr>
          <w:rFonts w:cs="Arial"/>
          <w:color w:val="000000" w:themeColor="text1"/>
          <w:szCs w:val="20"/>
        </w:rPr>
        <w:t xml:space="preserve">ue estejam </w:t>
      </w:r>
      <w:proofErr w:type="gramStart"/>
      <w:r w:rsidR="000F0E37" w:rsidRPr="00BC2FEB">
        <w:rPr>
          <w:rFonts w:cs="Arial"/>
          <w:color w:val="000000" w:themeColor="text1"/>
          <w:szCs w:val="20"/>
        </w:rPr>
        <w:t>sob falência</w:t>
      </w:r>
      <w:proofErr w:type="gramEnd"/>
      <w:r w:rsidR="000F0E37" w:rsidRPr="00BC2FEB">
        <w:rPr>
          <w:rFonts w:cs="Arial"/>
          <w:color w:val="000000" w:themeColor="text1"/>
          <w:szCs w:val="20"/>
        </w:rPr>
        <w:t>, concurso de credores ou insolvência, em processo de dissolução ou liquidação</w:t>
      </w:r>
      <w:r w:rsidR="004408D6" w:rsidRPr="00BC2FEB">
        <w:rPr>
          <w:rFonts w:cs="Arial"/>
          <w:color w:val="000000"/>
          <w:szCs w:val="20"/>
        </w:rPr>
        <w:t xml:space="preserve">; </w:t>
      </w:r>
    </w:p>
    <w:p w14:paraId="154BC65E" w14:textId="3AC0AB8E" w:rsidR="001A20E8" w:rsidRPr="00BC2FEB" w:rsidRDefault="005F4473" w:rsidP="004D6F98">
      <w:pPr>
        <w:numPr>
          <w:ilvl w:val="2"/>
          <w:numId w:val="1"/>
        </w:numPr>
        <w:tabs>
          <w:tab w:val="left" w:pos="1440"/>
        </w:tabs>
        <w:autoSpaceDE w:val="0"/>
        <w:snapToGrid w:val="0"/>
        <w:spacing w:before="120" w:after="120" w:line="276" w:lineRule="auto"/>
        <w:ind w:left="1134" w:hanging="708"/>
        <w:jc w:val="both"/>
        <w:rPr>
          <w:rFonts w:eastAsia="Zurich BT" w:cs="Arial"/>
          <w:bCs/>
          <w:color w:val="000000"/>
          <w:szCs w:val="20"/>
        </w:rPr>
      </w:pPr>
      <w:r>
        <w:rPr>
          <w:rFonts w:cs="Arial"/>
          <w:color w:val="000000"/>
          <w:szCs w:val="20"/>
        </w:rPr>
        <w:t>E</w:t>
      </w:r>
      <w:r w:rsidR="00F925C6" w:rsidRPr="00BC2FEB">
        <w:rPr>
          <w:rFonts w:cs="Arial"/>
          <w:color w:val="000000"/>
          <w:szCs w:val="20"/>
        </w:rPr>
        <w:t>ntidades empresariais</w:t>
      </w:r>
      <w:r w:rsidR="00F925C6" w:rsidRPr="00BC2FEB">
        <w:rPr>
          <w:rFonts w:cs="Arial"/>
          <w:szCs w:val="20"/>
        </w:rPr>
        <w:t xml:space="preserve"> q</w:t>
      </w:r>
      <w:r w:rsidR="000F104D" w:rsidRPr="00BC2FEB">
        <w:rPr>
          <w:rFonts w:cs="Arial"/>
          <w:szCs w:val="20"/>
        </w:rPr>
        <w:t>ue estejam reunidas em consórcio</w:t>
      </w:r>
      <w:r w:rsidR="001A20E8" w:rsidRPr="00BC2FEB">
        <w:rPr>
          <w:rFonts w:cs="Arial"/>
          <w:szCs w:val="20"/>
        </w:rPr>
        <w:t>;</w:t>
      </w:r>
    </w:p>
    <w:p w14:paraId="399D523A" w14:textId="7C3C03C6" w:rsidR="00B44705" w:rsidRPr="00BC2FEB" w:rsidRDefault="005F4473" w:rsidP="004D6F98">
      <w:pPr>
        <w:pStyle w:val="PargrafodaLista"/>
        <w:numPr>
          <w:ilvl w:val="2"/>
          <w:numId w:val="1"/>
        </w:numPr>
        <w:tabs>
          <w:tab w:val="left" w:pos="1134"/>
        </w:tabs>
        <w:autoSpaceDE w:val="0"/>
        <w:snapToGrid w:val="0"/>
        <w:spacing w:before="120" w:after="120" w:line="276" w:lineRule="auto"/>
        <w:ind w:left="426" w:firstLine="0"/>
        <w:jc w:val="both"/>
        <w:rPr>
          <w:rFonts w:cs="Arial"/>
          <w:color w:val="000000" w:themeColor="text1"/>
          <w:szCs w:val="20"/>
        </w:rPr>
      </w:pPr>
      <w:r>
        <w:rPr>
          <w:rFonts w:cs="Arial"/>
          <w:color w:val="000000"/>
          <w:szCs w:val="20"/>
        </w:rPr>
        <w:t>O</w:t>
      </w:r>
      <w:r w:rsidR="00B44705" w:rsidRPr="00BC2FEB">
        <w:rPr>
          <w:rFonts w:cs="Arial"/>
          <w:color w:val="000000"/>
          <w:szCs w:val="20"/>
        </w:rPr>
        <w:t xml:space="preserve">rganizações da Sociedade Civil de Interesse Público - OSCIP, atuando nessa condição (Acórdão nº 746/2014-TCU-Plenário); </w:t>
      </w:r>
    </w:p>
    <w:p w14:paraId="6368404D" w14:textId="65F11B34" w:rsidR="00B44705" w:rsidRPr="00BC2FEB" w:rsidRDefault="005F4473" w:rsidP="004D6F98">
      <w:pPr>
        <w:numPr>
          <w:ilvl w:val="2"/>
          <w:numId w:val="1"/>
        </w:numPr>
        <w:tabs>
          <w:tab w:val="left" w:pos="1134"/>
        </w:tabs>
        <w:autoSpaceDE w:val="0"/>
        <w:snapToGrid w:val="0"/>
        <w:spacing w:before="120" w:after="120" w:line="276" w:lineRule="auto"/>
        <w:ind w:left="426" w:firstLine="0"/>
        <w:jc w:val="both"/>
        <w:rPr>
          <w:rFonts w:eastAsia="Arial" w:cs="Arial"/>
          <w:color w:val="000000" w:themeColor="text1"/>
          <w:szCs w:val="20"/>
        </w:rPr>
      </w:pPr>
      <w:r>
        <w:rPr>
          <w:rFonts w:cs="Arial"/>
          <w:color w:val="000000"/>
          <w:szCs w:val="20"/>
        </w:rPr>
        <w:t>I</w:t>
      </w:r>
      <w:r w:rsidR="00B44705" w:rsidRPr="00BC2FEB">
        <w:rPr>
          <w:rFonts w:cs="Arial"/>
          <w:color w:val="000000"/>
          <w:szCs w:val="20"/>
        </w:rPr>
        <w:t>nstituições sem fins lucrativos (parágrafo único do art. 12 da Instrução Normativa/SEGES nº 05/2017)</w:t>
      </w:r>
    </w:p>
    <w:p w14:paraId="3177C3E2" w14:textId="77777777" w:rsidR="00B44705" w:rsidRPr="00BC2FEB" w:rsidRDefault="00B44705" w:rsidP="005F4473">
      <w:pPr>
        <w:numPr>
          <w:ilvl w:val="3"/>
          <w:numId w:val="1"/>
        </w:numPr>
        <w:tabs>
          <w:tab w:val="left" w:pos="1440"/>
        </w:tabs>
        <w:autoSpaceDE w:val="0"/>
        <w:snapToGrid w:val="0"/>
        <w:spacing w:before="120" w:after="120" w:line="276" w:lineRule="auto"/>
        <w:ind w:left="426" w:firstLine="0"/>
        <w:jc w:val="both"/>
        <w:rPr>
          <w:rFonts w:eastAsia="Arial" w:cs="Arial"/>
          <w:color w:val="000000" w:themeColor="text1"/>
          <w:szCs w:val="20"/>
        </w:rPr>
      </w:pPr>
      <w:r w:rsidRPr="00BC2FEB">
        <w:rPr>
          <w:rFonts w:cs="Arial"/>
          <w:color w:val="000000"/>
          <w:szCs w:val="20"/>
        </w:rPr>
        <w:t xml:space="preserve">É admissível a participação de organizações sociais, qualificadas na forma dos </w:t>
      </w:r>
      <w:proofErr w:type="spellStart"/>
      <w:r w:rsidRPr="00BC2FEB">
        <w:rPr>
          <w:rFonts w:cs="Arial"/>
          <w:color w:val="000000"/>
          <w:szCs w:val="20"/>
        </w:rPr>
        <w:t>arts</w:t>
      </w:r>
      <w:proofErr w:type="spellEnd"/>
      <w:r w:rsidRPr="00BC2FEB">
        <w:rPr>
          <w:rFonts w:cs="Arial"/>
          <w:color w:val="000000"/>
          <w:szCs w:val="20"/>
        </w:rPr>
        <w:t>. 5º a 7º da Lei 9.637/1998, desde que os serviços objeto desta licitação se insiram entre as atividades previstas no contrato de gestão firmado entre o Poder Público e a organização social (Acórdão nº 1.406/2017</w:t>
      </w:r>
      <w:r w:rsidRPr="00BC2FEB">
        <w:rPr>
          <w:rFonts w:eastAsia="Arial" w:cs="Arial"/>
          <w:color w:val="000000"/>
          <w:szCs w:val="20"/>
        </w:rPr>
        <w:t xml:space="preserve">- </w:t>
      </w:r>
      <w:r w:rsidRPr="00BC2FEB">
        <w:rPr>
          <w:rFonts w:cs="Arial"/>
          <w:color w:val="000000"/>
          <w:szCs w:val="20"/>
        </w:rPr>
        <w:t>TCU-Plenári</w:t>
      </w:r>
      <w:r w:rsidRPr="00BC2FEB">
        <w:rPr>
          <w:rFonts w:eastAsia="Arial" w:cs="Arial"/>
          <w:color w:val="000000"/>
          <w:szCs w:val="20"/>
        </w:rPr>
        <w:t>o), mediante apresentação do Contrato de Gestão e dos respectivos atos constitutivos.</w:t>
      </w:r>
    </w:p>
    <w:p w14:paraId="0B89DE0E" w14:textId="6D04A6E8" w:rsidR="004A75FD" w:rsidRPr="00BC2FEB" w:rsidRDefault="004A75FD" w:rsidP="00A4311A">
      <w:pPr>
        <w:pStyle w:val="PargrafodaLista"/>
        <w:numPr>
          <w:ilvl w:val="1"/>
          <w:numId w:val="1"/>
        </w:numPr>
        <w:tabs>
          <w:tab w:val="left" w:pos="1440"/>
        </w:tabs>
        <w:autoSpaceDE w:val="0"/>
        <w:snapToGrid w:val="0"/>
        <w:spacing w:before="120" w:after="120" w:line="276" w:lineRule="auto"/>
        <w:ind w:left="426" w:firstLine="0"/>
        <w:jc w:val="both"/>
        <w:rPr>
          <w:rFonts w:cs="Arial"/>
          <w:szCs w:val="20"/>
        </w:rPr>
      </w:pPr>
      <w:r w:rsidRPr="00BC2FEB">
        <w:rPr>
          <w:rFonts w:cs="Arial"/>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w:t>
      </w:r>
      <w:r w:rsidR="00EC5F7A" w:rsidRPr="00BC2FEB">
        <w:rPr>
          <w:rFonts w:cs="Arial"/>
          <w:szCs w:val="20"/>
        </w:rPr>
        <w:t xml:space="preserve"> contratados sejam executados obrigatoriamente pelos cooperados, vedando-se qualquer intermediação ou subcontratação.</w:t>
      </w:r>
    </w:p>
    <w:p w14:paraId="0D840573" w14:textId="77777777" w:rsidR="00B44705" w:rsidRDefault="00B44705" w:rsidP="00A4311A">
      <w:pPr>
        <w:pStyle w:val="PADRO"/>
        <w:numPr>
          <w:ilvl w:val="2"/>
          <w:numId w:val="1"/>
        </w:numPr>
        <w:tabs>
          <w:tab w:val="left" w:pos="1440"/>
        </w:tabs>
        <w:autoSpaceDE w:val="0"/>
        <w:snapToGrid w:val="0"/>
        <w:spacing w:before="120" w:after="120"/>
        <w:ind w:left="426" w:firstLine="0"/>
        <w:rPr>
          <w:rFonts w:ascii="Arial" w:hAnsi="Arial" w:cs="Arial"/>
          <w:iCs/>
          <w:szCs w:val="20"/>
        </w:rPr>
      </w:pPr>
      <w:r w:rsidRPr="00BC2FEB">
        <w:rPr>
          <w:rFonts w:ascii="Arial" w:hAnsi="Arial" w:cs="Arial"/>
          <w:iCs/>
          <w:szCs w:val="20"/>
        </w:rPr>
        <w:t>Em sendo permitida a participação de cooperativas, serão estendidas a elas os benefícios previstos para as microempresas e empresas de pequeno porte quando elas atenderem ao disposto no art. 34 da Lei nº 11.488, de 15 de junho de 2007.</w:t>
      </w:r>
    </w:p>
    <w:p w14:paraId="003C6116" w14:textId="5AA6BE3E" w:rsidR="00131778" w:rsidRPr="00131778" w:rsidRDefault="00131778" w:rsidP="00A76C29">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3366"/>
          <w:szCs w:val="20"/>
        </w:rPr>
      </w:pPr>
      <w:r w:rsidRPr="00131778">
        <w:rPr>
          <w:rFonts w:ascii="Arial" w:hAnsi="Arial" w:cs="Arial"/>
          <w:color w:val="000000"/>
          <w:szCs w:val="20"/>
        </w:rPr>
        <w:t>Nos</w:t>
      </w:r>
      <w:r w:rsidRPr="00131778">
        <w:rPr>
          <w:rFonts w:ascii="Arial" w:hAnsi="Arial" w:cs="Arial"/>
          <w:color w:val="000000"/>
          <w:szCs w:val="20"/>
          <w:shd w:val="clear" w:color="auto" w:fill="FFFFFF"/>
        </w:rPr>
        <w:t xml:space="preserve"> termos do art. 5º do Decreto nº 9.507, de 2018, é vedada a contratação de </w:t>
      </w:r>
      <w:r w:rsidRPr="00131778">
        <w:rPr>
          <w:rFonts w:ascii="Arial" w:hAnsi="Arial" w:cs="Arial"/>
          <w:szCs w:val="20"/>
        </w:rPr>
        <w:lastRenderedPageBreak/>
        <w:t>pessoa</w:t>
      </w:r>
      <w:r w:rsidRPr="00131778">
        <w:rPr>
          <w:rFonts w:ascii="Arial" w:hAnsi="Arial" w:cs="Arial"/>
          <w:color w:val="000000"/>
          <w:szCs w:val="20"/>
          <w:shd w:val="clear" w:color="auto" w:fill="FFFFFF"/>
        </w:rPr>
        <w:t xml:space="preserve"> jurídica na qual haja administrador ou sócio com poder de direção, familiar de</w:t>
      </w:r>
      <w:r w:rsidR="00906DB1" w:rsidRPr="00906DB1">
        <w:rPr>
          <w:rFonts w:cs="Arial"/>
          <w:color w:val="000000"/>
          <w:szCs w:val="20"/>
          <w:shd w:val="clear" w:color="auto" w:fill="FFFFFF"/>
        </w:rPr>
        <w:t>: D</w:t>
      </w:r>
      <w:r w:rsidRPr="00131778">
        <w:rPr>
          <w:rFonts w:ascii="Arial" w:hAnsi="Arial" w:cs="Arial"/>
          <w:color w:val="000000"/>
          <w:szCs w:val="20"/>
          <w:shd w:val="clear" w:color="auto" w:fill="FFFFFF"/>
        </w:rPr>
        <w:t>etentor de cargo em comissão ou função de confiança que atue na área responsável pela demanda ou contratação; ou</w:t>
      </w:r>
      <w:r w:rsidR="00906DB1" w:rsidRPr="00906DB1">
        <w:rPr>
          <w:rFonts w:cs="Arial"/>
          <w:color w:val="000000"/>
          <w:szCs w:val="20"/>
          <w:shd w:val="clear" w:color="auto" w:fill="FFFFFF"/>
        </w:rPr>
        <w:t xml:space="preserve"> </w:t>
      </w:r>
      <w:r w:rsidRPr="00131778">
        <w:rPr>
          <w:rFonts w:ascii="Arial" w:hAnsi="Arial" w:cs="Arial"/>
          <w:color w:val="000000"/>
          <w:szCs w:val="20"/>
          <w:shd w:val="clear" w:color="auto" w:fill="FFFFFF"/>
        </w:rPr>
        <w:t>de autoridade hierarquicamente superior no âmbito do órgão contratante.</w:t>
      </w:r>
    </w:p>
    <w:p w14:paraId="276539FF" w14:textId="6C29ADB1" w:rsidR="00131778" w:rsidRPr="00131778" w:rsidRDefault="00131778" w:rsidP="00422DA1">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3366"/>
          <w:szCs w:val="20"/>
        </w:rPr>
      </w:pPr>
      <w:r w:rsidRPr="00131778">
        <w:rPr>
          <w:rFonts w:ascii="Arial" w:hAnsi="Arial" w:cs="Arial"/>
          <w:color w:val="000000"/>
          <w:szCs w:val="20"/>
          <w:shd w:val="clear" w:color="auto" w:fill="FFFFFF"/>
        </w:rPr>
        <w:t>Para os fins do disposto neste item</w:t>
      </w:r>
      <w:r w:rsidRPr="00131778">
        <w:rPr>
          <w:rFonts w:ascii="Arial" w:hAnsi="Arial" w:cs="Arial"/>
          <w:i/>
          <w:iCs/>
          <w:color w:val="000000"/>
          <w:szCs w:val="20"/>
          <w:shd w:val="clear" w:color="auto" w:fill="FFFFFF"/>
        </w:rPr>
        <w:t>,</w:t>
      </w:r>
      <w:r w:rsidRPr="00131778">
        <w:rPr>
          <w:rFonts w:ascii="Arial" w:hAnsi="Arial" w:cs="Arial"/>
          <w:color w:val="00000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w:t>
      </w:r>
      <w:r w:rsidR="00091C6E">
        <w:rPr>
          <w:rFonts w:ascii="Arial" w:hAnsi="Arial" w:cs="Arial"/>
          <w:color w:val="000000"/>
          <w:szCs w:val="20"/>
          <w:shd w:val="clear" w:color="auto" w:fill="FFFFFF"/>
        </w:rPr>
        <w:t>.</w:t>
      </w:r>
    </w:p>
    <w:p w14:paraId="1C3D7097" w14:textId="3E9EBA6C" w:rsidR="00131778" w:rsidRPr="00BC2FEB" w:rsidRDefault="00131778" w:rsidP="00930655">
      <w:pPr>
        <w:pStyle w:val="PADRO"/>
        <w:numPr>
          <w:ilvl w:val="1"/>
          <w:numId w:val="1"/>
        </w:numPr>
        <w:tabs>
          <w:tab w:val="left" w:pos="1440"/>
        </w:tabs>
        <w:autoSpaceDE w:val="0"/>
        <w:snapToGrid w:val="0"/>
        <w:spacing w:before="120" w:after="120"/>
        <w:ind w:left="426" w:firstLine="0"/>
        <w:rPr>
          <w:rFonts w:ascii="Arial" w:hAnsi="Arial" w:cs="Arial"/>
          <w:iCs/>
          <w:szCs w:val="20"/>
        </w:rPr>
      </w:pPr>
      <w:r w:rsidRPr="00BC2FEB">
        <w:rPr>
          <w:rFonts w:ascii="Arial" w:eastAsia="Times New Roman" w:hAnsi="Arial" w:cs="Arial"/>
          <w:color w:val="000000"/>
          <w:szCs w:val="20"/>
          <w:shd w:val="clear" w:color="auto" w:fill="FFFFFF"/>
          <w:lang w:eastAsia="pt-BR" w:bidi="ar-SA"/>
        </w:rPr>
        <w:t xml:space="preserve">Nos termos do art. 7° do Decreto n° 7.203, de 2010, é vedada, ainda, a utilização, na execução dos serviços </w:t>
      </w:r>
      <w:r w:rsidRPr="00BC2FEB">
        <w:rPr>
          <w:rFonts w:ascii="Arial" w:eastAsia="Times New Roman" w:hAnsi="Arial" w:cs="Arial"/>
          <w:color w:val="000000"/>
          <w:szCs w:val="20"/>
          <w:lang w:eastAsia="pt-BR" w:bidi="ar-SA"/>
        </w:rPr>
        <w:t>contratados</w:t>
      </w:r>
      <w:r w:rsidRPr="00BC2FEB">
        <w:rPr>
          <w:rFonts w:ascii="Arial" w:eastAsia="Times New Roman" w:hAnsi="Arial" w:cs="Arial"/>
          <w:color w:val="000000"/>
          <w:szCs w:val="20"/>
          <w:shd w:val="clear" w:color="auto" w:fill="FFFFFF"/>
          <w:lang w:eastAsia="pt-BR" w:bidi="ar-SA"/>
        </w:rPr>
        <w:t>, de empregado da futura Contratada que seja familiar de agente público ocupante de cargo em comissão ou função de confiança neste órgão contratante.</w:t>
      </w:r>
    </w:p>
    <w:p w14:paraId="7C463280" w14:textId="6EF59983" w:rsidR="008252F5" w:rsidRPr="00754FAF" w:rsidRDefault="00F077F9" w:rsidP="00754FAF">
      <w:pPr>
        <w:pStyle w:val="PADRO"/>
        <w:numPr>
          <w:ilvl w:val="1"/>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754FAF">
        <w:rPr>
          <w:rFonts w:ascii="Arial" w:hAnsi="Arial" w:cs="Arial"/>
          <w:color w:val="000000"/>
          <w:szCs w:val="20"/>
          <w:shd w:val="clear" w:color="auto" w:fill="FFFFFF"/>
        </w:rPr>
        <w:t xml:space="preserve"> </w:t>
      </w:r>
      <w:r w:rsidR="008252F5" w:rsidRPr="00754FAF">
        <w:rPr>
          <w:rFonts w:ascii="Arial" w:hAnsi="Arial" w:cs="Arial"/>
          <w:color w:val="000000"/>
          <w:szCs w:val="20"/>
          <w:shd w:val="clear" w:color="auto" w:fill="FFFFFF"/>
        </w:rPr>
        <w:t>Como condição de participação no Pregão, o licitante assinalará “sim” ou “não”</w:t>
      </w:r>
      <w:r w:rsidRPr="00754FAF">
        <w:rPr>
          <w:rFonts w:ascii="Arial" w:hAnsi="Arial" w:cs="Arial"/>
          <w:color w:val="000000"/>
          <w:szCs w:val="20"/>
          <w:shd w:val="clear" w:color="auto" w:fill="FFFFFF"/>
        </w:rPr>
        <w:t xml:space="preserve"> em </w:t>
      </w:r>
      <w:r w:rsidR="00DF09FD" w:rsidRPr="00754FAF">
        <w:rPr>
          <w:rFonts w:ascii="Arial" w:hAnsi="Arial" w:cs="Arial"/>
          <w:color w:val="000000"/>
          <w:szCs w:val="20"/>
          <w:shd w:val="clear" w:color="auto" w:fill="FFFFFF"/>
        </w:rPr>
        <w:t>c</w:t>
      </w:r>
      <w:r w:rsidR="008252F5" w:rsidRPr="00754FAF">
        <w:rPr>
          <w:rFonts w:ascii="Arial" w:hAnsi="Arial" w:cs="Arial"/>
          <w:color w:val="000000"/>
          <w:szCs w:val="20"/>
          <w:shd w:val="clear" w:color="auto" w:fill="FFFFFF"/>
        </w:rPr>
        <w:t>ampo próprio do sistema eletrônico, relativo às seguintes declarações:</w:t>
      </w:r>
    </w:p>
    <w:p w14:paraId="45DFE048" w14:textId="37F610DD" w:rsidR="000F104D" w:rsidRPr="00754FAF" w:rsidRDefault="00930655" w:rsidP="00754FAF">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754FAF">
        <w:rPr>
          <w:rFonts w:ascii="Arial" w:hAnsi="Arial" w:cs="Arial"/>
          <w:color w:val="000000"/>
          <w:szCs w:val="20"/>
          <w:shd w:val="clear" w:color="auto" w:fill="FFFFFF"/>
        </w:rPr>
        <w:t>Q</w:t>
      </w:r>
      <w:r w:rsidR="000F104D" w:rsidRPr="00754FAF">
        <w:rPr>
          <w:rFonts w:ascii="Arial" w:hAnsi="Arial" w:cs="Arial"/>
          <w:color w:val="000000"/>
          <w:szCs w:val="20"/>
          <w:shd w:val="clear" w:color="auto" w:fill="FFFFFF"/>
        </w:rPr>
        <w:t>ue cumpre os requisitos estabelecidos no artigo 3° da Lei Complementar nº 123, de 2006, estando apt</w:t>
      </w:r>
      <w:r w:rsidR="00D74693" w:rsidRPr="00754FAF">
        <w:rPr>
          <w:rFonts w:ascii="Arial" w:hAnsi="Arial" w:cs="Arial"/>
          <w:color w:val="000000"/>
          <w:szCs w:val="20"/>
          <w:shd w:val="clear" w:color="auto" w:fill="FFFFFF"/>
        </w:rPr>
        <w:t>o</w:t>
      </w:r>
      <w:r w:rsidR="000F104D" w:rsidRPr="00754FAF">
        <w:rPr>
          <w:rFonts w:ascii="Arial" w:hAnsi="Arial" w:cs="Arial"/>
          <w:color w:val="000000"/>
          <w:szCs w:val="20"/>
          <w:shd w:val="clear" w:color="auto" w:fill="FFFFFF"/>
        </w:rPr>
        <w:t xml:space="preserve"> a usufruir do tratamento favorecido estabelecido em seus </w:t>
      </w:r>
      <w:proofErr w:type="spellStart"/>
      <w:r w:rsidR="000F104D" w:rsidRPr="00754FAF">
        <w:rPr>
          <w:rFonts w:ascii="Arial" w:hAnsi="Arial" w:cs="Arial"/>
          <w:color w:val="000000"/>
          <w:szCs w:val="20"/>
          <w:shd w:val="clear" w:color="auto" w:fill="FFFFFF"/>
        </w:rPr>
        <w:t>arts</w:t>
      </w:r>
      <w:proofErr w:type="spellEnd"/>
      <w:r w:rsidR="000F104D" w:rsidRPr="00754FAF">
        <w:rPr>
          <w:rFonts w:ascii="Arial" w:hAnsi="Arial" w:cs="Arial"/>
          <w:color w:val="000000"/>
          <w:szCs w:val="20"/>
          <w:shd w:val="clear" w:color="auto" w:fill="FFFFFF"/>
        </w:rPr>
        <w:t>. 42 a 49.</w:t>
      </w:r>
    </w:p>
    <w:p w14:paraId="0838FD94" w14:textId="1D05EEBC" w:rsidR="00131778" w:rsidRPr="00841C3B" w:rsidRDefault="00930655" w:rsidP="00841C3B">
      <w:pPr>
        <w:pStyle w:val="PADRO"/>
        <w:numPr>
          <w:ilvl w:val="3"/>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841C3B">
        <w:rPr>
          <w:rFonts w:ascii="Arial" w:hAnsi="Arial" w:cs="Arial"/>
          <w:color w:val="000000"/>
          <w:szCs w:val="20"/>
          <w:shd w:val="clear" w:color="auto" w:fill="FFFFFF"/>
        </w:rPr>
        <w:t>N</w:t>
      </w:r>
      <w:r w:rsidR="00131778" w:rsidRPr="00841C3B">
        <w:rPr>
          <w:rFonts w:ascii="Arial" w:hAnsi="Arial" w:cs="Arial"/>
          <w:color w:val="000000"/>
          <w:szCs w:val="20"/>
          <w:shd w:val="clear" w:color="auto" w:fill="FFFFFF"/>
        </w:rPr>
        <w:t>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11EC4E4" w14:textId="2B740F18" w:rsidR="00131778" w:rsidRPr="00B20B4B" w:rsidRDefault="00930655" w:rsidP="00B20B4B">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B20B4B">
        <w:rPr>
          <w:rFonts w:ascii="Arial" w:hAnsi="Arial" w:cs="Arial"/>
          <w:color w:val="000000"/>
          <w:szCs w:val="20"/>
          <w:shd w:val="clear" w:color="auto" w:fill="FFFFFF"/>
        </w:rPr>
        <w:t>Q</w:t>
      </w:r>
      <w:r w:rsidR="00131778" w:rsidRPr="00B20B4B">
        <w:rPr>
          <w:rFonts w:ascii="Arial" w:hAnsi="Arial" w:cs="Arial"/>
          <w:color w:val="000000"/>
          <w:szCs w:val="20"/>
          <w:shd w:val="clear" w:color="auto" w:fill="FFFFFF"/>
        </w:rPr>
        <w:t>ue está ciente e concorda com as condições contidas no Edital e seus anexos, bem como de que cumpre plenamente os requisitos de habilitação definidos no Edital</w:t>
      </w:r>
      <w:r w:rsidR="00267E9E" w:rsidRPr="00B20B4B">
        <w:rPr>
          <w:rFonts w:ascii="Arial" w:hAnsi="Arial" w:cs="Arial"/>
          <w:color w:val="000000"/>
          <w:szCs w:val="20"/>
          <w:shd w:val="clear" w:color="auto" w:fill="FFFFFF"/>
        </w:rPr>
        <w:t>.</w:t>
      </w:r>
    </w:p>
    <w:p w14:paraId="77A0CFD7" w14:textId="28E331B8" w:rsidR="004A6881" w:rsidRPr="00B20B4B" w:rsidRDefault="00EF4B60" w:rsidP="00B20B4B">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B20B4B">
        <w:rPr>
          <w:rFonts w:ascii="Arial" w:hAnsi="Arial" w:cs="Arial"/>
          <w:color w:val="000000"/>
          <w:szCs w:val="20"/>
          <w:shd w:val="clear" w:color="auto" w:fill="FFFFFF"/>
        </w:rPr>
        <w:t>Q</w:t>
      </w:r>
      <w:r w:rsidR="004A6881" w:rsidRPr="00B20B4B">
        <w:rPr>
          <w:rFonts w:ascii="Arial" w:hAnsi="Arial" w:cs="Arial"/>
          <w:color w:val="000000"/>
          <w:szCs w:val="20"/>
          <w:shd w:val="clear" w:color="auto" w:fill="FFFFFF"/>
        </w:rPr>
        <w:t xml:space="preserve">ue inexistem fatos impeditivos para sua habilitação no certame, ciente da obrigatoriedade de declarar ocorrências posteriores; </w:t>
      </w:r>
    </w:p>
    <w:p w14:paraId="6F526011" w14:textId="5CC8E79E" w:rsidR="004A6881" w:rsidRPr="00B20B4B" w:rsidRDefault="00EF4B60" w:rsidP="00B20B4B">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B20B4B">
        <w:rPr>
          <w:rFonts w:ascii="Arial" w:hAnsi="Arial" w:cs="Arial"/>
          <w:color w:val="000000"/>
          <w:szCs w:val="20"/>
          <w:shd w:val="clear" w:color="auto" w:fill="FFFFFF"/>
        </w:rPr>
        <w:t>Q</w:t>
      </w:r>
      <w:r w:rsidR="004A6881" w:rsidRPr="00B20B4B">
        <w:rPr>
          <w:rFonts w:ascii="Arial" w:hAnsi="Arial" w:cs="Arial"/>
          <w:color w:val="000000"/>
          <w:szCs w:val="20"/>
          <w:shd w:val="clear" w:color="auto" w:fill="FFFFFF"/>
        </w:rPr>
        <w:t>ue não emprega menor de 18 anos em trabalho noturno, perigoso ou insalubre e não emprega menor de 16 anos, salvo menor, a partir de 14 anos, na condição de aprendiz, nos termos do artigo 7°, XXXIII, da Constituição;</w:t>
      </w:r>
    </w:p>
    <w:p w14:paraId="463C5AD8" w14:textId="69513875" w:rsidR="004A6881" w:rsidRPr="00B20B4B" w:rsidRDefault="00EF4B60" w:rsidP="00B20B4B">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B20B4B">
        <w:rPr>
          <w:rFonts w:ascii="Arial" w:hAnsi="Arial" w:cs="Arial"/>
          <w:color w:val="000000"/>
          <w:szCs w:val="20"/>
          <w:shd w:val="clear" w:color="auto" w:fill="FFFFFF"/>
        </w:rPr>
        <w:t>Q</w:t>
      </w:r>
      <w:r w:rsidR="004A6881" w:rsidRPr="00B20B4B">
        <w:rPr>
          <w:rFonts w:ascii="Arial" w:hAnsi="Arial" w:cs="Arial"/>
          <w:color w:val="000000"/>
          <w:szCs w:val="20"/>
          <w:shd w:val="clear" w:color="auto" w:fill="FFFFFF"/>
        </w:rPr>
        <w:t>ue a proposta foi elaborada de forma independente, nos termos da Instrução Normativa SLTI/MP nº 2, de 16 de setembro de 2009.</w:t>
      </w:r>
    </w:p>
    <w:p w14:paraId="1475F540" w14:textId="6BC5FA59" w:rsidR="004A6881" w:rsidRPr="00B20B4B" w:rsidRDefault="004A6881" w:rsidP="00B20B4B">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B20B4B">
        <w:rPr>
          <w:rFonts w:ascii="Arial" w:hAnsi="Arial" w:cs="Arial"/>
          <w:color w:val="000000"/>
          <w:szCs w:val="20"/>
          <w:shd w:val="clear" w:color="auto" w:fill="FFFFFF"/>
        </w:rPr>
        <w:t xml:space="preserve"> </w:t>
      </w:r>
      <w:r w:rsidR="00EF4B60" w:rsidRPr="00B20B4B">
        <w:rPr>
          <w:rFonts w:ascii="Arial" w:hAnsi="Arial" w:cs="Arial"/>
          <w:color w:val="000000"/>
          <w:szCs w:val="20"/>
          <w:shd w:val="clear" w:color="auto" w:fill="FFFFFF"/>
        </w:rPr>
        <w:t>Q</w:t>
      </w:r>
      <w:r w:rsidRPr="00B20B4B">
        <w:rPr>
          <w:rFonts w:ascii="Arial" w:hAnsi="Arial" w:cs="Arial"/>
          <w:color w:val="000000"/>
          <w:szCs w:val="20"/>
          <w:shd w:val="clear" w:color="auto" w:fill="FFFFFF"/>
        </w:rPr>
        <w:t xml:space="preserve">ue não possui, em sua cadeia produtiva, </w:t>
      </w:r>
      <w:proofErr w:type="gramStart"/>
      <w:r w:rsidRPr="00B20B4B">
        <w:rPr>
          <w:rFonts w:ascii="Arial" w:hAnsi="Arial" w:cs="Arial"/>
          <w:color w:val="000000"/>
          <w:szCs w:val="20"/>
          <w:shd w:val="clear" w:color="auto" w:fill="FFFFFF"/>
        </w:rPr>
        <w:t>empregados executando trabalho degradante ou forçado, observando o disposto nos incisos III e IV do art. 1º e no inciso III do art. 5º da Constituição Federal</w:t>
      </w:r>
      <w:proofErr w:type="gramEnd"/>
      <w:r w:rsidRPr="00B20B4B">
        <w:rPr>
          <w:rFonts w:ascii="Arial" w:hAnsi="Arial" w:cs="Arial"/>
          <w:color w:val="000000"/>
          <w:szCs w:val="20"/>
          <w:shd w:val="clear" w:color="auto" w:fill="FFFFFF"/>
        </w:rPr>
        <w:t>;</w:t>
      </w:r>
    </w:p>
    <w:p w14:paraId="0C4E577E" w14:textId="270A4918" w:rsidR="004A6881" w:rsidRPr="00B20B4B" w:rsidRDefault="00EF4B60" w:rsidP="00B20B4B">
      <w:pPr>
        <w:pStyle w:val="PADRO"/>
        <w:numPr>
          <w:ilvl w:val="2"/>
          <w:numId w:val="1"/>
        </w:numPr>
        <w:shd w:val="clear" w:color="auto" w:fill="FFFFFF" w:themeFill="background1"/>
        <w:tabs>
          <w:tab w:val="left" w:pos="1440"/>
        </w:tabs>
        <w:autoSpaceDE w:val="0"/>
        <w:snapToGrid w:val="0"/>
        <w:ind w:left="426" w:firstLine="0"/>
        <w:rPr>
          <w:rFonts w:ascii="Arial" w:hAnsi="Arial" w:cs="Arial"/>
          <w:color w:val="000000"/>
          <w:szCs w:val="20"/>
          <w:shd w:val="clear" w:color="auto" w:fill="FFFFFF"/>
        </w:rPr>
      </w:pPr>
      <w:r w:rsidRPr="00B20B4B">
        <w:rPr>
          <w:rFonts w:ascii="Arial" w:hAnsi="Arial" w:cs="Arial"/>
          <w:color w:val="000000"/>
          <w:szCs w:val="20"/>
          <w:shd w:val="clear" w:color="auto" w:fill="FFFFFF"/>
        </w:rPr>
        <w:t xml:space="preserve"> Q</w:t>
      </w:r>
      <w:r w:rsidR="004A6881" w:rsidRPr="00B20B4B">
        <w:rPr>
          <w:rFonts w:ascii="Arial" w:hAnsi="Arial" w:cs="Arial"/>
          <w:color w:val="000000"/>
          <w:szCs w:val="20"/>
          <w:shd w:val="clear" w:color="auto" w:fill="FFFFFF"/>
        </w:rPr>
        <w:t>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0C74A1DD" w14:textId="5B7394E9" w:rsidR="00F34D3B" w:rsidRPr="00680E9D" w:rsidRDefault="004A6881" w:rsidP="00EF4B60">
      <w:pPr>
        <w:pStyle w:val="PargrafodaLista"/>
        <w:numPr>
          <w:ilvl w:val="1"/>
          <w:numId w:val="1"/>
        </w:numPr>
        <w:tabs>
          <w:tab w:val="left" w:pos="1440"/>
        </w:tabs>
        <w:autoSpaceDE w:val="0"/>
        <w:snapToGrid w:val="0"/>
        <w:spacing w:before="120" w:after="120" w:line="276" w:lineRule="auto"/>
        <w:ind w:left="426" w:firstLine="0"/>
        <w:jc w:val="both"/>
        <w:rPr>
          <w:rFonts w:eastAsia="Zurich BT" w:cs="Arial"/>
          <w:szCs w:val="20"/>
        </w:rPr>
      </w:pPr>
      <w:r w:rsidRPr="00680E9D">
        <w:rPr>
          <w:rFonts w:cs="Arial"/>
          <w:color w:val="000000" w:themeColor="text1"/>
          <w:szCs w:val="20"/>
        </w:rPr>
        <w:t>A declaração falsa relativa ao cumprimento de qualquer condição sujeitará o licitante às sanções previstas em lei e neste Edital</w:t>
      </w:r>
      <w:r w:rsidR="00DB5C5D" w:rsidRPr="00680E9D">
        <w:rPr>
          <w:rFonts w:cs="Arial"/>
          <w:szCs w:val="20"/>
          <w:u w:val="single"/>
        </w:rPr>
        <w:t>.</w:t>
      </w:r>
    </w:p>
    <w:p w14:paraId="6721AB20" w14:textId="77777777" w:rsidR="000F104D" w:rsidRPr="00BC2FEB" w:rsidRDefault="000F104D" w:rsidP="000248B6">
      <w:pPr>
        <w:pStyle w:val="Nivel01"/>
        <w:shd w:val="clear" w:color="auto" w:fill="D9D9D9" w:themeFill="background1" w:themeFillShade="D9"/>
        <w:ind w:left="360" w:firstLine="66"/>
        <w:rPr>
          <w:rFonts w:cs="Arial"/>
        </w:rPr>
      </w:pPr>
      <w:r w:rsidRPr="00BC2FEB">
        <w:rPr>
          <w:rFonts w:cs="Arial"/>
        </w:rPr>
        <w:t>DO ENVIO DA PROPOSTA</w:t>
      </w:r>
    </w:p>
    <w:p w14:paraId="5D6F5847" w14:textId="77777777" w:rsidR="004A6881" w:rsidRPr="00BC2FEB" w:rsidRDefault="004A6881" w:rsidP="004A6881">
      <w:pPr>
        <w:numPr>
          <w:ilvl w:val="1"/>
          <w:numId w:val="1"/>
        </w:numPr>
        <w:spacing w:before="120" w:after="120" w:line="276" w:lineRule="auto"/>
        <w:ind w:left="425" w:firstLine="0"/>
        <w:jc w:val="both"/>
        <w:rPr>
          <w:rFonts w:cs="Arial"/>
          <w:color w:val="000000" w:themeColor="text1"/>
          <w:szCs w:val="20"/>
        </w:rPr>
      </w:pPr>
      <w:r w:rsidRPr="00BC2FEB">
        <w:rPr>
          <w:rFonts w:cs="Arial"/>
          <w:color w:val="000000" w:themeColor="text1"/>
          <w:szCs w:val="20"/>
        </w:rPr>
        <w:t xml:space="preserve">O licitante deverá encaminhar a proposta por meio do sistema eletrônico até a data e </w:t>
      </w:r>
      <w:proofErr w:type="gramStart"/>
      <w:r w:rsidRPr="00BC2FEB">
        <w:rPr>
          <w:rFonts w:cs="Arial"/>
          <w:color w:val="000000" w:themeColor="text1"/>
          <w:szCs w:val="20"/>
        </w:rPr>
        <w:t>horário marcados</w:t>
      </w:r>
      <w:proofErr w:type="gramEnd"/>
      <w:r w:rsidRPr="00BC2FEB">
        <w:rPr>
          <w:rFonts w:cs="Arial"/>
          <w:color w:val="000000" w:themeColor="text1"/>
          <w:szCs w:val="20"/>
        </w:rPr>
        <w:t xml:space="preserve"> para abertura da sessão, quando, então, encerrar-se-á automaticamente a fase de recebimento de propostas.</w:t>
      </w:r>
    </w:p>
    <w:p w14:paraId="139A8A77" w14:textId="77777777" w:rsidR="004A6881" w:rsidRPr="00BC2FEB" w:rsidRDefault="004A6881" w:rsidP="004A6881">
      <w:pPr>
        <w:numPr>
          <w:ilvl w:val="1"/>
          <w:numId w:val="1"/>
        </w:numPr>
        <w:spacing w:before="120" w:after="120" w:line="276" w:lineRule="auto"/>
        <w:ind w:left="425" w:firstLine="0"/>
        <w:jc w:val="both"/>
        <w:rPr>
          <w:rFonts w:cs="Arial"/>
          <w:color w:val="000000" w:themeColor="text1"/>
          <w:szCs w:val="20"/>
        </w:rPr>
      </w:pPr>
      <w:r w:rsidRPr="00BC2FEB">
        <w:rPr>
          <w:rFonts w:cs="Arial"/>
          <w:color w:val="000000" w:themeColor="text1"/>
          <w:szCs w:val="20"/>
        </w:rPr>
        <w:t xml:space="preserve">O licitante será responsável por todas as transações que forem efetuadas em seu nome no sistema eletrônico, assumindo como firmes e verdadeiras suas propostas e lances. </w:t>
      </w:r>
    </w:p>
    <w:p w14:paraId="2ABEB593" w14:textId="77777777" w:rsidR="004A6881" w:rsidRPr="00BC2FEB" w:rsidRDefault="004A6881" w:rsidP="004A6881">
      <w:pPr>
        <w:numPr>
          <w:ilvl w:val="1"/>
          <w:numId w:val="1"/>
        </w:numPr>
        <w:spacing w:before="120" w:after="120" w:line="276" w:lineRule="auto"/>
        <w:ind w:left="425" w:firstLine="0"/>
        <w:jc w:val="both"/>
        <w:rPr>
          <w:rFonts w:cs="Arial"/>
          <w:color w:val="000000" w:themeColor="text1"/>
          <w:szCs w:val="20"/>
        </w:rPr>
      </w:pPr>
      <w:r w:rsidRPr="00BC2FEB">
        <w:rPr>
          <w:rFonts w:cs="Arial"/>
          <w:color w:val="000000" w:themeColor="text1"/>
          <w:szCs w:val="2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14880AC" w14:textId="77777777" w:rsidR="004A6881" w:rsidRPr="00BC2FEB" w:rsidRDefault="004A6881" w:rsidP="004A6881">
      <w:pPr>
        <w:numPr>
          <w:ilvl w:val="1"/>
          <w:numId w:val="1"/>
        </w:numPr>
        <w:spacing w:before="120" w:after="120" w:line="276" w:lineRule="auto"/>
        <w:ind w:left="425" w:firstLine="0"/>
        <w:jc w:val="both"/>
        <w:rPr>
          <w:rFonts w:cs="Arial"/>
          <w:color w:val="000000" w:themeColor="text1"/>
          <w:szCs w:val="20"/>
        </w:rPr>
      </w:pPr>
      <w:r w:rsidRPr="00BC2FEB">
        <w:rPr>
          <w:rFonts w:cs="Arial"/>
          <w:szCs w:val="20"/>
        </w:rPr>
        <w:t xml:space="preserve">Até a abertura da sessão, os licitantes poderão retirar ou substituir as propostas apresentadas.  </w:t>
      </w:r>
    </w:p>
    <w:p w14:paraId="057D3023" w14:textId="77777777" w:rsidR="004A6881" w:rsidRPr="00BC2FEB" w:rsidRDefault="004A6881" w:rsidP="004A6881">
      <w:pPr>
        <w:numPr>
          <w:ilvl w:val="1"/>
          <w:numId w:val="1"/>
        </w:numPr>
        <w:spacing w:before="120" w:after="120" w:line="276" w:lineRule="auto"/>
        <w:ind w:left="425" w:firstLine="0"/>
        <w:jc w:val="both"/>
        <w:rPr>
          <w:rFonts w:cs="Arial"/>
          <w:color w:val="000000" w:themeColor="text1"/>
          <w:szCs w:val="20"/>
        </w:rPr>
      </w:pPr>
      <w:r w:rsidRPr="00BC2FEB">
        <w:rPr>
          <w:rFonts w:cs="Arial"/>
          <w:szCs w:val="20"/>
        </w:rPr>
        <w:t>O licitante deverá enviar sua proposta mediante o preenchimento, no sistema eletrônico, dos seguintes campos:</w:t>
      </w:r>
    </w:p>
    <w:p w14:paraId="331234C3" w14:textId="7279097A" w:rsidR="000F104D" w:rsidRPr="00BC2FEB" w:rsidRDefault="00F10DBF" w:rsidP="009F755F">
      <w:pPr>
        <w:numPr>
          <w:ilvl w:val="2"/>
          <w:numId w:val="1"/>
        </w:numPr>
        <w:tabs>
          <w:tab w:val="left" w:pos="1440"/>
        </w:tabs>
        <w:autoSpaceDE w:val="0"/>
        <w:snapToGrid w:val="0"/>
        <w:spacing w:before="120" w:after="120" w:line="276" w:lineRule="auto"/>
        <w:ind w:left="1134" w:hanging="708"/>
        <w:jc w:val="both"/>
        <w:rPr>
          <w:rFonts w:cs="Arial"/>
          <w:b/>
          <w:szCs w:val="20"/>
        </w:rPr>
      </w:pPr>
      <w:r>
        <w:rPr>
          <w:rFonts w:cs="Arial"/>
          <w:b/>
          <w:szCs w:val="20"/>
        </w:rPr>
        <w:t>V</w:t>
      </w:r>
      <w:r w:rsidR="000F104D" w:rsidRPr="00BC2FEB">
        <w:rPr>
          <w:rFonts w:cs="Arial"/>
          <w:b/>
          <w:szCs w:val="20"/>
        </w:rPr>
        <w:t xml:space="preserve">alor </w:t>
      </w:r>
      <w:r w:rsidR="00960F15" w:rsidRPr="00BC2FEB">
        <w:rPr>
          <w:rFonts w:cs="Arial"/>
          <w:b/>
          <w:szCs w:val="20"/>
        </w:rPr>
        <w:t xml:space="preserve">unitário e </w:t>
      </w:r>
      <w:r w:rsidR="00BA4295" w:rsidRPr="00BC2FEB">
        <w:rPr>
          <w:rFonts w:cs="Arial"/>
          <w:b/>
          <w:szCs w:val="20"/>
        </w:rPr>
        <w:t>total</w:t>
      </w:r>
      <w:r w:rsidR="00960F15" w:rsidRPr="00BC2FEB">
        <w:rPr>
          <w:rFonts w:cs="Arial"/>
          <w:b/>
          <w:szCs w:val="20"/>
        </w:rPr>
        <w:t xml:space="preserve"> </w:t>
      </w:r>
      <w:r w:rsidR="000F104D" w:rsidRPr="00BC2FEB">
        <w:rPr>
          <w:rFonts w:cs="Arial"/>
          <w:b/>
          <w:bCs/>
          <w:iCs/>
          <w:szCs w:val="20"/>
        </w:rPr>
        <w:t xml:space="preserve">do item; </w:t>
      </w:r>
    </w:p>
    <w:p w14:paraId="442EA8CB" w14:textId="77777777" w:rsidR="000F104D" w:rsidRPr="00BC2FEB" w:rsidRDefault="000F104D" w:rsidP="00F53117">
      <w:pPr>
        <w:numPr>
          <w:ilvl w:val="1"/>
          <w:numId w:val="1"/>
        </w:numPr>
        <w:spacing w:before="120" w:after="120" w:line="276" w:lineRule="auto"/>
        <w:ind w:left="425" w:firstLine="0"/>
        <w:jc w:val="both"/>
        <w:rPr>
          <w:rFonts w:cs="Arial"/>
          <w:iCs/>
          <w:szCs w:val="20"/>
        </w:rPr>
      </w:pPr>
      <w:r w:rsidRPr="00BC2FEB">
        <w:rPr>
          <w:rFonts w:cs="Arial"/>
          <w:szCs w:val="20"/>
        </w:rPr>
        <w:t xml:space="preserve">Todas as especificações do objeto contidas na proposta vinculam a Contratada. </w:t>
      </w:r>
    </w:p>
    <w:p w14:paraId="4D0E4B56" w14:textId="79B8F217" w:rsidR="000F104D" w:rsidRPr="00BC2FEB" w:rsidRDefault="000F104D" w:rsidP="00F53117">
      <w:pPr>
        <w:numPr>
          <w:ilvl w:val="1"/>
          <w:numId w:val="1"/>
        </w:numPr>
        <w:spacing w:before="120" w:after="120" w:line="276" w:lineRule="auto"/>
        <w:ind w:left="425" w:firstLine="0"/>
        <w:jc w:val="both"/>
        <w:rPr>
          <w:rFonts w:cs="Arial"/>
          <w:color w:val="000000"/>
          <w:szCs w:val="20"/>
        </w:rPr>
      </w:pPr>
      <w:r w:rsidRPr="00BC2FEB">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sidRPr="00BC2FEB">
        <w:rPr>
          <w:rFonts w:cs="Arial"/>
          <w:color w:val="000000"/>
          <w:szCs w:val="20"/>
        </w:rPr>
        <w:t>.</w:t>
      </w:r>
    </w:p>
    <w:p w14:paraId="0B747A54" w14:textId="3E95BFD1" w:rsidR="00A15792" w:rsidRPr="009F755F" w:rsidRDefault="00A15792" w:rsidP="008F4704">
      <w:pPr>
        <w:numPr>
          <w:ilvl w:val="2"/>
          <w:numId w:val="1"/>
        </w:numPr>
        <w:tabs>
          <w:tab w:val="left" w:pos="1440"/>
        </w:tabs>
        <w:autoSpaceDE w:val="0"/>
        <w:snapToGrid w:val="0"/>
        <w:spacing w:before="120" w:after="120" w:line="276" w:lineRule="auto"/>
        <w:ind w:left="426" w:firstLine="0"/>
        <w:jc w:val="both"/>
        <w:rPr>
          <w:rFonts w:cs="Arial"/>
          <w:szCs w:val="20"/>
        </w:rPr>
      </w:pPr>
      <w:r w:rsidRPr="00BC2FEB">
        <w:rPr>
          <w:rFonts w:cs="Arial"/>
          <w:szCs w:val="20"/>
        </w:rPr>
        <w:t xml:space="preserve">A Contratada deverá arcar com o ônus decorrente de eventual equívoco no dimensionamento dos quantitativos de sua proposta, caso o previsto não seja satisfatório para o atendimento do objeto da licitação, exceto quando ocorrer algum dos eventos </w:t>
      </w:r>
      <w:r w:rsidRPr="009F755F">
        <w:rPr>
          <w:rFonts w:cs="Arial"/>
          <w:szCs w:val="20"/>
        </w:rPr>
        <w:t xml:space="preserve">arrolados nos incisos do §1° do artigo 57 da Lei n° 8.666, de 1993. </w:t>
      </w:r>
    </w:p>
    <w:p w14:paraId="0E8596AD" w14:textId="6841B5D1" w:rsidR="00A15792" w:rsidRPr="009F755F" w:rsidRDefault="00A15792" w:rsidP="008F4704">
      <w:pPr>
        <w:numPr>
          <w:ilvl w:val="2"/>
          <w:numId w:val="1"/>
        </w:numPr>
        <w:tabs>
          <w:tab w:val="left" w:pos="1440"/>
        </w:tabs>
        <w:autoSpaceDE w:val="0"/>
        <w:snapToGrid w:val="0"/>
        <w:spacing w:before="120" w:after="120" w:line="276" w:lineRule="auto"/>
        <w:ind w:left="426" w:firstLine="0"/>
        <w:jc w:val="both"/>
        <w:rPr>
          <w:rFonts w:cs="Arial"/>
          <w:color w:val="FF0000"/>
          <w:szCs w:val="20"/>
        </w:rPr>
      </w:pPr>
      <w:proofErr w:type="gramStart"/>
      <w:r w:rsidRPr="009F755F">
        <w:rPr>
          <w:rFonts w:cs="Arial"/>
          <w:color w:val="000000"/>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art. 63, §2º da IN 5/2017)</w:t>
      </w:r>
      <w:proofErr w:type="gramEnd"/>
      <w:r w:rsidRPr="009F755F">
        <w:rPr>
          <w:rFonts w:cs="Arial"/>
          <w:color w:val="000000"/>
          <w:szCs w:val="20"/>
        </w:rPr>
        <w:t>;</w:t>
      </w:r>
    </w:p>
    <w:p w14:paraId="5027DF18" w14:textId="77777777" w:rsidR="004A6881" w:rsidRPr="00BC2FEB" w:rsidRDefault="004A6881" w:rsidP="00212D97">
      <w:pPr>
        <w:numPr>
          <w:ilvl w:val="1"/>
          <w:numId w:val="1"/>
        </w:numPr>
        <w:spacing w:before="120" w:after="120" w:line="276" w:lineRule="auto"/>
        <w:ind w:left="426" w:firstLine="0"/>
        <w:jc w:val="both"/>
        <w:rPr>
          <w:rFonts w:cs="Arial"/>
          <w:szCs w:val="20"/>
        </w:rPr>
      </w:pPr>
      <w:r w:rsidRPr="00BC2FEB">
        <w:rPr>
          <w:rFonts w:cs="Arial"/>
          <w:szCs w:val="20"/>
        </w:rPr>
        <w:t>A empresa é a única responsável pela cotação correta dos encargos tributários. Em caso de erro ou cotação incompatível com o regime tributário a que se submete, serão adotadas as orientações a seguir:</w:t>
      </w:r>
    </w:p>
    <w:p w14:paraId="24A68332" w14:textId="77777777" w:rsidR="004A6881" w:rsidRPr="00BC2FEB" w:rsidRDefault="004A6881" w:rsidP="00212D97">
      <w:pPr>
        <w:numPr>
          <w:ilvl w:val="2"/>
          <w:numId w:val="1"/>
        </w:numPr>
        <w:tabs>
          <w:tab w:val="left" w:pos="851"/>
        </w:tabs>
        <w:spacing w:before="120" w:after="120" w:line="276" w:lineRule="auto"/>
        <w:ind w:left="426" w:firstLine="0"/>
        <w:jc w:val="both"/>
        <w:rPr>
          <w:rFonts w:cs="Arial"/>
          <w:szCs w:val="20"/>
        </w:rPr>
      </w:pPr>
      <w:r w:rsidRPr="00BC2FEB">
        <w:rPr>
          <w:rFonts w:cs="Arial"/>
          <w:szCs w:val="20"/>
        </w:rPr>
        <w:t>Cotação de percentual menor que o adequado: o percentual será mantido durante toda a execução contratual;</w:t>
      </w:r>
    </w:p>
    <w:p w14:paraId="2303E916" w14:textId="77777777" w:rsidR="004A6881" w:rsidRPr="00BC2FEB" w:rsidRDefault="004A6881" w:rsidP="00212D97">
      <w:pPr>
        <w:numPr>
          <w:ilvl w:val="2"/>
          <w:numId w:val="1"/>
        </w:numPr>
        <w:tabs>
          <w:tab w:val="left" w:pos="851"/>
        </w:tabs>
        <w:spacing w:before="120" w:after="120" w:line="276" w:lineRule="auto"/>
        <w:ind w:left="426" w:firstLine="0"/>
        <w:jc w:val="both"/>
        <w:rPr>
          <w:rFonts w:cs="Arial"/>
          <w:szCs w:val="20"/>
        </w:rPr>
      </w:pPr>
      <w:r w:rsidRPr="00BC2FEB">
        <w:rPr>
          <w:rFonts w:cs="Arial"/>
          <w:szCs w:val="20"/>
        </w:rPr>
        <w:t>Cotação de percentual maior que o adequado: o excesso será suprimido, unilateralmente, da planilha e haverá glosa, quando do pagamento, e/ou redução, quando da repactuação, para fins de total ressarcimento do débito.</w:t>
      </w:r>
    </w:p>
    <w:p w14:paraId="6811B540" w14:textId="77777777" w:rsidR="004A6881" w:rsidRPr="00BC2FEB" w:rsidRDefault="004A6881" w:rsidP="00212D97">
      <w:pPr>
        <w:numPr>
          <w:ilvl w:val="1"/>
          <w:numId w:val="1"/>
        </w:numPr>
        <w:spacing w:before="120" w:after="120" w:line="276" w:lineRule="auto"/>
        <w:ind w:left="426" w:firstLine="0"/>
        <w:jc w:val="both"/>
        <w:rPr>
          <w:rFonts w:cs="Arial"/>
          <w:szCs w:val="20"/>
        </w:rPr>
      </w:pPr>
      <w:r w:rsidRPr="00BC2FEB">
        <w:rPr>
          <w:rFonts w:cs="Arial"/>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0A63444D" w14:textId="77777777" w:rsidR="004A6881" w:rsidRPr="00BC2FEB" w:rsidRDefault="004A6881" w:rsidP="00212D97">
      <w:pPr>
        <w:numPr>
          <w:ilvl w:val="1"/>
          <w:numId w:val="1"/>
        </w:numPr>
        <w:spacing w:before="120" w:after="120" w:line="276" w:lineRule="auto"/>
        <w:ind w:left="426" w:firstLine="0"/>
        <w:jc w:val="both"/>
        <w:rPr>
          <w:rFonts w:cs="Arial"/>
          <w:szCs w:val="20"/>
        </w:rPr>
      </w:pPr>
      <w:r w:rsidRPr="00BC2FEB">
        <w:rPr>
          <w:rFonts w:cs="Arial"/>
          <w:szCs w:val="20"/>
        </w:rPr>
        <w:t>Independentemente do percentual de tributo inserido na planilha, no pagamento dos serviços, serão retidos na fonte os percentuais estabelecidos na legislação vigente.</w:t>
      </w:r>
    </w:p>
    <w:p w14:paraId="1D3FEE9B" w14:textId="77777777" w:rsidR="004A6881" w:rsidRPr="00BC2FEB" w:rsidRDefault="004A6881" w:rsidP="00212D97">
      <w:pPr>
        <w:numPr>
          <w:ilvl w:val="1"/>
          <w:numId w:val="1"/>
        </w:numPr>
        <w:spacing w:before="120" w:after="120" w:line="276" w:lineRule="auto"/>
        <w:ind w:left="426" w:firstLine="0"/>
        <w:jc w:val="both"/>
        <w:rPr>
          <w:rFonts w:cs="Arial"/>
          <w:szCs w:val="20"/>
        </w:rPr>
      </w:pPr>
      <w:r w:rsidRPr="00BC2FEB">
        <w:rPr>
          <w:rFonts w:cs="Arial"/>
          <w:szCs w:val="20"/>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w:t>
      </w:r>
      <w:proofErr w:type="gramStart"/>
      <w:r w:rsidRPr="00BC2FEB">
        <w:rPr>
          <w:rFonts w:cs="Arial"/>
          <w:szCs w:val="20"/>
        </w:rPr>
        <w:t>adequadas à perfeita execução contratual, promovendo, quando requerido, sua substituição</w:t>
      </w:r>
      <w:proofErr w:type="gramEnd"/>
      <w:r w:rsidRPr="00BC2FEB">
        <w:rPr>
          <w:rFonts w:cs="Arial"/>
          <w:szCs w:val="20"/>
        </w:rPr>
        <w:t>.</w:t>
      </w:r>
    </w:p>
    <w:p w14:paraId="38B15F5D" w14:textId="77777777" w:rsidR="004A6881" w:rsidRPr="00BC2FEB" w:rsidRDefault="004A6881" w:rsidP="006926E9">
      <w:pPr>
        <w:numPr>
          <w:ilvl w:val="1"/>
          <w:numId w:val="1"/>
        </w:numPr>
        <w:spacing w:before="120" w:after="120" w:line="276" w:lineRule="auto"/>
        <w:ind w:left="0" w:firstLine="0"/>
        <w:jc w:val="both"/>
        <w:rPr>
          <w:rFonts w:cs="Arial"/>
          <w:szCs w:val="20"/>
        </w:rPr>
      </w:pPr>
      <w:r w:rsidRPr="00BC2FEB">
        <w:rPr>
          <w:rFonts w:cs="Arial"/>
          <w:szCs w:val="20"/>
        </w:rPr>
        <w:t xml:space="preserve">Os preços ofertados, tanto na proposta inicial, quanto na etapa de lances, serão de exclusiva responsabilidade do licitante, não lhe assistindo o direito de pleitear qualquer alteração, </w:t>
      </w:r>
      <w:proofErr w:type="gramStart"/>
      <w:r w:rsidRPr="00BC2FEB">
        <w:rPr>
          <w:rFonts w:cs="Arial"/>
          <w:szCs w:val="20"/>
        </w:rPr>
        <w:t>sob alegação</w:t>
      </w:r>
      <w:proofErr w:type="gramEnd"/>
      <w:r w:rsidRPr="00BC2FEB">
        <w:rPr>
          <w:rFonts w:cs="Arial"/>
          <w:szCs w:val="20"/>
        </w:rPr>
        <w:t xml:space="preserve"> de erro, omissão ou qualquer outro pretexto.</w:t>
      </w:r>
    </w:p>
    <w:p w14:paraId="1BC28973" w14:textId="07A44F53" w:rsidR="000F104D" w:rsidRPr="00BC2FEB" w:rsidRDefault="004A6881" w:rsidP="00D34E46">
      <w:pPr>
        <w:numPr>
          <w:ilvl w:val="1"/>
          <w:numId w:val="1"/>
        </w:numPr>
        <w:spacing w:before="120" w:after="120" w:line="276" w:lineRule="auto"/>
        <w:ind w:left="0" w:firstLine="0"/>
        <w:jc w:val="both"/>
        <w:rPr>
          <w:rFonts w:cs="Arial"/>
          <w:color w:val="000000"/>
          <w:szCs w:val="20"/>
        </w:rPr>
      </w:pPr>
      <w:r w:rsidRPr="00BC2FEB">
        <w:rPr>
          <w:rFonts w:cs="Arial"/>
          <w:color w:val="000000" w:themeColor="text1"/>
          <w:szCs w:val="20"/>
        </w:rPr>
        <w:lastRenderedPageBreak/>
        <w:t xml:space="preserve">O prazo de validade da proposta não será inferior a </w:t>
      </w:r>
      <w:r w:rsidRPr="00BC2FEB">
        <w:rPr>
          <w:rFonts w:cs="Arial"/>
          <w:b/>
          <w:color w:val="000000" w:themeColor="text1"/>
          <w:szCs w:val="20"/>
        </w:rPr>
        <w:t xml:space="preserve">60 </w:t>
      </w:r>
      <w:r w:rsidRPr="00BC2FEB">
        <w:rPr>
          <w:rFonts w:cs="Arial"/>
          <w:b/>
          <w:bCs/>
          <w:iCs/>
          <w:color w:val="000000" w:themeColor="text1"/>
          <w:szCs w:val="20"/>
        </w:rPr>
        <w:t>(sessenta) dias</w:t>
      </w:r>
      <w:r w:rsidRPr="00BC2FEB">
        <w:rPr>
          <w:rFonts w:cs="Arial"/>
          <w:b/>
          <w:bCs/>
          <w:color w:val="000000" w:themeColor="text1"/>
          <w:szCs w:val="20"/>
        </w:rPr>
        <w:t>,</w:t>
      </w:r>
      <w:r w:rsidRPr="00BC2FEB">
        <w:rPr>
          <w:rFonts w:cs="Arial"/>
          <w:color w:val="000000" w:themeColor="text1"/>
          <w:szCs w:val="20"/>
        </w:rPr>
        <w:t xml:space="preserve"> a contar da data de sua apresentação</w:t>
      </w:r>
      <w:r w:rsidR="000F104D" w:rsidRPr="00BC2FEB">
        <w:rPr>
          <w:rFonts w:cs="Arial"/>
          <w:color w:val="000000"/>
          <w:szCs w:val="20"/>
        </w:rPr>
        <w:t xml:space="preserve">. </w:t>
      </w:r>
    </w:p>
    <w:p w14:paraId="0A8C19AF" w14:textId="2F8EF6EB" w:rsidR="000F104D" w:rsidRPr="00BC2FEB" w:rsidRDefault="002E3B9D" w:rsidP="000248B6">
      <w:pPr>
        <w:pStyle w:val="Nivel01"/>
        <w:shd w:val="clear" w:color="auto" w:fill="D9D9D9" w:themeFill="background1" w:themeFillShade="D9"/>
        <w:ind w:left="360"/>
        <w:rPr>
          <w:rFonts w:cs="Arial"/>
        </w:rPr>
      </w:pPr>
      <w:r w:rsidRPr="00BC2FEB">
        <w:rPr>
          <w:rFonts w:cs="Arial"/>
        </w:rPr>
        <w:t xml:space="preserve">DA </w:t>
      </w:r>
      <w:r w:rsidR="000F104D" w:rsidRPr="00BC2FEB">
        <w:rPr>
          <w:rFonts w:cs="Arial"/>
        </w:rPr>
        <w:t>FORMULAÇÃO DE LANCES</w:t>
      </w:r>
      <w:r w:rsidRPr="00BC2FEB">
        <w:rPr>
          <w:rFonts w:cs="Arial"/>
        </w:rPr>
        <w:t xml:space="preserve"> E JULGAMENTO DAS PROPOSTAS</w:t>
      </w:r>
    </w:p>
    <w:p w14:paraId="3BC1F743" w14:textId="77777777" w:rsidR="000F104D" w:rsidRPr="00BC2FEB" w:rsidRDefault="000F104D" w:rsidP="00511D33">
      <w:pPr>
        <w:numPr>
          <w:ilvl w:val="1"/>
          <w:numId w:val="1"/>
        </w:numPr>
        <w:spacing w:before="120" w:after="120" w:line="276" w:lineRule="auto"/>
        <w:ind w:left="425" w:hanging="425"/>
        <w:jc w:val="both"/>
        <w:rPr>
          <w:rFonts w:cs="Arial"/>
          <w:color w:val="000000"/>
          <w:szCs w:val="20"/>
        </w:rPr>
      </w:pPr>
      <w:r w:rsidRPr="00BC2FEB">
        <w:rPr>
          <w:rFonts w:cs="Arial"/>
          <w:color w:val="000000"/>
          <w:szCs w:val="20"/>
          <w:lang w:eastAsia="en-US"/>
        </w:rPr>
        <w:t xml:space="preserve">A abertura </w:t>
      </w:r>
      <w:proofErr w:type="gramStart"/>
      <w:r w:rsidRPr="00BC2FEB">
        <w:rPr>
          <w:rFonts w:cs="Arial"/>
          <w:color w:val="000000"/>
          <w:szCs w:val="20"/>
          <w:lang w:eastAsia="en-US"/>
        </w:rPr>
        <w:t>da presente</w:t>
      </w:r>
      <w:proofErr w:type="gramEnd"/>
      <w:r w:rsidRPr="00BC2FEB">
        <w:rPr>
          <w:rFonts w:cs="Arial"/>
          <w:color w:val="000000"/>
          <w:szCs w:val="20"/>
          <w:lang w:eastAsia="en-US"/>
        </w:rPr>
        <w:t xml:space="preserve"> licitação dar-se-á em sessão pública, por meio de sistema eletrônico, na data, horário e local indicados neste Edital.</w:t>
      </w:r>
    </w:p>
    <w:p w14:paraId="322354B9" w14:textId="407D9C51" w:rsidR="003C4F1F" w:rsidRPr="00BC2FEB" w:rsidRDefault="000F104D" w:rsidP="00511D33">
      <w:pPr>
        <w:numPr>
          <w:ilvl w:val="1"/>
          <w:numId w:val="1"/>
        </w:numPr>
        <w:spacing w:before="120" w:after="120" w:line="276" w:lineRule="auto"/>
        <w:ind w:left="0" w:firstLine="0"/>
        <w:jc w:val="both"/>
        <w:rPr>
          <w:rFonts w:cs="Arial"/>
          <w:szCs w:val="20"/>
        </w:rPr>
      </w:pPr>
      <w:r w:rsidRPr="00BC2FEB">
        <w:rPr>
          <w:rFonts w:cs="Arial"/>
          <w:color w:val="000000"/>
          <w:szCs w:val="20"/>
        </w:rPr>
        <w:t xml:space="preserve">O </w:t>
      </w:r>
      <w:r w:rsidR="00D74693" w:rsidRPr="00BC2FEB">
        <w:rPr>
          <w:rFonts w:cs="Arial"/>
          <w:color w:val="000000"/>
          <w:szCs w:val="20"/>
        </w:rPr>
        <w:t>Pregoeiro</w:t>
      </w:r>
      <w:r w:rsidRPr="00BC2FEB">
        <w:rPr>
          <w:rFonts w:cs="Arial"/>
          <w:color w:val="000000"/>
          <w:szCs w:val="20"/>
        </w:rPr>
        <w:t xml:space="preserve"> verificará as propostas apresentadas, desclassificando desde logo aquelas que não estejam em conformidade com os requisitos estabelecidos neste Edital, contenham vícios insanáveis, ilegalidades, ou não apresentem especificações técnicas </w:t>
      </w:r>
      <w:r w:rsidR="00152177" w:rsidRPr="00BC2FEB">
        <w:rPr>
          <w:rFonts w:cs="Arial"/>
          <w:color w:val="000000"/>
          <w:szCs w:val="20"/>
        </w:rPr>
        <w:t>contidas</w:t>
      </w:r>
      <w:r w:rsidRPr="00BC2FEB">
        <w:rPr>
          <w:rFonts w:cs="Arial"/>
          <w:color w:val="000000"/>
          <w:szCs w:val="20"/>
        </w:rPr>
        <w:t xml:space="preserve"> no Termo de Referência. </w:t>
      </w:r>
    </w:p>
    <w:p w14:paraId="3DC331D3" w14:textId="77777777" w:rsidR="000F104D" w:rsidRPr="00BC2FEB" w:rsidRDefault="000F104D" w:rsidP="00511D33">
      <w:pPr>
        <w:numPr>
          <w:ilvl w:val="2"/>
          <w:numId w:val="1"/>
        </w:numPr>
        <w:tabs>
          <w:tab w:val="left" w:pos="1440"/>
        </w:tabs>
        <w:autoSpaceDE w:val="0"/>
        <w:snapToGrid w:val="0"/>
        <w:spacing w:before="120" w:after="120" w:line="276" w:lineRule="auto"/>
        <w:ind w:left="0" w:firstLine="0"/>
        <w:jc w:val="both"/>
        <w:rPr>
          <w:rFonts w:cs="Arial"/>
          <w:color w:val="000000"/>
          <w:szCs w:val="20"/>
        </w:rPr>
      </w:pPr>
      <w:r w:rsidRPr="00BC2FEB">
        <w:rPr>
          <w:rFonts w:cs="Arial"/>
          <w:color w:val="000000"/>
          <w:szCs w:val="20"/>
        </w:rPr>
        <w:t>A desclassificação será sempre fundamentada e registrada no sistema, com acompanhamento em tempo real por todos os participantes.</w:t>
      </w:r>
    </w:p>
    <w:p w14:paraId="045B50A9" w14:textId="77777777" w:rsidR="000F104D" w:rsidRPr="00BC2FEB" w:rsidRDefault="000F104D" w:rsidP="00511D33">
      <w:pPr>
        <w:numPr>
          <w:ilvl w:val="2"/>
          <w:numId w:val="1"/>
        </w:numPr>
        <w:tabs>
          <w:tab w:val="left" w:pos="1440"/>
        </w:tabs>
        <w:autoSpaceDE w:val="0"/>
        <w:snapToGrid w:val="0"/>
        <w:spacing w:before="120" w:after="120" w:line="276" w:lineRule="auto"/>
        <w:ind w:left="0" w:firstLine="0"/>
        <w:jc w:val="both"/>
        <w:rPr>
          <w:rFonts w:cs="Arial"/>
          <w:color w:val="000000"/>
          <w:szCs w:val="20"/>
        </w:rPr>
      </w:pPr>
      <w:r w:rsidRPr="00BC2FEB">
        <w:rPr>
          <w:rFonts w:cs="Arial"/>
          <w:color w:val="000000"/>
          <w:szCs w:val="20"/>
        </w:rPr>
        <w:t>A não desclassificação da proposta não impede o seu julgamento definitivo</w:t>
      </w:r>
      <w:r w:rsidR="00A46E8E" w:rsidRPr="00BC2FEB">
        <w:rPr>
          <w:rFonts w:cs="Arial"/>
          <w:color w:val="000000"/>
          <w:szCs w:val="20"/>
        </w:rPr>
        <w:t xml:space="preserve"> em sentido contrário</w:t>
      </w:r>
      <w:r w:rsidRPr="00BC2FEB">
        <w:rPr>
          <w:rFonts w:cs="Arial"/>
          <w:color w:val="000000"/>
          <w:szCs w:val="20"/>
        </w:rPr>
        <w:t>, levado a efeito na fase de aceitação.</w:t>
      </w:r>
    </w:p>
    <w:p w14:paraId="3E32112D" w14:textId="77777777" w:rsidR="000F104D" w:rsidRPr="00BC2FEB" w:rsidRDefault="000F104D" w:rsidP="00511D33">
      <w:pPr>
        <w:numPr>
          <w:ilvl w:val="1"/>
          <w:numId w:val="1"/>
        </w:numPr>
        <w:spacing w:before="120" w:after="120" w:line="276" w:lineRule="auto"/>
        <w:ind w:left="0" w:firstLine="0"/>
        <w:jc w:val="both"/>
        <w:rPr>
          <w:rFonts w:cs="Arial"/>
          <w:color w:val="000000"/>
          <w:szCs w:val="20"/>
        </w:rPr>
      </w:pPr>
      <w:r w:rsidRPr="00BC2FEB">
        <w:rPr>
          <w:rFonts w:cs="Arial"/>
          <w:color w:val="000000"/>
          <w:szCs w:val="20"/>
        </w:rPr>
        <w:t>O sistema ordenará automaticamente as propostas classificadas, sendo que somente estas participarão da fase de lances.</w:t>
      </w:r>
    </w:p>
    <w:p w14:paraId="21C9C484" w14:textId="3B422B91" w:rsidR="000F104D" w:rsidRPr="00BC2FEB" w:rsidRDefault="000F104D" w:rsidP="00511D33">
      <w:pPr>
        <w:numPr>
          <w:ilvl w:val="1"/>
          <w:numId w:val="1"/>
        </w:numPr>
        <w:spacing w:before="120" w:after="120" w:line="276" w:lineRule="auto"/>
        <w:ind w:left="425" w:hanging="425"/>
        <w:jc w:val="both"/>
        <w:rPr>
          <w:rFonts w:cs="Arial"/>
          <w:color w:val="000000"/>
          <w:szCs w:val="20"/>
        </w:rPr>
      </w:pPr>
      <w:r w:rsidRPr="00BC2FEB">
        <w:rPr>
          <w:rFonts w:cs="Arial"/>
          <w:color w:val="000000"/>
          <w:szCs w:val="20"/>
        </w:rPr>
        <w:t xml:space="preserve">O sistema disponibilizará campo próprio para troca de </w:t>
      </w:r>
      <w:r w:rsidR="00237356" w:rsidRPr="00BC2FEB">
        <w:rPr>
          <w:rFonts w:cs="Arial"/>
          <w:color w:val="000000"/>
          <w:szCs w:val="20"/>
        </w:rPr>
        <w:t>mensagens</w:t>
      </w:r>
      <w:r w:rsidRPr="00BC2FEB">
        <w:rPr>
          <w:rFonts w:cs="Arial"/>
          <w:color w:val="000000"/>
          <w:szCs w:val="20"/>
        </w:rPr>
        <w:t xml:space="preserve"> entre o </w:t>
      </w:r>
      <w:r w:rsidR="00D74693" w:rsidRPr="00BC2FEB">
        <w:rPr>
          <w:rFonts w:cs="Arial"/>
          <w:color w:val="000000"/>
          <w:szCs w:val="20"/>
        </w:rPr>
        <w:t>Pregoeiro</w:t>
      </w:r>
      <w:r w:rsidRPr="00BC2FEB">
        <w:rPr>
          <w:rFonts w:cs="Arial"/>
          <w:color w:val="000000"/>
          <w:szCs w:val="20"/>
        </w:rPr>
        <w:t xml:space="preserve"> e os licitantes.</w:t>
      </w:r>
    </w:p>
    <w:p w14:paraId="5484B546" w14:textId="77777777" w:rsidR="000F104D" w:rsidRPr="00BC2FEB" w:rsidRDefault="000F104D" w:rsidP="00511D33">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4A0CC3B6" w14:textId="77777777" w:rsidR="005B12EE" w:rsidRPr="00BC2FEB" w:rsidRDefault="005B12EE" w:rsidP="00511D33">
      <w:pPr>
        <w:numPr>
          <w:ilvl w:val="1"/>
          <w:numId w:val="1"/>
        </w:numPr>
        <w:spacing w:before="120" w:after="120" w:line="276" w:lineRule="auto"/>
        <w:ind w:left="0" w:firstLine="0"/>
        <w:jc w:val="both"/>
        <w:rPr>
          <w:rFonts w:cs="Arial"/>
          <w:szCs w:val="20"/>
        </w:rPr>
      </w:pPr>
      <w:r w:rsidRPr="00BC2FEB">
        <w:rPr>
          <w:rFonts w:cs="Arial"/>
          <w:szCs w:val="20"/>
        </w:rPr>
        <w:t>Os licitantes poderão oferecer lances sucessivos, observando o horário fixado para abertura da sessão e as regras estabelecidas no Edital.</w:t>
      </w:r>
    </w:p>
    <w:p w14:paraId="183226F4" w14:textId="08FC8A96" w:rsidR="005B12EE" w:rsidRPr="00BC2FEB" w:rsidRDefault="005B12EE" w:rsidP="00511D33">
      <w:pPr>
        <w:numPr>
          <w:ilvl w:val="1"/>
          <w:numId w:val="1"/>
        </w:numPr>
        <w:spacing w:before="120" w:after="120" w:line="276" w:lineRule="auto"/>
        <w:ind w:left="0" w:firstLine="0"/>
        <w:jc w:val="both"/>
        <w:rPr>
          <w:rFonts w:cs="Arial"/>
          <w:szCs w:val="20"/>
        </w:rPr>
      </w:pPr>
      <w:r w:rsidRPr="00BC2FEB">
        <w:rPr>
          <w:rFonts w:cs="Arial"/>
          <w:szCs w:val="20"/>
        </w:rPr>
        <w:t xml:space="preserve">O licitante somente poderá oferecer lance inferior ao último por ele ofertado e registrado pelo sistema. </w:t>
      </w:r>
    </w:p>
    <w:p w14:paraId="570D0E38" w14:textId="77777777" w:rsidR="000F104D" w:rsidRPr="00BC2FEB" w:rsidRDefault="005B12EE" w:rsidP="00511D33">
      <w:pPr>
        <w:pStyle w:val="PargrafodaLista"/>
        <w:numPr>
          <w:ilvl w:val="2"/>
          <w:numId w:val="1"/>
        </w:numPr>
        <w:spacing w:before="120" w:after="120" w:line="276" w:lineRule="auto"/>
        <w:ind w:left="0" w:firstLine="0"/>
        <w:jc w:val="both"/>
        <w:rPr>
          <w:rFonts w:cs="Arial"/>
          <w:color w:val="000000"/>
          <w:szCs w:val="20"/>
        </w:rPr>
      </w:pPr>
      <w:r w:rsidRPr="00BC2FEB">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BC2FEB" w:rsidRDefault="000F104D" w:rsidP="00511D33">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Não serão aceitos dois ou mais lances de mesmo valor, prevalecendo aquele que for recebido e registrado em primeiro lugar. </w:t>
      </w:r>
    </w:p>
    <w:p w14:paraId="098C6A1E" w14:textId="77777777" w:rsidR="000F104D" w:rsidRPr="00BC2FEB" w:rsidRDefault="000F104D" w:rsidP="00511D33">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Pr="00BC2FEB" w:rsidRDefault="000F104D" w:rsidP="00511D33">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No caso de desconexão com o </w:t>
      </w:r>
      <w:r w:rsidR="00D74693" w:rsidRPr="00BC2FEB">
        <w:rPr>
          <w:rFonts w:cs="Arial"/>
          <w:color w:val="000000"/>
          <w:szCs w:val="20"/>
        </w:rPr>
        <w:t>Pregoeiro</w:t>
      </w:r>
      <w:r w:rsidRPr="00BC2FEB">
        <w:rPr>
          <w:rFonts w:cs="Arial"/>
          <w:color w:val="000000"/>
          <w:szCs w:val="20"/>
        </w:rPr>
        <w:t xml:space="preserve">, no decorrer da etapa competitiva do Pregão, o sistema eletrônico poderá permanecer acessível aos licitantes para a recepção dos lances. </w:t>
      </w:r>
    </w:p>
    <w:p w14:paraId="3E5E6C01" w14:textId="77777777" w:rsidR="000F104D" w:rsidRPr="00BC2FEB" w:rsidRDefault="000F104D" w:rsidP="00511D33">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Se a desconexão perdurar por tempo superior a 10 (dez) minutos, a sessão será suspensa e terá reinício somente após comunicação expressa do </w:t>
      </w:r>
      <w:r w:rsidR="00D74693" w:rsidRPr="00BC2FEB">
        <w:rPr>
          <w:rFonts w:cs="Arial"/>
          <w:color w:val="000000"/>
          <w:szCs w:val="20"/>
        </w:rPr>
        <w:t>Pregoeiro</w:t>
      </w:r>
      <w:r w:rsidRPr="00BC2FEB">
        <w:rPr>
          <w:rFonts w:cs="Arial"/>
          <w:color w:val="000000"/>
          <w:szCs w:val="20"/>
        </w:rPr>
        <w:t xml:space="preserve"> aos participantes. </w:t>
      </w:r>
    </w:p>
    <w:p w14:paraId="47622BB8" w14:textId="77777777" w:rsidR="000F104D" w:rsidRPr="00BC2FEB" w:rsidRDefault="000F104D" w:rsidP="00FA1481">
      <w:pPr>
        <w:numPr>
          <w:ilvl w:val="1"/>
          <w:numId w:val="1"/>
        </w:numPr>
        <w:spacing w:before="120" w:after="120" w:line="276" w:lineRule="auto"/>
        <w:ind w:left="0" w:firstLine="0"/>
        <w:jc w:val="both"/>
        <w:rPr>
          <w:rFonts w:eastAsia="Zurich BT" w:cs="Arial"/>
          <w:bCs/>
          <w:szCs w:val="20"/>
        </w:rPr>
      </w:pPr>
      <w:r w:rsidRPr="00BC2FEB">
        <w:rPr>
          <w:rFonts w:cs="Arial"/>
          <w:color w:val="000000"/>
          <w:szCs w:val="20"/>
        </w:rPr>
        <w:t xml:space="preserve">A etapa de lances da sessão pública será encerrada por decisão do </w:t>
      </w:r>
      <w:r w:rsidR="00D74693" w:rsidRPr="00BC2FEB">
        <w:rPr>
          <w:rFonts w:cs="Arial"/>
          <w:color w:val="000000"/>
          <w:szCs w:val="20"/>
        </w:rPr>
        <w:t>Pregoeiro</w:t>
      </w:r>
      <w:r w:rsidRPr="00BC2FEB">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C2FEB" w:rsidRDefault="000F104D" w:rsidP="00FA1481">
      <w:pPr>
        <w:numPr>
          <w:ilvl w:val="1"/>
          <w:numId w:val="1"/>
        </w:numPr>
        <w:spacing w:before="120" w:after="120" w:line="276" w:lineRule="auto"/>
        <w:ind w:left="0" w:firstLine="0"/>
        <w:jc w:val="both"/>
        <w:rPr>
          <w:rFonts w:eastAsia="Zurich BT" w:cs="Arial"/>
          <w:bCs/>
          <w:szCs w:val="20"/>
        </w:rPr>
      </w:pPr>
      <w:r w:rsidRPr="00BC2FEB">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BC2FEB" w:rsidRDefault="000F104D" w:rsidP="00B3469E">
      <w:pPr>
        <w:numPr>
          <w:ilvl w:val="1"/>
          <w:numId w:val="1"/>
        </w:numPr>
        <w:spacing w:before="120" w:after="120" w:line="276" w:lineRule="auto"/>
        <w:ind w:left="0" w:firstLine="0"/>
        <w:jc w:val="both"/>
        <w:rPr>
          <w:rFonts w:eastAsia="Zurich BT" w:cs="Arial"/>
          <w:bCs/>
          <w:szCs w:val="20"/>
        </w:rPr>
      </w:pPr>
      <w:r w:rsidRPr="00BC2FEB">
        <w:rPr>
          <w:rFonts w:cs="Arial"/>
          <w:color w:val="000000"/>
          <w:szCs w:val="20"/>
          <w:lang w:eastAsia="en-US"/>
        </w:rPr>
        <w:t>Encerrada a etapa de lances</w:t>
      </w:r>
      <w:r w:rsidRPr="00BC2FEB">
        <w:rPr>
          <w:rFonts w:eastAsia="Zurich BT" w:cs="Arial"/>
          <w:bCs/>
          <w:szCs w:val="20"/>
        </w:rPr>
        <w:t xml:space="preserve">, será efetivada a verificação automática, junto à Receita Federal, do porte da entidade empresarial. O sistema identificará em coluna própria </w:t>
      </w:r>
      <w:proofErr w:type="gramStart"/>
      <w:r w:rsidRPr="00BC2FEB">
        <w:rPr>
          <w:rFonts w:eastAsia="Zurich BT" w:cs="Arial"/>
          <w:bCs/>
          <w:szCs w:val="20"/>
        </w:rPr>
        <w:t>as</w:t>
      </w:r>
      <w:proofErr w:type="gramEnd"/>
      <w:r w:rsidRPr="00BC2FEB">
        <w:rPr>
          <w:rFonts w:eastAsia="Zurich BT" w:cs="Arial"/>
          <w:bCs/>
          <w:szCs w:val="20"/>
        </w:rPr>
        <w:t xml:space="preserve"> </w:t>
      </w:r>
      <w:r w:rsidRPr="00BC2FEB">
        <w:rPr>
          <w:rFonts w:eastAsia="Zurich BT" w:cs="Arial"/>
          <w:bCs/>
          <w:color w:val="000000"/>
          <w:szCs w:val="20"/>
        </w:rPr>
        <w:lastRenderedPageBreak/>
        <w:t>microempresas</w:t>
      </w:r>
      <w:r w:rsidR="009F0B81" w:rsidRPr="00BC2FEB">
        <w:rPr>
          <w:rFonts w:eastAsia="Zurich BT" w:cs="Arial"/>
          <w:bCs/>
          <w:color w:val="000000"/>
          <w:szCs w:val="20"/>
        </w:rPr>
        <w:t>, e</w:t>
      </w:r>
      <w:r w:rsidRPr="00BC2FEB">
        <w:rPr>
          <w:rFonts w:eastAsia="Zurich BT" w:cs="Arial"/>
          <w:bCs/>
          <w:color w:val="000000"/>
          <w:szCs w:val="20"/>
        </w:rPr>
        <w:t>mpresas de pequeno</w:t>
      </w:r>
      <w:r w:rsidRPr="00BC2FEB">
        <w:rPr>
          <w:rFonts w:eastAsia="Zurich BT" w:cs="Arial"/>
          <w:bCs/>
          <w:szCs w:val="20"/>
        </w:rPr>
        <w:t xml:space="preserve"> porte </w:t>
      </w:r>
      <w:r w:rsidR="00C975CE" w:rsidRPr="00BC2FEB">
        <w:rPr>
          <w:rFonts w:eastAsia="Zurich BT" w:cs="Arial"/>
          <w:bCs/>
          <w:szCs w:val="20"/>
        </w:rPr>
        <w:t>e sociedades cooperativas participantes</w:t>
      </w:r>
      <w:r w:rsidRPr="00BC2FEB">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BC2FEB">
        <w:rPr>
          <w:rFonts w:eastAsia="Zurich BT" w:cs="Arial"/>
          <w:bCs/>
          <w:szCs w:val="20"/>
        </w:rPr>
        <w:t>arts</w:t>
      </w:r>
      <w:proofErr w:type="spellEnd"/>
      <w:r w:rsidRPr="00BC2FEB">
        <w:rPr>
          <w:rFonts w:eastAsia="Zurich BT" w:cs="Arial"/>
          <w:bCs/>
          <w:szCs w:val="20"/>
        </w:rPr>
        <w:t>. 44 e 45 da LC nº 123, de 2006, reg</w:t>
      </w:r>
      <w:r w:rsidR="00A5694E" w:rsidRPr="00BC2FEB">
        <w:rPr>
          <w:rFonts w:eastAsia="Zurich BT" w:cs="Arial"/>
          <w:bCs/>
          <w:szCs w:val="20"/>
        </w:rPr>
        <w:t>ulamentada pelo Decreto nº 8.538, de 2015</w:t>
      </w:r>
      <w:r w:rsidRPr="00BC2FEB">
        <w:rPr>
          <w:rFonts w:eastAsia="Zurich BT" w:cs="Arial"/>
          <w:bCs/>
          <w:szCs w:val="20"/>
        </w:rPr>
        <w:t>.</w:t>
      </w:r>
    </w:p>
    <w:p w14:paraId="33681C02" w14:textId="32E31A14" w:rsidR="000F104D" w:rsidRPr="00BC2FEB" w:rsidRDefault="000F104D" w:rsidP="00F4295C">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Nessas condições, as propostas de </w:t>
      </w:r>
      <w:r w:rsidRPr="00BC2FEB">
        <w:rPr>
          <w:rFonts w:eastAsia="Zurich BT" w:cs="Arial"/>
          <w:bCs/>
          <w:color w:val="000000"/>
          <w:szCs w:val="20"/>
        </w:rPr>
        <w:t>microempresas</w:t>
      </w:r>
      <w:r w:rsidR="009F0B81" w:rsidRPr="00BC2FEB">
        <w:rPr>
          <w:rFonts w:eastAsia="Zurich BT" w:cs="Arial"/>
          <w:bCs/>
          <w:color w:val="000000"/>
          <w:szCs w:val="20"/>
        </w:rPr>
        <w:t>,</w:t>
      </w:r>
      <w:r w:rsidRPr="00BC2FEB">
        <w:rPr>
          <w:rFonts w:eastAsia="Zurich BT" w:cs="Arial"/>
          <w:bCs/>
          <w:color w:val="000000"/>
          <w:szCs w:val="20"/>
        </w:rPr>
        <w:t xml:space="preserve"> empresas de pequeno porte </w:t>
      </w:r>
      <w:r w:rsidR="009F0B81" w:rsidRPr="00BC2FEB">
        <w:rPr>
          <w:rFonts w:eastAsia="Zurich BT" w:cs="Arial"/>
          <w:bCs/>
          <w:color w:val="000000"/>
          <w:szCs w:val="20"/>
        </w:rPr>
        <w:t xml:space="preserve">e sociedades cooperativas </w:t>
      </w:r>
      <w:r w:rsidRPr="00BC2FEB">
        <w:rPr>
          <w:rFonts w:cs="Arial"/>
          <w:color w:val="000000"/>
          <w:szCs w:val="20"/>
        </w:rPr>
        <w:t xml:space="preserve">que se encontrarem na faixa de até 5% (cinco por cento) acima da proposta ou lance de menor preço serão </w:t>
      </w:r>
      <w:proofErr w:type="gramStart"/>
      <w:r w:rsidRPr="00BC2FEB">
        <w:rPr>
          <w:rFonts w:cs="Arial"/>
          <w:color w:val="000000"/>
          <w:szCs w:val="20"/>
        </w:rPr>
        <w:t>consideradas</w:t>
      </w:r>
      <w:proofErr w:type="gramEnd"/>
      <w:r w:rsidRPr="00BC2FEB">
        <w:rPr>
          <w:rFonts w:cs="Arial"/>
          <w:color w:val="000000"/>
          <w:szCs w:val="20"/>
        </w:rPr>
        <w:t xml:space="preserve"> empatadas com a primeira colocada.</w:t>
      </w:r>
    </w:p>
    <w:p w14:paraId="3C074BF9" w14:textId="77777777" w:rsidR="000F104D" w:rsidRPr="00BC2FEB" w:rsidRDefault="000F104D" w:rsidP="00F4295C">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A melhor classificada nos termos do item anterior terá o direito de encaminhar uma última oferta para desempate, obrigatoriamente em valor inferior ao da primeira colocada, no prazo de </w:t>
      </w:r>
      <w:proofErr w:type="gramStart"/>
      <w:r w:rsidRPr="00BC2FEB">
        <w:rPr>
          <w:rFonts w:cs="Arial"/>
          <w:color w:val="000000"/>
          <w:szCs w:val="20"/>
        </w:rPr>
        <w:t>5</w:t>
      </w:r>
      <w:proofErr w:type="gramEnd"/>
      <w:r w:rsidRPr="00BC2FEB">
        <w:rPr>
          <w:rFonts w:cs="Arial"/>
          <w:color w:val="000000"/>
          <w:szCs w:val="20"/>
        </w:rPr>
        <w:t xml:space="preserve"> (cinco) minutos controlados pelo sistema, contados após a comunicação automática para tanto.</w:t>
      </w:r>
    </w:p>
    <w:p w14:paraId="7EFA61BA" w14:textId="72268F1D" w:rsidR="000F104D" w:rsidRPr="00BC2FEB" w:rsidRDefault="000F104D" w:rsidP="00F4295C">
      <w:pPr>
        <w:numPr>
          <w:ilvl w:val="1"/>
          <w:numId w:val="1"/>
        </w:numPr>
        <w:spacing w:before="120" w:after="120" w:line="276" w:lineRule="auto"/>
        <w:ind w:left="0" w:firstLine="0"/>
        <w:jc w:val="both"/>
        <w:rPr>
          <w:rFonts w:eastAsia="Zurich BT" w:cs="Arial"/>
          <w:bCs/>
          <w:color w:val="000000"/>
          <w:szCs w:val="20"/>
        </w:rPr>
      </w:pPr>
      <w:r w:rsidRPr="00BC2FEB">
        <w:rPr>
          <w:rFonts w:cs="Arial"/>
          <w:color w:val="000000"/>
          <w:szCs w:val="20"/>
        </w:rPr>
        <w:t xml:space="preserve">Caso a </w:t>
      </w:r>
      <w:r w:rsidR="009F0B81" w:rsidRPr="00BC2FEB">
        <w:rPr>
          <w:rFonts w:eastAsia="Zurich BT" w:cs="Arial"/>
          <w:bCs/>
          <w:color w:val="000000"/>
          <w:szCs w:val="20"/>
        </w:rPr>
        <w:t xml:space="preserve">microempresa, </w:t>
      </w:r>
      <w:r w:rsidRPr="00BC2FEB">
        <w:rPr>
          <w:rFonts w:eastAsia="Zurich BT" w:cs="Arial"/>
          <w:bCs/>
          <w:color w:val="000000"/>
          <w:szCs w:val="20"/>
        </w:rPr>
        <w:t>empresa de pequeno porte</w:t>
      </w:r>
      <w:r w:rsidRPr="00BC2FEB">
        <w:rPr>
          <w:rFonts w:cs="Arial"/>
          <w:color w:val="000000"/>
          <w:szCs w:val="20"/>
        </w:rPr>
        <w:t xml:space="preserve"> </w:t>
      </w:r>
      <w:r w:rsidR="009F0B81" w:rsidRPr="00BC2FEB">
        <w:rPr>
          <w:rFonts w:cs="Arial"/>
          <w:color w:val="000000"/>
          <w:szCs w:val="20"/>
        </w:rPr>
        <w:t xml:space="preserve">ou sociedade cooperativa </w:t>
      </w:r>
      <w:r w:rsidRPr="00BC2FEB">
        <w:rPr>
          <w:rFonts w:cs="Arial"/>
          <w:color w:val="000000"/>
          <w:szCs w:val="20"/>
        </w:rPr>
        <w:t xml:space="preserve">melhor classificada desista ou não se manifeste no prazo estabelecido, serão convocadas as demais licitantes </w:t>
      </w:r>
      <w:r w:rsidRPr="00BC2FEB">
        <w:rPr>
          <w:rFonts w:eastAsia="Zurich BT" w:cs="Arial"/>
          <w:bCs/>
          <w:color w:val="000000"/>
          <w:szCs w:val="20"/>
        </w:rPr>
        <w:t>microempresa e empresa de pequeno porte</w:t>
      </w:r>
      <w:r w:rsidRPr="00BC2FEB">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30BAF1" w:rsidR="000F104D" w:rsidRPr="00BC2FEB" w:rsidRDefault="000F104D" w:rsidP="00A9455C">
      <w:pPr>
        <w:pStyle w:val="Nivel01"/>
        <w:numPr>
          <w:ilvl w:val="0"/>
          <w:numId w:val="3"/>
        </w:numPr>
        <w:shd w:val="clear" w:color="auto" w:fill="D9D9D9" w:themeFill="background1" w:themeFillShade="D9"/>
        <w:rPr>
          <w:rFonts w:cs="Arial"/>
        </w:rPr>
      </w:pPr>
      <w:r w:rsidRPr="00BC2FEB">
        <w:rPr>
          <w:rFonts w:cs="Arial"/>
          <w:lang w:eastAsia="en-US"/>
        </w:rPr>
        <w:t>DA ACEIT</w:t>
      </w:r>
      <w:r w:rsidR="00415B08" w:rsidRPr="00BC2FEB">
        <w:rPr>
          <w:rFonts w:cs="Arial"/>
          <w:lang w:eastAsia="en-US"/>
        </w:rPr>
        <w:t>ABILIDADE DA PROPOSTA VENCEDORA</w:t>
      </w:r>
    </w:p>
    <w:p w14:paraId="56C2F487" w14:textId="77777777" w:rsidR="00321898" w:rsidRPr="00321898" w:rsidRDefault="00321898" w:rsidP="00321898">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lang w:eastAsia="en-US"/>
        </w:rPr>
      </w:pPr>
      <w:bookmarkStart w:id="1" w:name="OLE_LINK1"/>
    </w:p>
    <w:p w14:paraId="178199DC" w14:textId="68B7167E" w:rsidR="00CD012E" w:rsidRPr="00EA1B1D" w:rsidRDefault="00CD012E" w:rsidP="0078382A">
      <w:pPr>
        <w:numPr>
          <w:ilvl w:val="1"/>
          <w:numId w:val="1"/>
        </w:numPr>
        <w:spacing w:before="120" w:after="120" w:line="276" w:lineRule="auto"/>
        <w:ind w:left="0" w:firstLine="0"/>
        <w:jc w:val="both"/>
        <w:rPr>
          <w:rFonts w:cs="Arial"/>
          <w:color w:val="000000"/>
          <w:szCs w:val="20"/>
        </w:rPr>
      </w:pPr>
      <w:r w:rsidRPr="00EA1B1D">
        <w:rPr>
          <w:rFonts w:cs="Arial"/>
          <w:color w:val="000000"/>
          <w:szCs w:val="20"/>
        </w:rPr>
        <w:t>Encerrada a etapa de lances e depois da verificação de possível empate, o Pregoeiro examinará a proposta classificada em primeiro lugar quanto ao preço, a sua exequibilidade, bem como quanto ao cumprimento das especificações do objeto.</w:t>
      </w:r>
    </w:p>
    <w:p w14:paraId="61F85693" w14:textId="702B5EAD" w:rsidR="00CD012E" w:rsidRPr="00BC2FEB" w:rsidRDefault="00CD012E" w:rsidP="0078382A">
      <w:pPr>
        <w:numPr>
          <w:ilvl w:val="1"/>
          <w:numId w:val="1"/>
        </w:numPr>
        <w:spacing w:before="120" w:after="120" w:line="276" w:lineRule="auto"/>
        <w:ind w:left="0" w:firstLine="0"/>
        <w:jc w:val="both"/>
        <w:rPr>
          <w:rFonts w:cs="Arial"/>
          <w:color w:val="000000"/>
          <w:szCs w:val="20"/>
        </w:rPr>
      </w:pPr>
      <w:r w:rsidRPr="00321898">
        <w:rPr>
          <w:rFonts w:cs="Arial"/>
          <w:color w:val="000000"/>
          <w:szCs w:val="20"/>
        </w:rPr>
        <w:t>Será desclassificada a proposta ou o lance vencedor, nos termos do item 9.</w:t>
      </w:r>
      <w:r w:rsidRPr="00BC2FEB">
        <w:rPr>
          <w:rFonts w:cs="Arial"/>
          <w:color w:val="000000"/>
          <w:szCs w:val="20"/>
        </w:rPr>
        <w:t>1 do Anexo VII-A da In SEGES/MP</w:t>
      </w:r>
      <w:r w:rsidR="0057519D">
        <w:rPr>
          <w:rFonts w:cs="Arial"/>
          <w:color w:val="000000"/>
          <w:szCs w:val="20"/>
        </w:rPr>
        <w:t xml:space="preserve"> </w:t>
      </w:r>
      <w:r w:rsidRPr="00BC2FEB">
        <w:rPr>
          <w:rFonts w:cs="Arial"/>
          <w:color w:val="000000"/>
          <w:szCs w:val="20"/>
        </w:rPr>
        <w:t>n</w:t>
      </w:r>
      <w:r w:rsidR="0057519D">
        <w:rPr>
          <w:rFonts w:cs="Arial"/>
          <w:color w:val="000000"/>
          <w:szCs w:val="20"/>
        </w:rPr>
        <w:t>º 0</w:t>
      </w:r>
      <w:r w:rsidRPr="00BC2FEB">
        <w:rPr>
          <w:rFonts w:cs="Arial"/>
          <w:color w:val="000000"/>
          <w:szCs w:val="20"/>
        </w:rPr>
        <w:t xml:space="preserve">5/2017, que: </w:t>
      </w:r>
    </w:p>
    <w:p w14:paraId="0F1E3473" w14:textId="1157C258" w:rsidR="00CD012E" w:rsidRPr="00BC2FEB" w:rsidRDefault="00165471" w:rsidP="0078382A">
      <w:pPr>
        <w:numPr>
          <w:ilvl w:val="2"/>
          <w:numId w:val="1"/>
        </w:numPr>
        <w:spacing w:before="120" w:after="120" w:line="276" w:lineRule="auto"/>
        <w:ind w:left="567" w:hanging="567"/>
        <w:jc w:val="both"/>
        <w:rPr>
          <w:rFonts w:cs="Arial"/>
          <w:szCs w:val="20"/>
          <w:bdr w:val="none" w:sz="0" w:space="0" w:color="auto" w:frame="1"/>
        </w:rPr>
      </w:pPr>
      <w:r>
        <w:rPr>
          <w:rFonts w:cs="Arial"/>
          <w:szCs w:val="20"/>
          <w:bdr w:val="none" w:sz="0" w:space="0" w:color="auto" w:frame="1"/>
        </w:rPr>
        <w:t xml:space="preserve">   C</w:t>
      </w:r>
      <w:r w:rsidR="00CD012E" w:rsidRPr="00BC2FEB">
        <w:rPr>
          <w:rFonts w:cs="Arial"/>
          <w:szCs w:val="20"/>
          <w:bdr w:val="none" w:sz="0" w:space="0" w:color="auto" w:frame="1"/>
        </w:rPr>
        <w:t>ontenha vício insanável ou ilegalidade;</w:t>
      </w:r>
    </w:p>
    <w:p w14:paraId="14CEDA99" w14:textId="72ABE0D3" w:rsidR="00CD012E" w:rsidRPr="00BC2FEB" w:rsidRDefault="00165471" w:rsidP="0078382A">
      <w:pPr>
        <w:numPr>
          <w:ilvl w:val="2"/>
          <w:numId w:val="1"/>
        </w:numPr>
        <w:spacing w:before="120" w:after="120" w:line="276" w:lineRule="auto"/>
        <w:ind w:left="567" w:hanging="567"/>
        <w:jc w:val="both"/>
        <w:rPr>
          <w:rFonts w:cs="Arial"/>
          <w:szCs w:val="20"/>
          <w:bdr w:val="none" w:sz="0" w:space="0" w:color="auto" w:frame="1"/>
        </w:rPr>
      </w:pPr>
      <w:r>
        <w:rPr>
          <w:rFonts w:cs="Arial"/>
          <w:szCs w:val="20"/>
          <w:bdr w:val="none" w:sz="0" w:space="0" w:color="auto" w:frame="1"/>
        </w:rPr>
        <w:t xml:space="preserve">   N</w:t>
      </w:r>
      <w:r w:rsidR="00CD012E" w:rsidRPr="00BC2FEB">
        <w:rPr>
          <w:rFonts w:cs="Arial"/>
          <w:szCs w:val="20"/>
          <w:bdr w:val="none" w:sz="0" w:space="0" w:color="auto" w:frame="1"/>
        </w:rPr>
        <w:t>ão apresente as especificações técnicas exigidas pelo Termo de Referência;</w:t>
      </w:r>
    </w:p>
    <w:p w14:paraId="5EA4E99C" w14:textId="233616D5" w:rsidR="00CD012E" w:rsidRPr="00BC2FEB" w:rsidRDefault="00165471" w:rsidP="0078382A">
      <w:pPr>
        <w:numPr>
          <w:ilvl w:val="2"/>
          <w:numId w:val="1"/>
        </w:numPr>
        <w:spacing w:before="120" w:after="120" w:line="276" w:lineRule="auto"/>
        <w:ind w:left="567" w:hanging="567"/>
        <w:jc w:val="both"/>
        <w:rPr>
          <w:rFonts w:cs="Arial"/>
          <w:bCs/>
          <w:szCs w:val="20"/>
        </w:rPr>
      </w:pPr>
      <w:r>
        <w:rPr>
          <w:rFonts w:cs="Arial"/>
          <w:szCs w:val="20"/>
          <w:bdr w:val="none" w:sz="0" w:space="0" w:color="auto" w:frame="1"/>
        </w:rPr>
        <w:t xml:space="preserve">   A</w:t>
      </w:r>
      <w:r w:rsidR="00CD012E" w:rsidRPr="00BC2FEB">
        <w:rPr>
          <w:rFonts w:cs="Arial"/>
          <w:szCs w:val="20"/>
          <w:bdr w:val="none" w:sz="0" w:space="0" w:color="auto" w:frame="1"/>
        </w:rPr>
        <w:t xml:space="preserve">presentar preço </w:t>
      </w:r>
      <w:r w:rsidR="00CD012E" w:rsidRPr="00BC2FEB">
        <w:rPr>
          <w:rFonts w:cs="Arial"/>
          <w:bCs/>
          <w:szCs w:val="20"/>
        </w:rPr>
        <w:t>manifestamente inexequível;</w:t>
      </w:r>
    </w:p>
    <w:p w14:paraId="1146FCD4" w14:textId="5B1CFF7E" w:rsidR="00696661" w:rsidRPr="00BC2FEB" w:rsidRDefault="00165471" w:rsidP="0078382A">
      <w:pPr>
        <w:numPr>
          <w:ilvl w:val="2"/>
          <w:numId w:val="1"/>
        </w:numPr>
        <w:spacing w:before="120" w:after="120" w:line="276" w:lineRule="auto"/>
        <w:ind w:left="0" w:firstLine="0"/>
        <w:jc w:val="both"/>
        <w:rPr>
          <w:rFonts w:cs="Arial"/>
          <w:bCs/>
          <w:szCs w:val="20"/>
        </w:rPr>
      </w:pPr>
      <w:r>
        <w:rPr>
          <w:rFonts w:cs="Arial"/>
          <w:bCs/>
          <w:szCs w:val="20"/>
        </w:rPr>
        <w:t xml:space="preserve"> N</w:t>
      </w:r>
      <w:r w:rsidR="00CD012E" w:rsidRPr="00BC2FEB">
        <w:rPr>
          <w:rFonts w:cs="Arial"/>
          <w:bCs/>
          <w:szCs w:val="20"/>
        </w:rPr>
        <w:t>ão vierem a comprovar sua exequibilidade, em especial em relação ao preço e produtividade adotada.</w:t>
      </w:r>
    </w:p>
    <w:p w14:paraId="322ED973" w14:textId="30964C85" w:rsidR="00696661" w:rsidRPr="00BC2FEB" w:rsidRDefault="00696661" w:rsidP="000729A0">
      <w:pPr>
        <w:numPr>
          <w:ilvl w:val="1"/>
          <w:numId w:val="1"/>
        </w:numPr>
        <w:spacing w:before="120" w:after="120" w:line="276" w:lineRule="auto"/>
        <w:ind w:left="0" w:firstLine="0"/>
        <w:jc w:val="both"/>
        <w:rPr>
          <w:rFonts w:cs="Arial"/>
          <w:bCs/>
          <w:iCs/>
          <w:color w:val="000000"/>
          <w:szCs w:val="20"/>
        </w:rPr>
      </w:pPr>
      <w:r w:rsidRPr="00BC2FEB">
        <w:rPr>
          <w:rFonts w:cs="Arial"/>
          <w:bCs/>
          <w:iCs/>
          <w:color w:val="000000"/>
          <w:szCs w:val="20"/>
        </w:rPr>
        <w:t xml:space="preserve">Se houver indícios de inexequibilidade da proposta de preço, ou em caso da </w:t>
      </w:r>
      <w:r w:rsidRPr="00BC2FEB">
        <w:rPr>
          <w:rFonts w:cs="Arial"/>
          <w:color w:val="000000"/>
          <w:szCs w:val="20"/>
          <w:lang w:eastAsia="en-US"/>
        </w:rPr>
        <w:t>necessidade</w:t>
      </w:r>
      <w:r w:rsidRPr="00BC2FEB">
        <w:rPr>
          <w:rFonts w:cs="Arial"/>
          <w:bCs/>
          <w:iCs/>
          <w:color w:val="000000"/>
          <w:szCs w:val="20"/>
        </w:rPr>
        <w:t xml:space="preserve"> de esclarecimentos complementares, poderão ser efetuadas diligências, na forma do § 3° do artigo 43 da Lei n° 8.666, de 1993, a exemplo das enumeradas no anexo VII-A, item 9.4 da IN nº 05/2017, para que a empresa comprove a exequibilidade da proposta. </w:t>
      </w:r>
    </w:p>
    <w:p w14:paraId="4A58E080" w14:textId="77777777" w:rsidR="00696661" w:rsidRPr="00BC2FEB" w:rsidRDefault="00696661" w:rsidP="000729A0">
      <w:pPr>
        <w:numPr>
          <w:ilvl w:val="1"/>
          <w:numId w:val="1"/>
        </w:numPr>
        <w:spacing w:before="120" w:after="120" w:line="276" w:lineRule="auto"/>
        <w:ind w:left="0" w:firstLine="0"/>
        <w:jc w:val="both"/>
        <w:rPr>
          <w:rFonts w:cs="Arial"/>
          <w:bCs/>
          <w:iCs/>
          <w:szCs w:val="20"/>
        </w:rPr>
      </w:pPr>
      <w:r w:rsidRPr="00BC2FEB">
        <w:rPr>
          <w:rFonts w:cs="Arial"/>
          <w:bCs/>
          <w:iCs/>
          <w:color w:val="000000"/>
          <w:szCs w:val="20"/>
        </w:rPr>
        <w:t xml:space="preserve"> 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4EA97287" w14:textId="77777777" w:rsidR="00696661" w:rsidRPr="00BC2FEB" w:rsidRDefault="00696661" w:rsidP="000729A0">
      <w:pPr>
        <w:numPr>
          <w:ilvl w:val="1"/>
          <w:numId w:val="1"/>
        </w:numPr>
        <w:spacing w:before="120" w:after="120" w:line="276" w:lineRule="auto"/>
        <w:ind w:left="0" w:firstLine="0"/>
        <w:jc w:val="both"/>
        <w:rPr>
          <w:rFonts w:cs="Arial"/>
          <w:bCs/>
          <w:iCs/>
          <w:szCs w:val="20"/>
        </w:rPr>
      </w:pPr>
      <w:r w:rsidRPr="00BC2FEB">
        <w:rPr>
          <w:rFonts w:cs="Arial"/>
          <w:bCs/>
          <w:iCs/>
          <w:color w:val="000000"/>
          <w:szCs w:val="20"/>
        </w:rPr>
        <w:t xml:space="preserve"> Qualquer interessado poderá requerer que se realizem diligências para aferir a exequibilidade e a legalidade das propostas, devendo apresentar as provas ou os indícios que fundamentam a suspeita.</w:t>
      </w:r>
    </w:p>
    <w:p w14:paraId="2939F799" w14:textId="36044E9C" w:rsidR="00F122C8" w:rsidRPr="00BC2FEB" w:rsidRDefault="00F122C8" w:rsidP="000729A0">
      <w:pPr>
        <w:numPr>
          <w:ilvl w:val="1"/>
          <w:numId w:val="1"/>
        </w:numPr>
        <w:spacing w:before="120" w:after="120" w:line="276" w:lineRule="auto"/>
        <w:ind w:left="0" w:firstLine="0"/>
        <w:jc w:val="both"/>
        <w:rPr>
          <w:rFonts w:cs="Arial"/>
          <w:bCs/>
          <w:iCs/>
          <w:color w:val="000000"/>
          <w:szCs w:val="20"/>
        </w:rPr>
      </w:pPr>
      <w:r w:rsidRPr="00BC2FEB">
        <w:rPr>
          <w:rFonts w:cs="Arial"/>
          <w:color w:val="000000"/>
          <w:szCs w:val="20"/>
          <w:lang w:eastAsia="en-US"/>
        </w:rPr>
        <w:t xml:space="preserve">O prazo estabelecido pelo Pregoeiro </w:t>
      </w:r>
      <w:r w:rsidR="00CB2B84" w:rsidRPr="00BC2FEB">
        <w:rPr>
          <w:rFonts w:cs="Arial"/>
          <w:color w:val="000000"/>
          <w:szCs w:val="20"/>
          <w:lang w:eastAsia="en-US"/>
        </w:rPr>
        <w:t xml:space="preserve">para a realização de diligências será de </w:t>
      </w:r>
      <w:r w:rsidR="009852F0">
        <w:rPr>
          <w:rFonts w:cs="Arial"/>
          <w:color w:val="000000"/>
          <w:szCs w:val="20"/>
          <w:lang w:eastAsia="en-US"/>
        </w:rPr>
        <w:t>até</w:t>
      </w:r>
      <w:r w:rsidR="00CB2B84" w:rsidRPr="00BC2FEB">
        <w:rPr>
          <w:rFonts w:cs="Arial"/>
          <w:color w:val="000000"/>
          <w:szCs w:val="20"/>
          <w:lang w:eastAsia="en-US"/>
        </w:rPr>
        <w:t xml:space="preserve"> 05</w:t>
      </w:r>
      <w:r w:rsidR="009852F0">
        <w:rPr>
          <w:rFonts w:cs="Arial"/>
          <w:color w:val="000000"/>
          <w:szCs w:val="20"/>
          <w:lang w:eastAsia="en-US"/>
        </w:rPr>
        <w:t xml:space="preserve"> </w:t>
      </w:r>
      <w:r w:rsidR="00CB2B84" w:rsidRPr="00BC2FEB">
        <w:rPr>
          <w:rFonts w:cs="Arial"/>
          <w:color w:val="000000"/>
          <w:szCs w:val="20"/>
          <w:lang w:eastAsia="en-US"/>
        </w:rPr>
        <w:t xml:space="preserve">(cinco) dias </w:t>
      </w:r>
      <w:r w:rsidR="001E056C" w:rsidRPr="00BC2FEB">
        <w:rPr>
          <w:rFonts w:cs="Arial"/>
          <w:color w:val="000000"/>
          <w:szCs w:val="20"/>
          <w:lang w:eastAsia="en-US"/>
        </w:rPr>
        <w:t xml:space="preserve">úteis podendo ser </w:t>
      </w:r>
      <w:proofErr w:type="gramStart"/>
      <w:r w:rsidR="001E056C" w:rsidRPr="00BC2FEB">
        <w:rPr>
          <w:rFonts w:cs="Arial"/>
          <w:color w:val="000000"/>
          <w:szCs w:val="20"/>
          <w:lang w:eastAsia="en-US"/>
        </w:rPr>
        <w:t>prorrogado</w:t>
      </w:r>
      <w:r w:rsidR="00F66F64" w:rsidRPr="00BC2FEB">
        <w:rPr>
          <w:rFonts w:cs="Arial"/>
          <w:color w:val="000000"/>
          <w:szCs w:val="20"/>
          <w:lang w:eastAsia="en-US"/>
        </w:rPr>
        <w:t xml:space="preserve"> por igual período, </w:t>
      </w:r>
      <w:r w:rsidRPr="00BC2FEB">
        <w:rPr>
          <w:rFonts w:cs="Arial"/>
          <w:color w:val="000000"/>
          <w:szCs w:val="20"/>
          <w:lang w:eastAsia="en-US"/>
        </w:rPr>
        <w:t>por solicitação escrita e justificada do licitante, formulada antes de findo o prazo estabelecido, e formalmente aceita pelo Pregoeiro</w:t>
      </w:r>
      <w:proofErr w:type="gramEnd"/>
      <w:r w:rsidRPr="00BC2FEB">
        <w:rPr>
          <w:rFonts w:cs="Arial"/>
          <w:color w:val="000000"/>
          <w:szCs w:val="20"/>
          <w:lang w:eastAsia="en-US"/>
        </w:rPr>
        <w:t xml:space="preserve">. </w:t>
      </w:r>
    </w:p>
    <w:p w14:paraId="2FDC741C" w14:textId="52216AFC" w:rsidR="00F122C8" w:rsidRPr="00BC2FEB" w:rsidRDefault="00F122C8" w:rsidP="000729A0">
      <w:pPr>
        <w:numPr>
          <w:ilvl w:val="1"/>
          <w:numId w:val="1"/>
        </w:numPr>
        <w:spacing w:before="120" w:after="120" w:line="276" w:lineRule="auto"/>
        <w:ind w:left="0" w:firstLine="0"/>
        <w:jc w:val="both"/>
        <w:rPr>
          <w:rFonts w:cs="Arial"/>
          <w:bCs/>
          <w:iCs/>
          <w:color w:val="000000"/>
          <w:szCs w:val="20"/>
        </w:rPr>
      </w:pPr>
      <w:r w:rsidRPr="00BC2FEB">
        <w:rPr>
          <w:rFonts w:cs="Arial"/>
          <w:bCs/>
          <w:iCs/>
          <w:color w:val="000000"/>
          <w:szCs w:val="20"/>
        </w:rPr>
        <w:t>Se a proposta ou lance vencedor for desclassificado, o Pregoeiro examinará a proposta ou lance subsequente, e, assim sucessivamente, na ordem de classificação.</w:t>
      </w:r>
    </w:p>
    <w:p w14:paraId="375F339C" w14:textId="1B527A8A" w:rsidR="00F122C8" w:rsidRPr="00BC2FEB" w:rsidRDefault="00F122C8" w:rsidP="000729A0">
      <w:pPr>
        <w:numPr>
          <w:ilvl w:val="1"/>
          <w:numId w:val="1"/>
        </w:numPr>
        <w:spacing w:before="120" w:after="120" w:line="276" w:lineRule="auto"/>
        <w:ind w:left="0" w:firstLine="0"/>
        <w:jc w:val="both"/>
        <w:rPr>
          <w:rFonts w:cs="Arial"/>
          <w:szCs w:val="20"/>
        </w:rPr>
      </w:pPr>
      <w:r w:rsidRPr="00BC2FEB">
        <w:rPr>
          <w:rFonts w:cs="Arial"/>
          <w:color w:val="000000"/>
          <w:szCs w:val="20"/>
          <w:lang w:eastAsia="en-US"/>
        </w:rPr>
        <w:t>Havendo necessidade, o Pregoeiro suspenderá a sessão, informando no “</w:t>
      </w:r>
      <w:r w:rsidRPr="00BC2FEB">
        <w:rPr>
          <w:rFonts w:cs="Arial"/>
          <w:i/>
          <w:color w:val="000000"/>
          <w:szCs w:val="20"/>
          <w:lang w:eastAsia="en-US"/>
        </w:rPr>
        <w:t>chat</w:t>
      </w:r>
      <w:r w:rsidRPr="00BC2FEB">
        <w:rPr>
          <w:rFonts w:cs="Arial"/>
          <w:color w:val="000000"/>
          <w:szCs w:val="20"/>
          <w:lang w:eastAsia="en-US"/>
        </w:rPr>
        <w:t>” a nova data e horário para a continuidade da mesma.</w:t>
      </w:r>
    </w:p>
    <w:p w14:paraId="5A4BAE8E" w14:textId="1B4997FE" w:rsidR="00F122C8" w:rsidRPr="00BC2FEB" w:rsidRDefault="00F122C8" w:rsidP="00EE2CFE">
      <w:pPr>
        <w:numPr>
          <w:ilvl w:val="1"/>
          <w:numId w:val="1"/>
        </w:numPr>
        <w:spacing w:before="120" w:after="120" w:line="276" w:lineRule="auto"/>
        <w:ind w:left="0" w:firstLine="0"/>
        <w:jc w:val="both"/>
        <w:rPr>
          <w:rFonts w:cs="Arial"/>
          <w:szCs w:val="20"/>
        </w:rPr>
      </w:pPr>
      <w:r w:rsidRPr="00BC2FEB">
        <w:rPr>
          <w:rFonts w:cs="Arial"/>
          <w:szCs w:val="20"/>
        </w:rPr>
        <w:lastRenderedPageBreak/>
        <w:t xml:space="preserve">O Pregoeiro poderá encaminhar, por meio do sistema eletrônico, </w:t>
      </w:r>
      <w:r w:rsidRPr="00BC2FEB">
        <w:rPr>
          <w:rFonts w:cs="Arial"/>
          <w:color w:val="000000"/>
          <w:szCs w:val="20"/>
          <w:lang w:eastAsia="en-US"/>
        </w:rPr>
        <w:t>contraproposta</w:t>
      </w:r>
      <w:r w:rsidRPr="00BC2FEB">
        <w:rPr>
          <w:rFonts w:cs="Arial"/>
          <w:szCs w:val="20"/>
        </w:rPr>
        <w:t xml:space="preserve"> ao licitante que apresentou o lance mais vantajoso, com o fim de negociar a obtenção de melhor preço, vedada a negociação em condições diversas das previstas neste Edital.</w:t>
      </w:r>
    </w:p>
    <w:p w14:paraId="247450FC" w14:textId="5320DFAA" w:rsidR="00F122C8" w:rsidRPr="00BC2FEB" w:rsidRDefault="00F122C8" w:rsidP="00EE2CFE">
      <w:pPr>
        <w:numPr>
          <w:ilvl w:val="2"/>
          <w:numId w:val="1"/>
        </w:numPr>
        <w:spacing w:before="120" w:after="120" w:line="276" w:lineRule="auto"/>
        <w:ind w:left="0" w:firstLine="0"/>
        <w:jc w:val="both"/>
        <w:rPr>
          <w:rFonts w:cs="Arial"/>
          <w:color w:val="000000"/>
          <w:szCs w:val="20"/>
        </w:rPr>
      </w:pPr>
      <w:r w:rsidRPr="00BC2FEB">
        <w:rPr>
          <w:rFonts w:cs="Arial"/>
          <w:color w:val="000000"/>
          <w:szCs w:val="20"/>
        </w:rPr>
        <w:t>Também nas hipóteses em que o Pregoeiro não aceitar a proposta e passar à subsequente, poderá negociar com o licitante para que seja obtido preço melhor.</w:t>
      </w:r>
    </w:p>
    <w:p w14:paraId="1D538D65" w14:textId="1D50428B" w:rsidR="00F122C8" w:rsidRPr="00BC2FEB" w:rsidRDefault="00F122C8" w:rsidP="00EE2CFE">
      <w:pPr>
        <w:numPr>
          <w:ilvl w:val="2"/>
          <w:numId w:val="1"/>
        </w:numPr>
        <w:spacing w:before="120" w:after="120" w:line="276" w:lineRule="auto"/>
        <w:ind w:left="0" w:firstLine="0"/>
        <w:jc w:val="both"/>
        <w:rPr>
          <w:rFonts w:cs="Arial"/>
          <w:color w:val="000000"/>
          <w:szCs w:val="20"/>
        </w:rPr>
      </w:pPr>
      <w:r w:rsidRPr="00BC2FEB">
        <w:rPr>
          <w:rFonts w:cs="Arial"/>
          <w:color w:val="000000"/>
          <w:szCs w:val="20"/>
        </w:rPr>
        <w:t>A negociação será realizada por meio do sistema, podendo ser acompanhada pelos demais licitantes.</w:t>
      </w:r>
    </w:p>
    <w:p w14:paraId="296417DC" w14:textId="77777777" w:rsidR="00F122C8" w:rsidRPr="00BC2FEB" w:rsidRDefault="00F122C8" w:rsidP="00EE2CFE">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Sempre que a proposta não for aceita, e antes de o Pregoeiro passar à subsequente, haverá nova verificação, pelo sistema, da eventual ocorrência do empate ficto, previsto nos artigos </w:t>
      </w:r>
      <w:r w:rsidRPr="00BC2FEB">
        <w:rPr>
          <w:rFonts w:cs="Arial"/>
          <w:bCs/>
          <w:color w:val="000000"/>
          <w:szCs w:val="20"/>
        </w:rPr>
        <w:t>44 e 45 da LC nº 123, de 2006, seguindo-se a disciplina antes estabelecida, se for o caso.</w:t>
      </w:r>
    </w:p>
    <w:bookmarkEnd w:id="1"/>
    <w:p w14:paraId="23AFCA13" w14:textId="77777777" w:rsidR="000F104D" w:rsidRPr="00BC2FEB" w:rsidRDefault="000F104D" w:rsidP="00A9455C">
      <w:pPr>
        <w:pStyle w:val="Nivel01"/>
        <w:numPr>
          <w:ilvl w:val="0"/>
          <w:numId w:val="4"/>
        </w:numPr>
        <w:shd w:val="clear" w:color="auto" w:fill="D9D9D9" w:themeFill="background1" w:themeFillShade="D9"/>
        <w:rPr>
          <w:rFonts w:cs="Arial"/>
        </w:rPr>
      </w:pPr>
      <w:r w:rsidRPr="00BC2FEB">
        <w:rPr>
          <w:rFonts w:cs="Arial"/>
          <w:lang w:eastAsia="en-US"/>
        </w:rPr>
        <w:t xml:space="preserve">DA HABILITAÇÃO </w:t>
      </w:r>
    </w:p>
    <w:p w14:paraId="5E699836" w14:textId="77777777" w:rsidR="002A7179" w:rsidRPr="00BC2FEB" w:rsidRDefault="002A7179" w:rsidP="00C278D9">
      <w:pPr>
        <w:pStyle w:val="PargrafodaLista"/>
        <w:numPr>
          <w:ilvl w:val="1"/>
          <w:numId w:val="21"/>
        </w:numPr>
        <w:spacing w:before="120" w:after="120" w:line="276" w:lineRule="auto"/>
        <w:ind w:left="0" w:firstLine="0"/>
        <w:jc w:val="both"/>
        <w:rPr>
          <w:rFonts w:cs="Arial"/>
          <w:szCs w:val="20"/>
        </w:rPr>
      </w:pPr>
      <w:r w:rsidRPr="00BC2FEB">
        <w:rPr>
          <w:rFonts w:cs="Arial"/>
          <w:szCs w:val="20"/>
          <w:lang w:eastAsia="ar-SA"/>
        </w:rPr>
        <w:t>Como condição prévia ao exame da documentação de habilitação</w:t>
      </w:r>
      <w:r w:rsidRPr="00BC2FEB">
        <w:rPr>
          <w:rFonts w:cs="Arial"/>
          <w:szCs w:val="20"/>
        </w:rPr>
        <w:t xml:space="preserve"> do licitante detentor da proposta </w:t>
      </w:r>
      <w:r w:rsidRPr="00BC2FEB">
        <w:rPr>
          <w:rFonts w:cs="Arial"/>
          <w:color w:val="000000" w:themeColor="text1"/>
          <w:szCs w:val="20"/>
        </w:rPr>
        <w:t>classificada em primeiro lugar</w:t>
      </w:r>
      <w:r w:rsidRPr="00BC2FEB">
        <w:rPr>
          <w:rFonts w:cs="Arial"/>
          <w:szCs w:val="20"/>
          <w:lang w:eastAsia="ar-SA"/>
        </w:rPr>
        <w:t xml:space="preserve">, </w:t>
      </w:r>
      <w:r w:rsidRPr="00BC2FEB">
        <w:rPr>
          <w:rFonts w:cs="Arial"/>
          <w:szCs w:val="20"/>
        </w:rPr>
        <w:t xml:space="preserve">o Pregoeiro </w:t>
      </w:r>
      <w:r w:rsidRPr="00BC2FEB">
        <w:rPr>
          <w:rFonts w:cs="Arial"/>
          <w:szCs w:val="20"/>
          <w:lang w:eastAsia="ar-SA"/>
        </w:rPr>
        <w:t>verificará o eventual descumprimento das condições de participação, especialmente quanto à</w:t>
      </w:r>
      <w:r w:rsidRPr="00BC2FEB">
        <w:rPr>
          <w:rFonts w:cs="Arial"/>
          <w:szCs w:val="20"/>
        </w:rPr>
        <w:t xml:space="preserve"> existência de sanção que impeça a participação no certame ou a futura contratação, mediante a consulta aos seguintes cadastros:</w:t>
      </w:r>
    </w:p>
    <w:p w14:paraId="140146C2" w14:textId="77777777" w:rsidR="002A7179" w:rsidRPr="00BC2FEB" w:rsidRDefault="002A7179" w:rsidP="00C278D9">
      <w:pPr>
        <w:pStyle w:val="PargrafodaLista"/>
        <w:numPr>
          <w:ilvl w:val="2"/>
          <w:numId w:val="21"/>
        </w:numPr>
        <w:spacing w:before="120" w:after="120" w:line="276" w:lineRule="auto"/>
        <w:ind w:left="0" w:firstLine="0"/>
        <w:contextualSpacing w:val="0"/>
        <w:jc w:val="both"/>
        <w:rPr>
          <w:rFonts w:cs="Arial"/>
          <w:szCs w:val="20"/>
        </w:rPr>
      </w:pPr>
      <w:r w:rsidRPr="00BC2FEB">
        <w:rPr>
          <w:rFonts w:cs="Arial"/>
          <w:szCs w:val="20"/>
        </w:rPr>
        <w:t>SICAF; e</w:t>
      </w:r>
    </w:p>
    <w:p w14:paraId="316A3A10" w14:textId="10042C9D" w:rsidR="006113BA" w:rsidRPr="00BC2FEB" w:rsidRDefault="002A7179" w:rsidP="00C278D9">
      <w:pPr>
        <w:pStyle w:val="PargrafodaLista"/>
        <w:numPr>
          <w:ilvl w:val="2"/>
          <w:numId w:val="21"/>
        </w:numPr>
        <w:spacing w:before="120" w:after="120" w:line="276" w:lineRule="auto"/>
        <w:ind w:left="0" w:firstLine="0"/>
        <w:contextualSpacing w:val="0"/>
        <w:jc w:val="both"/>
        <w:rPr>
          <w:rFonts w:cs="Arial"/>
          <w:szCs w:val="20"/>
        </w:rPr>
      </w:pPr>
      <w:r w:rsidRPr="00BC2FEB">
        <w:rPr>
          <w:rFonts w:cs="Arial"/>
          <w:szCs w:val="20"/>
        </w:rPr>
        <w:t>Consulta Consolidada de Pessoa Jurídica – TCU, (</w:t>
      </w:r>
      <w:hyperlink r:id="rId10" w:history="1">
        <w:r w:rsidRPr="00BC2FEB">
          <w:rPr>
            <w:rStyle w:val="Hyperlink"/>
            <w:rFonts w:cs="Arial"/>
            <w:szCs w:val="20"/>
          </w:rPr>
          <w:t>https://certidoes-apf.apps.tcu.gov.br/</w:t>
        </w:r>
      </w:hyperlink>
      <w:r w:rsidRPr="00BC2FEB">
        <w:rPr>
          <w:rFonts w:cs="Arial"/>
          <w:szCs w:val="20"/>
        </w:rPr>
        <w:t xml:space="preserve">), que já agrega as seguintes certidões: Cadastro Nacional de Empresas Inidôneas e Suspensas – CEIS; </w:t>
      </w:r>
      <w:r w:rsidRPr="00BC2FEB">
        <w:rPr>
          <w:rFonts w:cs="Arial"/>
          <w:bCs/>
          <w:szCs w:val="20"/>
        </w:rPr>
        <w:t xml:space="preserve">Cadastro Nacional de Condenações Cíveis por Atos de Improbidade Administrativa e Inelegibilidade - CNIA; </w:t>
      </w:r>
      <w:r w:rsidRPr="00BC2FEB">
        <w:rPr>
          <w:rFonts w:cs="Arial"/>
          <w:szCs w:val="20"/>
        </w:rPr>
        <w:t>Licitantes Inidôneos – Inidôneos e Cadastro Nacional de Empresas Punidas CNEP</w:t>
      </w:r>
      <w:r w:rsidR="006113BA" w:rsidRPr="00BC2FEB">
        <w:rPr>
          <w:rFonts w:cs="Arial"/>
          <w:szCs w:val="20"/>
        </w:rPr>
        <w:t>;</w:t>
      </w:r>
    </w:p>
    <w:p w14:paraId="3223A6C3" w14:textId="1164E1E7" w:rsidR="006113BA" w:rsidRPr="00BC2FEB" w:rsidRDefault="006113BA" w:rsidP="00C278D9">
      <w:pPr>
        <w:pStyle w:val="PargrafodaLista"/>
        <w:numPr>
          <w:ilvl w:val="2"/>
          <w:numId w:val="21"/>
        </w:numPr>
        <w:spacing w:before="120" w:after="120" w:line="276" w:lineRule="auto"/>
        <w:ind w:left="0" w:firstLine="0"/>
        <w:contextualSpacing w:val="0"/>
        <w:jc w:val="both"/>
        <w:rPr>
          <w:rFonts w:cs="Arial"/>
          <w:bCs/>
          <w:color w:val="FF0000"/>
          <w:szCs w:val="20"/>
        </w:rPr>
      </w:pPr>
      <w:r w:rsidRPr="00BC2FEB">
        <w:rPr>
          <w:rFonts w:cs="Arial"/>
          <w:bCs/>
          <w:color w:val="000000"/>
          <w:szCs w:val="20"/>
        </w:rPr>
        <w:t xml:space="preserve">A consulta aos cadastros será realizada em nome da empresa licitante e também de seu </w:t>
      </w:r>
      <w:r w:rsidR="00FB2630" w:rsidRPr="00BC2FEB">
        <w:rPr>
          <w:rFonts w:cs="Arial"/>
          <w:bCs/>
          <w:color w:val="000000"/>
          <w:szCs w:val="20"/>
        </w:rPr>
        <w:t>sócio majoritário</w:t>
      </w:r>
      <w:r w:rsidRPr="00BC2FEB">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sidRPr="00BC2FEB">
        <w:rPr>
          <w:rFonts w:cs="Arial"/>
          <w:bCs/>
          <w:color w:val="000000"/>
          <w:szCs w:val="20"/>
        </w:rPr>
        <w:t xml:space="preserve"> da qual seja sócio majoritário</w:t>
      </w:r>
      <w:r w:rsidR="00FB2630" w:rsidRPr="00BC2FEB">
        <w:rPr>
          <w:rFonts w:cs="Arial"/>
          <w:bCs/>
          <w:color w:val="000000"/>
          <w:szCs w:val="20"/>
        </w:rPr>
        <w:t>.</w:t>
      </w:r>
    </w:p>
    <w:p w14:paraId="6F2F8227" w14:textId="77777777" w:rsidR="002A7179" w:rsidRPr="00BC2FEB" w:rsidRDefault="002A7179" w:rsidP="00C278D9">
      <w:pPr>
        <w:pStyle w:val="PargrafodaLista"/>
        <w:numPr>
          <w:ilvl w:val="3"/>
          <w:numId w:val="21"/>
        </w:numPr>
        <w:spacing w:before="120" w:after="120" w:line="276" w:lineRule="auto"/>
        <w:ind w:left="0" w:firstLine="0"/>
        <w:contextualSpacing w:val="0"/>
        <w:jc w:val="both"/>
        <w:rPr>
          <w:rFonts w:cs="Arial"/>
          <w:color w:val="000000" w:themeColor="text1"/>
          <w:szCs w:val="20"/>
        </w:rPr>
      </w:pPr>
      <w:r w:rsidRPr="00BC2FEB">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CA0FF91" w14:textId="77777777" w:rsidR="002A7179" w:rsidRPr="00BC2FEB" w:rsidRDefault="002A7179" w:rsidP="00E348FC">
      <w:pPr>
        <w:pStyle w:val="PargrafodaLista"/>
        <w:numPr>
          <w:ilvl w:val="4"/>
          <w:numId w:val="5"/>
        </w:numPr>
        <w:spacing w:before="120" w:after="120" w:line="276" w:lineRule="auto"/>
        <w:ind w:left="0" w:firstLine="0"/>
        <w:contextualSpacing w:val="0"/>
        <w:jc w:val="both"/>
        <w:rPr>
          <w:rFonts w:cs="Arial"/>
          <w:color w:val="000000" w:themeColor="text1"/>
          <w:szCs w:val="20"/>
        </w:rPr>
      </w:pPr>
      <w:r w:rsidRPr="00BC2FEB">
        <w:rPr>
          <w:rFonts w:cs="Arial"/>
          <w:color w:val="000000" w:themeColor="text1"/>
          <w:szCs w:val="20"/>
        </w:rPr>
        <w:t>A tentativa de burla será verificada por meio dos vínculos societários, linhas de fornecimento similares, dentre outros.</w:t>
      </w:r>
    </w:p>
    <w:p w14:paraId="177918A6" w14:textId="77777777" w:rsidR="002A7179" w:rsidRPr="00BC2FEB" w:rsidRDefault="002A7179" w:rsidP="00E348FC">
      <w:pPr>
        <w:pStyle w:val="PargrafodaLista"/>
        <w:numPr>
          <w:ilvl w:val="4"/>
          <w:numId w:val="5"/>
        </w:numPr>
        <w:spacing w:before="120" w:after="120" w:line="276" w:lineRule="auto"/>
        <w:ind w:left="-142" w:firstLine="142"/>
        <w:contextualSpacing w:val="0"/>
        <w:jc w:val="both"/>
        <w:rPr>
          <w:rFonts w:cs="Arial"/>
          <w:color w:val="000000" w:themeColor="text1"/>
          <w:szCs w:val="20"/>
        </w:rPr>
      </w:pPr>
      <w:r w:rsidRPr="00BC2FEB">
        <w:rPr>
          <w:rFonts w:cs="Arial"/>
          <w:color w:val="000000" w:themeColor="text1"/>
          <w:szCs w:val="20"/>
        </w:rPr>
        <w:t>O licitante será convocado para manifestação previamente à sua desclassificação.</w:t>
      </w:r>
    </w:p>
    <w:p w14:paraId="1BB349E9" w14:textId="77777777" w:rsidR="002A7179" w:rsidRPr="00BC2FEB" w:rsidRDefault="002A7179" w:rsidP="00C278D9">
      <w:pPr>
        <w:pStyle w:val="PargrafodaLista"/>
        <w:numPr>
          <w:ilvl w:val="2"/>
          <w:numId w:val="21"/>
        </w:numPr>
        <w:spacing w:before="120" w:after="120" w:line="276" w:lineRule="auto"/>
        <w:ind w:left="0" w:firstLine="0"/>
        <w:contextualSpacing w:val="0"/>
        <w:jc w:val="both"/>
        <w:rPr>
          <w:rFonts w:cs="Arial"/>
          <w:color w:val="000000" w:themeColor="text1"/>
          <w:szCs w:val="20"/>
        </w:rPr>
      </w:pPr>
      <w:r w:rsidRPr="00BC2FEB">
        <w:rPr>
          <w:rFonts w:cs="Arial"/>
          <w:color w:val="000000" w:themeColor="text1"/>
          <w:szCs w:val="20"/>
        </w:rPr>
        <w:t>Constatada a existência de sanção, o Pregoeiro reputará o licitante inabilitado, por falta de condição de participação.</w:t>
      </w:r>
    </w:p>
    <w:p w14:paraId="21E55DA4" w14:textId="77777777" w:rsidR="002A7179" w:rsidRPr="00BC2FEB" w:rsidRDefault="002A7179" w:rsidP="00C278D9">
      <w:pPr>
        <w:pStyle w:val="PargrafodaLista"/>
        <w:numPr>
          <w:ilvl w:val="1"/>
          <w:numId w:val="21"/>
        </w:numPr>
        <w:spacing w:before="120" w:after="120" w:line="276" w:lineRule="auto"/>
        <w:ind w:left="0" w:firstLine="0"/>
        <w:jc w:val="both"/>
        <w:rPr>
          <w:rFonts w:cs="Arial"/>
          <w:b/>
          <w:szCs w:val="20"/>
        </w:rPr>
      </w:pPr>
      <w:r w:rsidRPr="00BC2FEB">
        <w:rPr>
          <w:rFonts w:cs="Arial"/>
          <w:b/>
          <w:color w:val="000000" w:themeColor="text1"/>
          <w:szCs w:val="20"/>
        </w:rPr>
        <w:t xml:space="preserve">Não ocorrendo inabilitação, o Pregoeiro consultará o Sistema de Cadastro Unificado de Fornecedores – SICAF, em relação à habilitação jurídica, à regularidade fiscal, à qualificação econômica financeira e habilitação técnica, conforme o disposto nos </w:t>
      </w:r>
      <w:proofErr w:type="gramStart"/>
      <w:r w:rsidRPr="00BC2FEB">
        <w:rPr>
          <w:rFonts w:cs="Arial"/>
          <w:b/>
          <w:color w:val="000000" w:themeColor="text1"/>
          <w:szCs w:val="20"/>
        </w:rPr>
        <w:t>arts.</w:t>
      </w:r>
      <w:proofErr w:type="gramEnd"/>
      <w:r w:rsidR="0060615C">
        <w:fldChar w:fldCharType="begin"/>
      </w:r>
      <w:r w:rsidR="0060615C">
        <w:instrText xml:space="preserve"> HYPERLINK \h </w:instrText>
      </w:r>
      <w:r w:rsidR="0060615C">
        <w:fldChar w:fldCharType="separate"/>
      </w:r>
      <w:r w:rsidRPr="00BC2FEB">
        <w:rPr>
          <w:rStyle w:val="Hyperlink"/>
          <w:rFonts w:cs="Arial"/>
          <w:b/>
          <w:color w:val="auto"/>
          <w:szCs w:val="20"/>
          <w:u w:val="none"/>
        </w:rPr>
        <w:t>10, 11, 12, 13, 14, 15</w:t>
      </w:r>
      <w:r w:rsidR="0060615C">
        <w:rPr>
          <w:rStyle w:val="Hyperlink"/>
          <w:rFonts w:cs="Arial"/>
          <w:b/>
          <w:color w:val="auto"/>
          <w:szCs w:val="20"/>
          <w:u w:val="none"/>
        </w:rPr>
        <w:fldChar w:fldCharType="end"/>
      </w:r>
      <w:r w:rsidRPr="00BC2FEB">
        <w:rPr>
          <w:rFonts w:cs="Arial"/>
          <w:b/>
          <w:color w:val="000000" w:themeColor="text1"/>
          <w:szCs w:val="20"/>
        </w:rPr>
        <w:t> e 16 da Instrução Normativa SEGES/MP nº 03, de 2018.</w:t>
      </w:r>
    </w:p>
    <w:p w14:paraId="7746216F" w14:textId="77777777" w:rsidR="002A7179" w:rsidRPr="00BC2FEB" w:rsidRDefault="002A7179" w:rsidP="00C278D9">
      <w:pPr>
        <w:pStyle w:val="PargrafodaLista"/>
        <w:numPr>
          <w:ilvl w:val="2"/>
          <w:numId w:val="21"/>
        </w:numPr>
        <w:spacing w:before="120" w:after="120" w:line="276" w:lineRule="auto"/>
        <w:ind w:left="0" w:firstLine="0"/>
        <w:contextualSpacing w:val="0"/>
        <w:jc w:val="both"/>
        <w:rPr>
          <w:rFonts w:cs="Arial"/>
          <w:szCs w:val="20"/>
        </w:rPr>
      </w:pPr>
      <w:r w:rsidRPr="00BC2FEB">
        <w:rPr>
          <w:rFonts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87D9CC1" w14:textId="77777777" w:rsidR="002A7179" w:rsidRPr="00BC2FEB" w:rsidRDefault="002A7179" w:rsidP="00C278D9">
      <w:pPr>
        <w:pStyle w:val="PargrafodaLista"/>
        <w:numPr>
          <w:ilvl w:val="1"/>
          <w:numId w:val="21"/>
        </w:numPr>
        <w:spacing w:before="120" w:after="120" w:line="276" w:lineRule="auto"/>
        <w:ind w:left="0" w:firstLine="0"/>
        <w:jc w:val="both"/>
        <w:rPr>
          <w:rFonts w:cs="Arial"/>
          <w:szCs w:val="20"/>
        </w:rPr>
      </w:pPr>
      <w:r w:rsidRPr="00BC2FEB">
        <w:rPr>
          <w:rFonts w:cs="Arial"/>
          <w:color w:val="000000"/>
          <w:szCs w:val="20"/>
        </w:rPr>
        <w:t>Também poderão ser consultados os sítios oficiais emissores de certidões, especialmente quando o licitante esteja com alguma documentação vencida junto ao SICAF.</w:t>
      </w:r>
    </w:p>
    <w:p w14:paraId="47CEEAA8" w14:textId="77777777" w:rsidR="002A7179" w:rsidRPr="00BC2FEB" w:rsidRDefault="002A7179" w:rsidP="00C278D9">
      <w:pPr>
        <w:pStyle w:val="PargrafodaLista"/>
        <w:numPr>
          <w:ilvl w:val="2"/>
          <w:numId w:val="21"/>
        </w:numPr>
        <w:spacing w:before="120" w:after="120" w:line="276" w:lineRule="auto"/>
        <w:ind w:left="0" w:firstLine="0"/>
        <w:contextualSpacing w:val="0"/>
        <w:jc w:val="both"/>
        <w:rPr>
          <w:rFonts w:cs="Arial"/>
          <w:szCs w:val="20"/>
        </w:rPr>
      </w:pPr>
      <w:r w:rsidRPr="00BC2FEB">
        <w:rPr>
          <w:rFonts w:cs="Arial"/>
          <w:color w:val="000000" w:themeColor="text1"/>
          <w:szCs w:val="20"/>
        </w:rPr>
        <w:t>As Microempresas e Empresas de Pequeno Porte deverão encaminhar a documentação de habilitação, ainda que haja alguma restrição de regularidade fiscal e trabalhista, nos termos do art. 43, § 1º da LC nº 123, de 2006.</w:t>
      </w:r>
    </w:p>
    <w:p w14:paraId="5456BB5C" w14:textId="680D0D84" w:rsidR="00167009" w:rsidRPr="00BC2FEB" w:rsidRDefault="002A7179"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color w:val="000000"/>
          <w:szCs w:val="20"/>
        </w:rPr>
        <w:lastRenderedPageBreak/>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w:t>
      </w:r>
      <w:r w:rsidRPr="00BC2FEB">
        <w:rPr>
          <w:rFonts w:cs="Arial"/>
          <w:color w:val="000000" w:themeColor="text1"/>
          <w:szCs w:val="20"/>
        </w:rPr>
        <w:t xml:space="preserve"> Qualificação Econômico-Financeira</w:t>
      </w:r>
      <w:r w:rsidRPr="00BC2FEB">
        <w:rPr>
          <w:rFonts w:cs="Arial"/>
          <w:color w:val="000000"/>
          <w:szCs w:val="20"/>
        </w:rPr>
        <w:t>, nas condições descritas adiante</w:t>
      </w:r>
      <w:r w:rsidR="00167009" w:rsidRPr="00BC2FEB">
        <w:rPr>
          <w:rFonts w:cs="Arial"/>
          <w:bCs/>
          <w:color w:val="000000"/>
          <w:szCs w:val="20"/>
        </w:rPr>
        <w:t>.</w:t>
      </w:r>
    </w:p>
    <w:p w14:paraId="18C2876E" w14:textId="77777777" w:rsidR="000F104D" w:rsidRPr="00BC2FEB" w:rsidRDefault="000F104D" w:rsidP="00C278D9">
      <w:pPr>
        <w:pStyle w:val="PargrafodaLista"/>
        <w:numPr>
          <w:ilvl w:val="1"/>
          <w:numId w:val="21"/>
        </w:numPr>
        <w:spacing w:before="120" w:after="120" w:line="276" w:lineRule="auto"/>
        <w:ind w:left="0" w:firstLine="0"/>
        <w:jc w:val="both"/>
        <w:rPr>
          <w:rFonts w:cs="Arial"/>
          <w:b/>
          <w:bCs/>
          <w:color w:val="000000"/>
          <w:szCs w:val="20"/>
        </w:rPr>
      </w:pPr>
      <w:r w:rsidRPr="00BC2FEB">
        <w:rPr>
          <w:rFonts w:cs="Arial"/>
          <w:b/>
          <w:bCs/>
          <w:color w:val="000000"/>
          <w:szCs w:val="20"/>
        </w:rPr>
        <w:t xml:space="preserve">Habilitação jurídica: </w:t>
      </w:r>
    </w:p>
    <w:p w14:paraId="4719DDCA" w14:textId="0D02426B"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BC2FEB">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65E7470"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BC2FEB">
        <w:rPr>
          <w:rFonts w:cs="Arial"/>
          <w:color w:val="000000"/>
          <w:szCs w:val="20"/>
        </w:rPr>
        <w:t xml:space="preserve">Inscrição no Registro Público de Empresas Mercantis onde </w:t>
      </w:r>
      <w:proofErr w:type="gramStart"/>
      <w:r w:rsidRPr="00BC2FEB">
        <w:rPr>
          <w:rFonts w:cs="Arial"/>
          <w:color w:val="000000"/>
          <w:szCs w:val="20"/>
        </w:rPr>
        <w:t>opera,</w:t>
      </w:r>
      <w:proofErr w:type="gramEnd"/>
      <w:r w:rsidRPr="00BC2FEB">
        <w:rPr>
          <w:rFonts w:cs="Arial"/>
          <w:color w:val="000000"/>
          <w:szCs w:val="20"/>
        </w:rPr>
        <w:t xml:space="preserve"> com averbação no Registro onde tem sede a matriz, no caso de ser o participante sucursal, filial ou agência;</w:t>
      </w:r>
    </w:p>
    <w:p w14:paraId="30A5C64E"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szCs w:val="20"/>
        </w:rPr>
      </w:pPr>
      <w:r w:rsidRPr="00BC2FEB">
        <w:rPr>
          <w:rFonts w:cs="Arial"/>
          <w:color w:val="000000"/>
          <w:szCs w:val="20"/>
        </w:rPr>
        <w:t>No caso de sociedade simples: inscrição do ato constitutivo no Registro Civil das Pessoas Jurídicas do local de sua sede, acompanhada de prova da indicação dos seus administradores;</w:t>
      </w:r>
    </w:p>
    <w:p w14:paraId="62B55B1A" w14:textId="77777777" w:rsidR="00CA6A06"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BC2FEB">
        <w:rPr>
          <w:rFonts w:cs="Arial"/>
          <w:color w:val="000000"/>
          <w:szCs w:val="20"/>
        </w:rPr>
        <w:t>Decreto de autorização, em se tratando de sociedade empresária estrangeira em funcionamento no País;</w:t>
      </w:r>
    </w:p>
    <w:p w14:paraId="3AE3116C" w14:textId="066DCA50" w:rsidR="00F91F31" w:rsidRPr="00674585"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674585">
        <w:rPr>
          <w:rFonts w:cs="Arial"/>
          <w:color w:val="000000"/>
          <w:szCs w:val="20"/>
        </w:rPr>
        <w:t>Os documentos acima deverão estar acompanhados de todas as alterações ou da</w:t>
      </w:r>
      <w:r w:rsidRPr="00674585">
        <w:rPr>
          <w:rFonts w:cs="Arial"/>
          <w:bCs/>
          <w:color w:val="000000"/>
          <w:szCs w:val="20"/>
        </w:rPr>
        <w:t xml:space="preserve"> consolidação respectiva</w:t>
      </w:r>
      <w:r w:rsidR="00256A2F" w:rsidRPr="00674585">
        <w:rPr>
          <w:rFonts w:cs="Arial"/>
          <w:bCs/>
          <w:color w:val="000000"/>
          <w:szCs w:val="20"/>
        </w:rPr>
        <w:t>;</w:t>
      </w:r>
    </w:p>
    <w:p w14:paraId="732DFC2A" w14:textId="77777777" w:rsidR="000F104D" w:rsidRPr="00BC2FEB" w:rsidRDefault="000F104D" w:rsidP="00C278D9">
      <w:pPr>
        <w:pStyle w:val="PargrafodaLista"/>
        <w:numPr>
          <w:ilvl w:val="1"/>
          <w:numId w:val="21"/>
        </w:numPr>
        <w:spacing w:before="120" w:after="120" w:line="276" w:lineRule="auto"/>
        <w:ind w:left="0" w:firstLine="0"/>
        <w:jc w:val="both"/>
        <w:rPr>
          <w:rFonts w:cs="Arial"/>
          <w:b/>
          <w:bCs/>
          <w:color w:val="000000"/>
          <w:szCs w:val="20"/>
        </w:rPr>
      </w:pPr>
      <w:r w:rsidRPr="00BC2FEB">
        <w:rPr>
          <w:rFonts w:cs="Arial"/>
          <w:b/>
          <w:bCs/>
          <w:color w:val="000000"/>
          <w:szCs w:val="20"/>
        </w:rPr>
        <w:t>Regularidade fiscal</w:t>
      </w:r>
      <w:r w:rsidR="00FA267A" w:rsidRPr="00BC2FEB">
        <w:rPr>
          <w:rFonts w:cs="Arial"/>
          <w:b/>
          <w:bCs/>
          <w:color w:val="000000"/>
          <w:szCs w:val="20"/>
        </w:rPr>
        <w:t xml:space="preserve"> e trabalhista</w:t>
      </w:r>
      <w:r w:rsidRPr="00BC2FEB">
        <w:rPr>
          <w:rFonts w:cs="Arial"/>
          <w:b/>
          <w:bCs/>
          <w:color w:val="000000"/>
          <w:szCs w:val="20"/>
        </w:rPr>
        <w:t>:</w:t>
      </w:r>
    </w:p>
    <w:p w14:paraId="6AD85311"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bCs/>
          <w:color w:val="000000"/>
          <w:szCs w:val="20"/>
        </w:rPr>
        <w:t>Prova de inscrição no Cadastro Nacional de Pessoas Jurídicas;</w:t>
      </w:r>
    </w:p>
    <w:p w14:paraId="07F7A5BF"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bCs/>
          <w:color w:val="00000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29E3986"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bCs/>
          <w:color w:val="000000"/>
          <w:szCs w:val="20"/>
        </w:rPr>
        <w:t>Prova de regularidade com o Fundo de Garantia do Tempo de Serviço (FGTS);</w:t>
      </w:r>
    </w:p>
    <w:p w14:paraId="4B1198CE"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bCs/>
          <w:color w:val="00000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D1FE97A"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bCs/>
          <w:color w:val="000000"/>
          <w:szCs w:val="20"/>
        </w:rPr>
        <w:t xml:space="preserve">Prova de inscrição no cadastro de contribuintes municipal, relativo ao domicílio ou sede do licitante, pertinente ao seu ramo de atividade e compatível com o objeto contratual; </w:t>
      </w:r>
    </w:p>
    <w:p w14:paraId="4C4CFAEF"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BC2FEB">
        <w:rPr>
          <w:rFonts w:cs="Arial"/>
          <w:bCs/>
          <w:color w:val="000000"/>
          <w:szCs w:val="20"/>
        </w:rPr>
        <w:t xml:space="preserve">Prova de regularidade com a Fazenda Municipal do domicílio ou sede do licitante, relativa à atividade em cujo exercício contrata ou concorre; </w:t>
      </w:r>
    </w:p>
    <w:p w14:paraId="37ECEF53" w14:textId="4043885A" w:rsidR="000F104D" w:rsidRPr="00BC2FEB" w:rsidRDefault="00CA6A06" w:rsidP="00C278D9">
      <w:pPr>
        <w:pStyle w:val="PargrafodaLista"/>
        <w:numPr>
          <w:ilvl w:val="2"/>
          <w:numId w:val="21"/>
        </w:numPr>
        <w:spacing w:before="120" w:after="120" w:line="276" w:lineRule="auto"/>
        <w:ind w:left="0" w:firstLine="0"/>
        <w:contextualSpacing w:val="0"/>
        <w:jc w:val="both"/>
        <w:rPr>
          <w:rFonts w:cs="Arial"/>
          <w:bCs/>
          <w:iCs/>
          <w:color w:val="000000"/>
          <w:szCs w:val="20"/>
        </w:rPr>
      </w:pPr>
      <w:r w:rsidRPr="00BC2FEB">
        <w:rPr>
          <w:rFonts w:cs="Arial"/>
          <w:bCs/>
          <w:color w:val="000000"/>
          <w:szCs w:val="20"/>
        </w:rPr>
        <w:t>Caso o licitante seja considerado isento dos tributos municipais relacionados ao objeto licitatório, deverá comprovar tal condição mediante a apresentação de declaração da Fazenda Municipal do seu domicílio ou sede, ou outra equivalente, na forma da lei</w:t>
      </w:r>
      <w:r w:rsidR="000F104D" w:rsidRPr="00BC2FEB">
        <w:rPr>
          <w:rFonts w:cs="Arial"/>
          <w:color w:val="000000"/>
          <w:szCs w:val="20"/>
          <w:lang w:eastAsia="en-US"/>
        </w:rPr>
        <w:t>.</w:t>
      </w:r>
    </w:p>
    <w:p w14:paraId="70963523" w14:textId="05E84ACB" w:rsidR="009C0F79" w:rsidRPr="00BC2FEB" w:rsidRDefault="009C0F79" w:rsidP="00C278D9">
      <w:pPr>
        <w:pStyle w:val="PargrafodaLista"/>
        <w:numPr>
          <w:ilvl w:val="1"/>
          <w:numId w:val="21"/>
        </w:numPr>
        <w:spacing w:before="120" w:after="120" w:line="276" w:lineRule="auto"/>
        <w:ind w:left="0" w:firstLine="0"/>
        <w:jc w:val="both"/>
        <w:rPr>
          <w:rFonts w:cs="Arial"/>
          <w:bCs/>
          <w:iCs/>
          <w:color w:val="000000"/>
          <w:szCs w:val="20"/>
        </w:rPr>
      </w:pPr>
      <w:r w:rsidRPr="00BC2FEB">
        <w:rPr>
          <w:rFonts w:cs="Arial"/>
          <w:b/>
          <w:color w:val="000000"/>
          <w:szCs w:val="20"/>
        </w:rPr>
        <w:t>Qualificação Econômico-Financeira</w:t>
      </w:r>
      <w:r w:rsidRPr="00BC2FEB">
        <w:rPr>
          <w:rFonts w:cs="Arial"/>
          <w:color w:val="000000"/>
          <w:szCs w:val="20"/>
        </w:rPr>
        <w:t>:</w:t>
      </w:r>
    </w:p>
    <w:p w14:paraId="2AEA7E01"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bookmarkStart w:id="2" w:name="_Hlk519668602"/>
      <w:r w:rsidRPr="00BC2FEB">
        <w:rPr>
          <w:rFonts w:cs="Arial"/>
          <w:color w:val="000000"/>
          <w:szCs w:val="20"/>
        </w:rPr>
        <w:t>Certidão negativa de falência expedida pelo distribuidor da sede do licitante;</w:t>
      </w:r>
    </w:p>
    <w:bookmarkEnd w:id="2"/>
    <w:p w14:paraId="00F0B473"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BC2FEB">
        <w:rPr>
          <w:rFonts w:cs="Arial"/>
          <w:color w:val="00000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BC2FEB">
        <w:rPr>
          <w:rFonts w:cs="Arial"/>
          <w:color w:val="000000"/>
          <w:szCs w:val="20"/>
        </w:rPr>
        <w:t>3</w:t>
      </w:r>
      <w:proofErr w:type="gramEnd"/>
      <w:r w:rsidRPr="00BC2FEB">
        <w:rPr>
          <w:rFonts w:cs="Arial"/>
          <w:color w:val="000000"/>
          <w:szCs w:val="20"/>
        </w:rPr>
        <w:t xml:space="preserve"> (três) meses da data de apresentação da proposta;</w:t>
      </w:r>
    </w:p>
    <w:p w14:paraId="2D474937" w14:textId="77777777" w:rsidR="00CA6A06" w:rsidRPr="00BC2FEB" w:rsidRDefault="00CA6A06"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BC2FEB">
        <w:rPr>
          <w:rFonts w:cs="Arial"/>
          <w:color w:val="000000"/>
          <w:szCs w:val="20"/>
        </w:rPr>
        <w:t>No caso de empresa constituída no exercício social vigente, admite-se a apresentação de balanço patrimonial e demonstrações contábeis referentes ao período de existência da sociedade;</w:t>
      </w:r>
    </w:p>
    <w:p w14:paraId="7D6C578D" w14:textId="22D0879E" w:rsidR="000F104D" w:rsidRPr="00BC2FEB" w:rsidRDefault="00CA6A06" w:rsidP="00C278D9">
      <w:pPr>
        <w:pStyle w:val="PargrafodaLista"/>
        <w:numPr>
          <w:ilvl w:val="2"/>
          <w:numId w:val="21"/>
        </w:numPr>
        <w:spacing w:before="120" w:after="120" w:line="276" w:lineRule="auto"/>
        <w:ind w:left="0" w:firstLine="0"/>
        <w:contextualSpacing w:val="0"/>
        <w:jc w:val="both"/>
        <w:rPr>
          <w:rFonts w:cs="Arial"/>
          <w:szCs w:val="20"/>
        </w:rPr>
      </w:pPr>
      <w:r w:rsidRPr="00BC2FEB">
        <w:rPr>
          <w:rFonts w:cs="Arial"/>
          <w:color w:val="000000"/>
          <w:szCs w:val="20"/>
        </w:rPr>
        <w:t>É admissível o balanço intermediário, se decorrer de lei ou contrato/estatuto social</w:t>
      </w:r>
      <w:r w:rsidR="000F104D" w:rsidRPr="00BC2FEB">
        <w:rPr>
          <w:rFonts w:cs="Arial"/>
          <w:szCs w:val="20"/>
        </w:rPr>
        <w:t>;</w:t>
      </w:r>
    </w:p>
    <w:p w14:paraId="2C3DF27C" w14:textId="017A3598" w:rsidR="00DE1179" w:rsidRPr="00BC2FEB" w:rsidRDefault="00DE1179" w:rsidP="00C278D9">
      <w:pPr>
        <w:pStyle w:val="PargrafodaLista"/>
        <w:numPr>
          <w:ilvl w:val="2"/>
          <w:numId w:val="21"/>
        </w:numPr>
        <w:spacing w:before="120" w:after="120" w:line="276" w:lineRule="auto"/>
        <w:ind w:left="0" w:firstLine="0"/>
        <w:contextualSpacing w:val="0"/>
        <w:jc w:val="both"/>
        <w:rPr>
          <w:rFonts w:cs="Arial"/>
          <w:color w:val="000000"/>
          <w:szCs w:val="20"/>
        </w:rPr>
      </w:pPr>
      <w:r w:rsidRPr="00BC2FEB">
        <w:rPr>
          <w:rFonts w:cs="Arial"/>
          <w:color w:val="000000"/>
          <w:szCs w:val="20"/>
        </w:rPr>
        <w:lastRenderedPageBreak/>
        <w:t xml:space="preserve">Comprovação da boa situação financeira da empresa mediante obtenção de índices de Liquidez Geral (LG), Solvência Geral (SG) e Liquidez Corrente (LC), superiores a </w:t>
      </w:r>
      <w:proofErr w:type="gramStart"/>
      <w:r w:rsidRPr="00BC2FEB">
        <w:rPr>
          <w:rFonts w:cs="Arial"/>
          <w:color w:val="000000"/>
          <w:szCs w:val="20"/>
        </w:rPr>
        <w:t>1</w:t>
      </w:r>
      <w:proofErr w:type="gramEnd"/>
      <w:r w:rsidRPr="00BC2FEB">
        <w:rPr>
          <w:rFonts w:cs="Arial"/>
          <w:color w:val="000000"/>
          <w:szCs w:val="20"/>
        </w:rPr>
        <w:t xml:space="preserve"> (um), </w:t>
      </w:r>
      <w:r w:rsidR="00C656A2" w:rsidRPr="00BC2FEB">
        <w:rPr>
          <w:rFonts w:cs="Arial"/>
          <w:color w:val="000000"/>
          <w:szCs w:val="20"/>
        </w:rPr>
        <w:t>obtidos pela</w:t>
      </w:r>
      <w:r w:rsidRPr="00BC2FEB">
        <w:rPr>
          <w:rFonts w:cs="Arial"/>
          <w:color w:val="000000"/>
          <w:szCs w:val="20"/>
        </w:rPr>
        <w:t xml:space="preserve"> aplicação das seguintes fórmulas: </w:t>
      </w: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709"/>
        <w:gridCol w:w="2551"/>
        <w:gridCol w:w="1701"/>
        <w:gridCol w:w="142"/>
      </w:tblGrid>
      <w:tr w:rsidR="00DE1179" w:rsidRPr="00BC2FEB" w14:paraId="0C2C6AAD" w14:textId="77777777" w:rsidTr="00436A82">
        <w:trPr>
          <w:gridAfter w:val="1"/>
          <w:wAfter w:w="142" w:type="dxa"/>
        </w:trPr>
        <w:tc>
          <w:tcPr>
            <w:tcW w:w="851" w:type="dxa"/>
            <w:gridSpan w:val="2"/>
            <w:vMerge w:val="restart"/>
            <w:vAlign w:val="center"/>
          </w:tcPr>
          <w:p w14:paraId="5F8C46AD" w14:textId="13B54C7B" w:rsidR="00DE1179" w:rsidRPr="00BC2FEB" w:rsidRDefault="00441766" w:rsidP="00441766">
            <w:pPr>
              <w:tabs>
                <w:tab w:val="left" w:pos="1440"/>
              </w:tabs>
              <w:autoSpaceDE w:val="0"/>
              <w:snapToGrid w:val="0"/>
              <w:spacing w:line="276" w:lineRule="auto"/>
              <w:ind w:firstLine="34"/>
              <w:jc w:val="both"/>
              <w:rPr>
                <w:rFonts w:cs="Arial"/>
                <w:color w:val="000000"/>
                <w:szCs w:val="20"/>
              </w:rPr>
            </w:pPr>
            <w:r>
              <w:rPr>
                <w:rFonts w:cs="Arial"/>
                <w:color w:val="000000"/>
                <w:szCs w:val="20"/>
              </w:rPr>
              <w:t xml:space="preserve">  </w:t>
            </w:r>
            <w:r w:rsidR="00DE1179" w:rsidRPr="00BC2FEB">
              <w:rPr>
                <w:rFonts w:cs="Arial"/>
                <w:color w:val="000000"/>
                <w:szCs w:val="20"/>
              </w:rPr>
              <w:t>LG =</w:t>
            </w:r>
          </w:p>
        </w:tc>
        <w:tc>
          <w:tcPr>
            <w:tcW w:w="4252" w:type="dxa"/>
            <w:gridSpan w:val="2"/>
            <w:tcBorders>
              <w:bottom w:val="single" w:sz="4" w:space="0" w:color="auto"/>
            </w:tcBorders>
            <w:vAlign w:val="bottom"/>
          </w:tcPr>
          <w:p w14:paraId="23804D91"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 xml:space="preserve">Ativo Circulante + Realizável </w:t>
            </w:r>
            <w:proofErr w:type="gramStart"/>
            <w:r w:rsidRPr="00BC2FEB">
              <w:rPr>
                <w:rFonts w:cs="Arial"/>
                <w:color w:val="000000"/>
                <w:szCs w:val="20"/>
              </w:rPr>
              <w:t>a Longo Prazo</w:t>
            </w:r>
            <w:proofErr w:type="gramEnd"/>
          </w:p>
        </w:tc>
      </w:tr>
      <w:tr w:rsidR="00DE1179" w:rsidRPr="00BC2FEB" w14:paraId="37C970E5" w14:textId="77777777" w:rsidTr="00436A82">
        <w:trPr>
          <w:gridAfter w:val="1"/>
          <w:wAfter w:w="142" w:type="dxa"/>
        </w:trPr>
        <w:tc>
          <w:tcPr>
            <w:tcW w:w="851" w:type="dxa"/>
            <w:gridSpan w:val="2"/>
            <w:vMerge/>
          </w:tcPr>
          <w:p w14:paraId="1F052EC4" w14:textId="77777777" w:rsidR="00DE1179" w:rsidRPr="00BC2FEB" w:rsidRDefault="00DE1179" w:rsidP="00A76C29">
            <w:pPr>
              <w:tabs>
                <w:tab w:val="left" w:pos="1440"/>
              </w:tabs>
              <w:autoSpaceDE w:val="0"/>
              <w:snapToGrid w:val="0"/>
              <w:spacing w:line="276" w:lineRule="auto"/>
              <w:jc w:val="both"/>
              <w:rPr>
                <w:rFonts w:cs="Arial"/>
                <w:color w:val="000000"/>
                <w:szCs w:val="20"/>
              </w:rPr>
            </w:pPr>
          </w:p>
        </w:tc>
        <w:tc>
          <w:tcPr>
            <w:tcW w:w="4252" w:type="dxa"/>
            <w:gridSpan w:val="2"/>
            <w:tcBorders>
              <w:top w:val="single" w:sz="4" w:space="0" w:color="auto"/>
            </w:tcBorders>
          </w:tcPr>
          <w:p w14:paraId="24DFC65C"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Passivo Circulante + Passivo Não Circulante</w:t>
            </w:r>
          </w:p>
        </w:tc>
      </w:tr>
      <w:tr w:rsidR="00DE1179" w:rsidRPr="00BC2FEB" w14:paraId="27CA6BFE" w14:textId="77777777" w:rsidTr="00436A82">
        <w:trPr>
          <w:gridBefore w:val="1"/>
          <w:wBefore w:w="142" w:type="dxa"/>
          <w:cantSplit/>
        </w:trPr>
        <w:tc>
          <w:tcPr>
            <w:tcW w:w="709" w:type="dxa"/>
            <w:vMerge w:val="restart"/>
            <w:vAlign w:val="center"/>
          </w:tcPr>
          <w:p w14:paraId="0C8060B7"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SG =</w:t>
            </w:r>
          </w:p>
        </w:tc>
        <w:tc>
          <w:tcPr>
            <w:tcW w:w="4394" w:type="dxa"/>
            <w:gridSpan w:val="3"/>
            <w:tcBorders>
              <w:bottom w:val="single" w:sz="4" w:space="0" w:color="auto"/>
            </w:tcBorders>
            <w:vAlign w:val="bottom"/>
          </w:tcPr>
          <w:p w14:paraId="340B1251"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Ativo Total</w:t>
            </w:r>
          </w:p>
        </w:tc>
      </w:tr>
      <w:tr w:rsidR="00DE1179" w:rsidRPr="00BC2FEB" w14:paraId="5358F61F" w14:textId="77777777" w:rsidTr="00436A82">
        <w:trPr>
          <w:gridBefore w:val="1"/>
          <w:wBefore w:w="142" w:type="dxa"/>
          <w:cantSplit/>
        </w:trPr>
        <w:tc>
          <w:tcPr>
            <w:tcW w:w="709" w:type="dxa"/>
            <w:vMerge/>
          </w:tcPr>
          <w:p w14:paraId="1B9DBC74" w14:textId="77777777" w:rsidR="00DE1179" w:rsidRPr="00BC2FEB" w:rsidRDefault="00DE1179" w:rsidP="00A76C29">
            <w:pPr>
              <w:tabs>
                <w:tab w:val="left" w:pos="1440"/>
              </w:tabs>
              <w:autoSpaceDE w:val="0"/>
              <w:snapToGrid w:val="0"/>
              <w:spacing w:line="276" w:lineRule="auto"/>
              <w:jc w:val="both"/>
              <w:rPr>
                <w:rFonts w:cs="Arial"/>
                <w:color w:val="000000"/>
                <w:szCs w:val="20"/>
              </w:rPr>
            </w:pPr>
          </w:p>
        </w:tc>
        <w:tc>
          <w:tcPr>
            <w:tcW w:w="4394" w:type="dxa"/>
            <w:gridSpan w:val="3"/>
            <w:tcBorders>
              <w:top w:val="single" w:sz="4" w:space="0" w:color="auto"/>
            </w:tcBorders>
          </w:tcPr>
          <w:p w14:paraId="0D536511"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Passivo Circulante + Passivo Não Circulante</w:t>
            </w:r>
          </w:p>
        </w:tc>
      </w:tr>
      <w:tr w:rsidR="00DE1179" w:rsidRPr="00BC2FEB" w14:paraId="690161F9" w14:textId="77777777" w:rsidTr="00436A82">
        <w:trPr>
          <w:gridBefore w:val="1"/>
          <w:gridAfter w:val="2"/>
          <w:wBefore w:w="142" w:type="dxa"/>
          <w:wAfter w:w="1843" w:type="dxa"/>
        </w:trPr>
        <w:tc>
          <w:tcPr>
            <w:tcW w:w="709" w:type="dxa"/>
            <w:vMerge w:val="restart"/>
            <w:vAlign w:val="center"/>
          </w:tcPr>
          <w:p w14:paraId="3201FD04"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LC =</w:t>
            </w:r>
          </w:p>
        </w:tc>
        <w:tc>
          <w:tcPr>
            <w:tcW w:w="2551" w:type="dxa"/>
            <w:tcBorders>
              <w:bottom w:val="single" w:sz="4" w:space="0" w:color="auto"/>
            </w:tcBorders>
            <w:vAlign w:val="bottom"/>
          </w:tcPr>
          <w:p w14:paraId="115445AB"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Ativo Circulante</w:t>
            </w:r>
          </w:p>
        </w:tc>
      </w:tr>
      <w:tr w:rsidR="00DE1179" w:rsidRPr="00BC2FEB" w14:paraId="1C77C3A5" w14:textId="77777777" w:rsidTr="00436A82">
        <w:trPr>
          <w:gridBefore w:val="1"/>
          <w:gridAfter w:val="2"/>
          <w:wBefore w:w="142" w:type="dxa"/>
          <w:wAfter w:w="1843" w:type="dxa"/>
        </w:trPr>
        <w:tc>
          <w:tcPr>
            <w:tcW w:w="709" w:type="dxa"/>
            <w:vMerge/>
          </w:tcPr>
          <w:p w14:paraId="751877C7" w14:textId="77777777" w:rsidR="00DE1179" w:rsidRPr="00BC2FEB" w:rsidRDefault="00DE1179" w:rsidP="00A76C29">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46B803D4" w14:textId="77777777" w:rsidR="00DE1179" w:rsidRPr="00BC2FEB" w:rsidRDefault="00DE1179" w:rsidP="00A76C29">
            <w:pPr>
              <w:tabs>
                <w:tab w:val="left" w:pos="1440"/>
              </w:tabs>
              <w:autoSpaceDE w:val="0"/>
              <w:snapToGrid w:val="0"/>
              <w:spacing w:line="276" w:lineRule="auto"/>
              <w:jc w:val="both"/>
              <w:rPr>
                <w:rFonts w:cs="Arial"/>
                <w:color w:val="000000"/>
                <w:szCs w:val="20"/>
              </w:rPr>
            </w:pPr>
            <w:r w:rsidRPr="00BC2FEB">
              <w:rPr>
                <w:rFonts w:cs="Arial"/>
                <w:color w:val="000000"/>
                <w:szCs w:val="20"/>
              </w:rPr>
              <w:t>Passivo Circulante</w:t>
            </w:r>
          </w:p>
        </w:tc>
      </w:tr>
    </w:tbl>
    <w:p w14:paraId="1653E9D3" w14:textId="77777777" w:rsidR="00DE1179" w:rsidRPr="00BC2FEB" w:rsidRDefault="00DE1179" w:rsidP="00DE1179">
      <w:pPr>
        <w:tabs>
          <w:tab w:val="left" w:pos="1440"/>
        </w:tabs>
        <w:autoSpaceDE w:val="0"/>
        <w:snapToGrid w:val="0"/>
        <w:spacing w:before="120" w:after="120" w:line="276" w:lineRule="auto"/>
        <w:ind w:left="1134"/>
        <w:jc w:val="both"/>
        <w:rPr>
          <w:rFonts w:cs="Arial"/>
          <w:szCs w:val="20"/>
        </w:rPr>
      </w:pPr>
    </w:p>
    <w:p w14:paraId="2F7679FD" w14:textId="1F4B29A6" w:rsidR="00F26C9A" w:rsidRPr="00BC2FEB" w:rsidRDefault="00DE1179" w:rsidP="00C278D9">
      <w:pPr>
        <w:pStyle w:val="PargrafodaLista"/>
        <w:numPr>
          <w:ilvl w:val="3"/>
          <w:numId w:val="21"/>
        </w:numPr>
        <w:spacing w:before="120" w:after="120" w:line="276" w:lineRule="auto"/>
        <w:ind w:left="0" w:firstLine="0"/>
        <w:contextualSpacing w:val="0"/>
        <w:jc w:val="both"/>
        <w:rPr>
          <w:rFonts w:cs="Arial"/>
          <w:szCs w:val="20"/>
        </w:rPr>
      </w:pPr>
      <w:r w:rsidRPr="00BC2FEB">
        <w:rPr>
          <w:rFonts w:cs="Arial"/>
          <w:color w:val="000000"/>
          <w:szCs w:val="20"/>
        </w:rPr>
        <w:t>As empresas, cadastradas ou não no SICAF, deverão comprovar patrimônio líquido maior ou igual a</w:t>
      </w:r>
      <w:r w:rsidR="00F26C9A" w:rsidRPr="00BC2FEB">
        <w:rPr>
          <w:rFonts w:cs="Arial"/>
          <w:szCs w:val="20"/>
        </w:rPr>
        <w:t>:</w:t>
      </w:r>
    </w:p>
    <w:p w14:paraId="29977D2E" w14:textId="0CB35C8E" w:rsidR="00F26C9A" w:rsidRPr="008E0068" w:rsidRDefault="000051CC" w:rsidP="00C278D9">
      <w:pPr>
        <w:pStyle w:val="PargrafodaLista"/>
        <w:numPr>
          <w:ilvl w:val="4"/>
          <w:numId w:val="26"/>
        </w:numPr>
        <w:ind w:left="0" w:firstLine="0"/>
        <w:jc w:val="both"/>
        <w:rPr>
          <w:rFonts w:cs="Arial"/>
          <w:szCs w:val="20"/>
        </w:rPr>
      </w:pPr>
      <w:r w:rsidRPr="008E0068">
        <w:rPr>
          <w:rFonts w:cs="Arial"/>
          <w:szCs w:val="20"/>
        </w:rPr>
        <w:t xml:space="preserve">GRUPO </w:t>
      </w:r>
      <w:r w:rsidR="00F26C9A" w:rsidRPr="008E0068">
        <w:rPr>
          <w:rFonts w:cs="Arial"/>
          <w:szCs w:val="20"/>
        </w:rPr>
        <w:t>0</w:t>
      </w:r>
      <w:r w:rsidR="00AE2034" w:rsidRPr="008E0068">
        <w:rPr>
          <w:rFonts w:cs="Arial"/>
          <w:szCs w:val="20"/>
        </w:rPr>
        <w:t>1</w:t>
      </w:r>
      <w:r w:rsidR="00FB3456" w:rsidRPr="008E0068">
        <w:rPr>
          <w:rFonts w:cs="Arial"/>
          <w:szCs w:val="20"/>
        </w:rPr>
        <w:t xml:space="preserve"> – </w:t>
      </w:r>
      <w:r w:rsidR="00F26C9A" w:rsidRPr="008E0068">
        <w:rPr>
          <w:rFonts w:cs="Arial"/>
          <w:szCs w:val="20"/>
        </w:rPr>
        <w:t>R$</w:t>
      </w:r>
      <w:r w:rsidR="00E154FC" w:rsidRPr="008E0068">
        <w:rPr>
          <w:rFonts w:cs="Arial"/>
          <w:szCs w:val="20"/>
        </w:rPr>
        <w:t xml:space="preserve"> </w:t>
      </w:r>
      <w:r w:rsidR="00436A82" w:rsidRPr="008E0068">
        <w:rPr>
          <w:rFonts w:cs="Arial"/>
          <w:szCs w:val="20"/>
        </w:rPr>
        <w:t>94</w:t>
      </w:r>
      <w:r w:rsidR="00E154FC" w:rsidRPr="008E0068">
        <w:rPr>
          <w:rFonts w:cs="Arial"/>
          <w:szCs w:val="20"/>
        </w:rPr>
        <w:t>.</w:t>
      </w:r>
      <w:r w:rsidR="00436A82" w:rsidRPr="008E0068">
        <w:rPr>
          <w:rFonts w:cs="Arial"/>
          <w:szCs w:val="20"/>
        </w:rPr>
        <w:t>400,00</w:t>
      </w:r>
      <w:r w:rsidR="00E154FC" w:rsidRPr="008E0068">
        <w:rPr>
          <w:rFonts w:cs="Arial"/>
          <w:szCs w:val="20"/>
        </w:rPr>
        <w:t xml:space="preserve"> </w:t>
      </w:r>
      <w:r w:rsidR="00F26C9A" w:rsidRPr="008E0068">
        <w:rPr>
          <w:rFonts w:cs="Arial"/>
          <w:szCs w:val="20"/>
        </w:rPr>
        <w:t>(</w:t>
      </w:r>
      <w:r w:rsidR="00436A82" w:rsidRPr="008E0068">
        <w:rPr>
          <w:rFonts w:cs="Arial"/>
          <w:szCs w:val="20"/>
        </w:rPr>
        <w:t>noventa e quatro</w:t>
      </w:r>
      <w:r w:rsidR="00E154FC" w:rsidRPr="008E0068">
        <w:rPr>
          <w:rFonts w:cs="Arial"/>
          <w:szCs w:val="20"/>
        </w:rPr>
        <w:t xml:space="preserve"> mil e </w:t>
      </w:r>
      <w:r w:rsidR="00436A82" w:rsidRPr="008E0068">
        <w:rPr>
          <w:rFonts w:cs="Arial"/>
          <w:szCs w:val="20"/>
        </w:rPr>
        <w:t xml:space="preserve">quatrocentos </w:t>
      </w:r>
      <w:r w:rsidR="00E154FC" w:rsidRPr="008E0068">
        <w:rPr>
          <w:rFonts w:cs="Arial"/>
          <w:szCs w:val="20"/>
        </w:rPr>
        <w:t>reais</w:t>
      </w:r>
      <w:r w:rsidR="00F26C9A" w:rsidRPr="008E0068">
        <w:rPr>
          <w:rFonts w:cs="Arial"/>
          <w:szCs w:val="20"/>
        </w:rPr>
        <w:t>)</w:t>
      </w:r>
      <w:r w:rsidR="009A4008" w:rsidRPr="008E0068">
        <w:rPr>
          <w:rFonts w:cs="Arial"/>
          <w:szCs w:val="20"/>
        </w:rPr>
        <w:t>;</w:t>
      </w:r>
      <w:proofErr w:type="gramStart"/>
      <w:r w:rsidR="00FF640A" w:rsidRPr="008E0068">
        <w:rPr>
          <w:rFonts w:cs="Arial"/>
          <w:szCs w:val="20"/>
        </w:rPr>
        <w:t xml:space="preserve"> </w:t>
      </w:r>
      <w:r w:rsidR="00FB3456" w:rsidRPr="008E0068">
        <w:rPr>
          <w:rFonts w:cs="Arial"/>
          <w:szCs w:val="20"/>
        </w:rPr>
        <w:t xml:space="preserve"> </w:t>
      </w:r>
    </w:p>
    <w:p w14:paraId="2B540D71" w14:textId="4769FBC1" w:rsidR="00C670DA" w:rsidRPr="008E0068" w:rsidRDefault="000051CC" w:rsidP="00C278D9">
      <w:pPr>
        <w:pStyle w:val="PargrafodaLista"/>
        <w:numPr>
          <w:ilvl w:val="4"/>
          <w:numId w:val="26"/>
        </w:numPr>
        <w:ind w:left="0" w:firstLine="0"/>
        <w:jc w:val="both"/>
        <w:rPr>
          <w:rFonts w:cs="Arial"/>
          <w:szCs w:val="20"/>
        </w:rPr>
      </w:pPr>
      <w:proofErr w:type="gramEnd"/>
      <w:r w:rsidRPr="008E0068">
        <w:rPr>
          <w:rFonts w:cs="Arial"/>
          <w:szCs w:val="20"/>
        </w:rPr>
        <w:t>GRUPO</w:t>
      </w:r>
      <w:r w:rsidR="00AE2034" w:rsidRPr="008E0068">
        <w:rPr>
          <w:rFonts w:cs="Arial"/>
          <w:szCs w:val="20"/>
        </w:rPr>
        <w:t xml:space="preserve"> 02</w:t>
      </w:r>
      <w:r w:rsidR="00F26C9A" w:rsidRPr="008E0068">
        <w:rPr>
          <w:rFonts w:cs="Arial"/>
          <w:szCs w:val="20"/>
        </w:rPr>
        <w:t xml:space="preserve"> </w:t>
      </w:r>
      <w:r w:rsidR="00FB3456" w:rsidRPr="008E0068">
        <w:rPr>
          <w:rFonts w:cs="Arial"/>
          <w:szCs w:val="20"/>
        </w:rPr>
        <w:t>–</w:t>
      </w:r>
      <w:r w:rsidR="00F26C9A" w:rsidRPr="008E0068">
        <w:rPr>
          <w:rFonts w:cs="Arial"/>
          <w:szCs w:val="20"/>
        </w:rPr>
        <w:t xml:space="preserve"> R$</w:t>
      </w:r>
      <w:r w:rsidR="006E5F66" w:rsidRPr="008E0068">
        <w:rPr>
          <w:rFonts w:cs="Arial"/>
          <w:szCs w:val="20"/>
        </w:rPr>
        <w:t xml:space="preserve"> </w:t>
      </w:r>
      <w:r w:rsidR="00436A82" w:rsidRPr="008E0068">
        <w:rPr>
          <w:rFonts w:cs="Arial"/>
          <w:szCs w:val="20"/>
        </w:rPr>
        <w:t>113</w:t>
      </w:r>
      <w:r w:rsidR="006E5F66" w:rsidRPr="008E0068">
        <w:rPr>
          <w:rFonts w:cs="Arial"/>
          <w:szCs w:val="20"/>
        </w:rPr>
        <w:t>.</w:t>
      </w:r>
      <w:r w:rsidR="00436A82" w:rsidRPr="008E0068">
        <w:rPr>
          <w:rFonts w:cs="Arial"/>
          <w:szCs w:val="20"/>
        </w:rPr>
        <w:t>0</w:t>
      </w:r>
      <w:r w:rsidR="006E5F66" w:rsidRPr="008E0068">
        <w:rPr>
          <w:rFonts w:cs="Arial"/>
          <w:szCs w:val="20"/>
        </w:rPr>
        <w:t>00,</w:t>
      </w:r>
      <w:r w:rsidR="00436A82" w:rsidRPr="008E0068">
        <w:rPr>
          <w:rFonts w:cs="Arial"/>
          <w:szCs w:val="20"/>
        </w:rPr>
        <w:t>00</w:t>
      </w:r>
      <w:r w:rsidR="006E5F66" w:rsidRPr="008E0068">
        <w:rPr>
          <w:rFonts w:cs="Arial"/>
          <w:szCs w:val="20"/>
        </w:rPr>
        <w:t xml:space="preserve"> </w:t>
      </w:r>
      <w:r w:rsidR="00F26C9A" w:rsidRPr="008E0068">
        <w:rPr>
          <w:rFonts w:cs="Arial"/>
          <w:szCs w:val="20"/>
        </w:rPr>
        <w:t>(</w:t>
      </w:r>
      <w:r w:rsidR="00436A82" w:rsidRPr="008E0068">
        <w:rPr>
          <w:rFonts w:cs="Arial"/>
          <w:szCs w:val="20"/>
        </w:rPr>
        <w:t>cento e treze mil reais</w:t>
      </w:r>
      <w:r w:rsidR="00F26C9A" w:rsidRPr="008E0068">
        <w:rPr>
          <w:rFonts w:cs="Arial"/>
          <w:szCs w:val="20"/>
        </w:rPr>
        <w:t>)</w:t>
      </w:r>
      <w:r w:rsidR="00FF640A" w:rsidRPr="008E0068">
        <w:rPr>
          <w:rFonts w:cs="Arial"/>
          <w:szCs w:val="20"/>
        </w:rPr>
        <w:t xml:space="preserve">; </w:t>
      </w:r>
      <w:proofErr w:type="gramStart"/>
      <w:r w:rsidR="00FF640A" w:rsidRPr="008E0068">
        <w:rPr>
          <w:rFonts w:cs="Arial"/>
          <w:szCs w:val="20"/>
        </w:rPr>
        <w:t>e</w:t>
      </w:r>
      <w:proofErr w:type="gramEnd"/>
    </w:p>
    <w:p w14:paraId="20B94B17" w14:textId="187F8ADA" w:rsidR="00FF640A" w:rsidRPr="008E0068" w:rsidRDefault="000051CC" w:rsidP="00C278D9">
      <w:pPr>
        <w:pStyle w:val="PargrafodaLista"/>
        <w:numPr>
          <w:ilvl w:val="4"/>
          <w:numId w:val="26"/>
        </w:numPr>
        <w:ind w:left="0" w:firstLine="0"/>
        <w:jc w:val="both"/>
        <w:rPr>
          <w:rFonts w:cs="Arial"/>
          <w:szCs w:val="20"/>
        </w:rPr>
      </w:pPr>
      <w:r w:rsidRPr="008E0068">
        <w:rPr>
          <w:rFonts w:cs="Arial"/>
          <w:szCs w:val="20"/>
        </w:rPr>
        <w:t>GRUPO</w:t>
      </w:r>
      <w:r w:rsidR="00FF640A" w:rsidRPr="008E0068">
        <w:rPr>
          <w:rFonts w:cs="Arial"/>
          <w:szCs w:val="20"/>
        </w:rPr>
        <w:t xml:space="preserve"> 03 – R$</w:t>
      </w:r>
      <w:r w:rsidR="006E5F66" w:rsidRPr="008E0068">
        <w:rPr>
          <w:rFonts w:cs="Arial"/>
          <w:szCs w:val="20"/>
        </w:rPr>
        <w:t xml:space="preserve"> </w:t>
      </w:r>
      <w:r w:rsidR="00436A82" w:rsidRPr="008E0068">
        <w:rPr>
          <w:rFonts w:cs="Arial"/>
          <w:szCs w:val="20"/>
        </w:rPr>
        <w:t>90</w:t>
      </w:r>
      <w:r w:rsidR="006E5F66" w:rsidRPr="008E0068">
        <w:rPr>
          <w:rFonts w:cs="Arial"/>
          <w:szCs w:val="20"/>
        </w:rPr>
        <w:t>.</w:t>
      </w:r>
      <w:r w:rsidR="00436A82" w:rsidRPr="008E0068">
        <w:rPr>
          <w:rFonts w:cs="Arial"/>
          <w:szCs w:val="20"/>
        </w:rPr>
        <w:t>000,00</w:t>
      </w:r>
      <w:r w:rsidR="006E5F66" w:rsidRPr="008E0068">
        <w:rPr>
          <w:rFonts w:cs="Arial"/>
          <w:szCs w:val="20"/>
        </w:rPr>
        <w:t xml:space="preserve"> </w:t>
      </w:r>
      <w:r w:rsidR="00FF640A" w:rsidRPr="008E0068">
        <w:rPr>
          <w:rFonts w:cs="Arial"/>
          <w:szCs w:val="20"/>
        </w:rPr>
        <w:t>(</w:t>
      </w:r>
      <w:r w:rsidR="00436A82" w:rsidRPr="008E0068">
        <w:rPr>
          <w:rFonts w:cs="Arial"/>
          <w:szCs w:val="20"/>
        </w:rPr>
        <w:t xml:space="preserve">noventa </w:t>
      </w:r>
      <w:r w:rsidR="006E5F66" w:rsidRPr="008E0068">
        <w:rPr>
          <w:rFonts w:cs="Arial"/>
          <w:szCs w:val="20"/>
        </w:rPr>
        <w:t>mil</w:t>
      </w:r>
      <w:r w:rsidR="00436A82" w:rsidRPr="008E0068">
        <w:rPr>
          <w:rFonts w:cs="Arial"/>
          <w:szCs w:val="20"/>
        </w:rPr>
        <w:t xml:space="preserve"> reais</w:t>
      </w:r>
      <w:r w:rsidR="00FF640A" w:rsidRPr="008E0068">
        <w:rPr>
          <w:rFonts w:cs="Arial"/>
          <w:szCs w:val="20"/>
        </w:rPr>
        <w:t>).</w:t>
      </w:r>
    </w:p>
    <w:p w14:paraId="01B5E8BD" w14:textId="5294603F" w:rsidR="00F26C9A" w:rsidRPr="00D61480" w:rsidRDefault="00A7378A" w:rsidP="00C670DA">
      <w:pPr>
        <w:pStyle w:val="PargrafodaLista"/>
        <w:ind w:left="0"/>
        <w:jc w:val="both"/>
        <w:rPr>
          <w:rFonts w:cs="Arial"/>
          <w:color w:val="FF0000"/>
          <w:szCs w:val="20"/>
        </w:rPr>
      </w:pPr>
      <w:r w:rsidRPr="00D61480">
        <w:rPr>
          <w:rFonts w:cs="Arial"/>
          <w:color w:val="FF0000"/>
          <w:szCs w:val="20"/>
        </w:rPr>
        <w:t xml:space="preserve"> </w:t>
      </w:r>
      <w:r w:rsidR="00F26C9A" w:rsidRPr="00D61480">
        <w:rPr>
          <w:rFonts w:cs="Arial"/>
          <w:color w:val="FF0000"/>
          <w:szCs w:val="20"/>
        </w:rPr>
        <w:t xml:space="preserve"> </w:t>
      </w:r>
    </w:p>
    <w:p w14:paraId="1C8E6D92" w14:textId="00039A99" w:rsidR="000F104D" w:rsidRPr="00D020B8" w:rsidRDefault="00CA6A06" w:rsidP="00C278D9">
      <w:pPr>
        <w:pStyle w:val="PargrafodaLista"/>
        <w:numPr>
          <w:ilvl w:val="1"/>
          <w:numId w:val="21"/>
        </w:numPr>
        <w:spacing w:before="120" w:after="120" w:line="276" w:lineRule="auto"/>
        <w:ind w:left="0" w:firstLine="0"/>
        <w:jc w:val="both"/>
        <w:rPr>
          <w:rFonts w:cs="Arial"/>
          <w:bCs/>
          <w:iCs/>
          <w:color w:val="000000"/>
          <w:szCs w:val="20"/>
        </w:rPr>
      </w:pPr>
      <w:r w:rsidRPr="00D020B8">
        <w:rPr>
          <w:rFonts w:cs="Arial"/>
          <w:bCs/>
          <w:iCs/>
          <w:color w:val="000000"/>
          <w:szCs w:val="20"/>
        </w:rPr>
        <w:t>Q</w:t>
      </w:r>
      <w:r w:rsidR="000F104D" w:rsidRPr="00D020B8">
        <w:rPr>
          <w:rFonts w:cs="Arial"/>
          <w:bCs/>
          <w:iCs/>
          <w:color w:val="000000"/>
          <w:szCs w:val="20"/>
        </w:rPr>
        <w:t xml:space="preserve">ualificação técnica: </w:t>
      </w:r>
    </w:p>
    <w:p w14:paraId="7E177112" w14:textId="1AA81DF3" w:rsidR="000F104D" w:rsidRPr="00D020B8" w:rsidRDefault="00670ADD"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D020B8">
        <w:rPr>
          <w:rFonts w:cs="Arial"/>
          <w:szCs w:val="20"/>
        </w:rPr>
        <w:t>Certidão de Registro e Quitação (CRQ) atualizada da empresa fornecida pelo Conselho Regional de Nutrição da região vinculada à licitante, em atendimento a Resolução nº 378/2005 do Conselho Federal de Nutrição.</w:t>
      </w:r>
    </w:p>
    <w:p w14:paraId="785C6D4D" w14:textId="00C88F14" w:rsidR="00BE6C59" w:rsidRPr="00D020B8" w:rsidRDefault="00670ADD" w:rsidP="00C278D9">
      <w:pPr>
        <w:pStyle w:val="PargrafodaLista"/>
        <w:numPr>
          <w:ilvl w:val="2"/>
          <w:numId w:val="21"/>
        </w:numPr>
        <w:spacing w:before="120" w:after="120" w:line="276" w:lineRule="auto"/>
        <w:ind w:left="0" w:firstLine="0"/>
        <w:contextualSpacing w:val="0"/>
        <w:jc w:val="both"/>
        <w:rPr>
          <w:rFonts w:cs="Arial"/>
          <w:bCs/>
          <w:color w:val="000000"/>
          <w:szCs w:val="20"/>
        </w:rPr>
      </w:pPr>
      <w:r w:rsidRPr="00D020B8">
        <w:rPr>
          <w:rFonts w:cs="Arial"/>
          <w:color w:val="222222"/>
          <w:szCs w:val="20"/>
          <w:shd w:val="clear" w:color="auto" w:fill="FFFFFF"/>
        </w:rPr>
        <w:t xml:space="preserve">Comprovação </w:t>
      </w:r>
      <w:r w:rsidR="00BE6C59" w:rsidRPr="00D020B8">
        <w:rPr>
          <w:rFonts w:cs="Arial"/>
          <w:szCs w:val="20"/>
        </w:rPr>
        <w:t>de aptidão para a prestação dos serviços compatíveis com o objeto desta licitação, ou com o item pertinente</w:t>
      </w:r>
      <w:r w:rsidR="00BB269E" w:rsidRPr="00D020B8">
        <w:rPr>
          <w:rFonts w:cs="Arial"/>
          <w:szCs w:val="20"/>
        </w:rPr>
        <w:t>,</w:t>
      </w:r>
      <w:r w:rsidR="00BE6C59" w:rsidRPr="00D020B8">
        <w:rPr>
          <w:rFonts w:cs="Arial"/>
          <w:szCs w:val="20"/>
        </w:rPr>
        <w:t xml:space="preserve"> mediante a apresentação de atestados fornecidos por pessoas jurídicas de direito público ou privado.</w:t>
      </w:r>
    </w:p>
    <w:p w14:paraId="2C0D0605" w14:textId="65C7A729" w:rsidR="0095394A" w:rsidRPr="008E0068" w:rsidRDefault="00836A2F" w:rsidP="00C278D9">
      <w:pPr>
        <w:pStyle w:val="PargrafodaLista"/>
        <w:numPr>
          <w:ilvl w:val="3"/>
          <w:numId w:val="21"/>
        </w:numPr>
        <w:spacing w:before="120" w:after="120" w:line="276" w:lineRule="auto"/>
        <w:ind w:left="0" w:firstLine="0"/>
        <w:contextualSpacing w:val="0"/>
        <w:jc w:val="both"/>
        <w:rPr>
          <w:rFonts w:cs="Arial"/>
          <w:bCs/>
          <w:color w:val="000000"/>
          <w:szCs w:val="20"/>
        </w:rPr>
      </w:pPr>
      <w:r w:rsidRPr="008E0068">
        <w:rPr>
          <w:rFonts w:cs="Arial"/>
          <w:bCs/>
          <w:color w:val="000000"/>
          <w:szCs w:val="20"/>
        </w:rPr>
        <w:t xml:space="preserve">Para cada </w:t>
      </w:r>
      <w:r w:rsidR="00436A82" w:rsidRPr="008E0068">
        <w:rPr>
          <w:rFonts w:cs="Arial"/>
          <w:bCs/>
          <w:color w:val="000000"/>
          <w:szCs w:val="20"/>
        </w:rPr>
        <w:t xml:space="preserve">grupo a </w:t>
      </w:r>
      <w:r w:rsidR="0095394A" w:rsidRPr="008E0068">
        <w:rPr>
          <w:rFonts w:cs="Arial"/>
          <w:bCs/>
          <w:color w:val="000000"/>
          <w:szCs w:val="20"/>
        </w:rPr>
        <w:t xml:space="preserve">comprovação de aptidão deverá ser por período não inferior </w:t>
      </w:r>
      <w:r w:rsidR="0095394A" w:rsidRPr="008E0068">
        <w:rPr>
          <w:rFonts w:cs="Arial"/>
          <w:bCs/>
          <w:szCs w:val="20"/>
        </w:rPr>
        <w:t xml:space="preserve">a </w:t>
      </w:r>
      <w:proofErr w:type="gramStart"/>
      <w:r w:rsidR="0095394A" w:rsidRPr="008E0068">
        <w:rPr>
          <w:rFonts w:cs="Arial"/>
          <w:bCs/>
          <w:szCs w:val="20"/>
        </w:rPr>
        <w:t>2</w:t>
      </w:r>
      <w:proofErr w:type="gramEnd"/>
      <w:r w:rsidR="0095394A" w:rsidRPr="008E0068">
        <w:rPr>
          <w:rFonts w:cs="Arial"/>
          <w:bCs/>
          <w:szCs w:val="20"/>
        </w:rPr>
        <w:t xml:space="preserve"> (dois) anos</w:t>
      </w:r>
      <w:r w:rsidR="0095394A" w:rsidRPr="008E0068">
        <w:rPr>
          <w:rFonts w:cs="Arial"/>
          <w:bCs/>
          <w:color w:val="000000"/>
          <w:szCs w:val="20"/>
        </w:rPr>
        <w:t>, tendo em vista a permissão normativa do item 12 do anexo VII-A da SEGES/MP</w:t>
      </w:r>
      <w:r w:rsidR="0027713E" w:rsidRPr="008E0068">
        <w:rPr>
          <w:rFonts w:cs="Arial"/>
          <w:bCs/>
          <w:color w:val="000000"/>
          <w:szCs w:val="20"/>
        </w:rPr>
        <w:t xml:space="preserve"> </w:t>
      </w:r>
      <w:r w:rsidR="0095394A" w:rsidRPr="008E0068">
        <w:rPr>
          <w:rFonts w:cs="Arial"/>
          <w:bCs/>
          <w:color w:val="000000"/>
          <w:szCs w:val="20"/>
        </w:rPr>
        <w:t>n</w:t>
      </w:r>
      <w:r w:rsidR="0027713E" w:rsidRPr="008E0068">
        <w:rPr>
          <w:rFonts w:cs="Arial"/>
          <w:bCs/>
          <w:color w:val="000000"/>
          <w:szCs w:val="20"/>
        </w:rPr>
        <w:t>º 0</w:t>
      </w:r>
      <w:r w:rsidR="0095394A" w:rsidRPr="008E0068">
        <w:rPr>
          <w:rFonts w:cs="Arial"/>
          <w:bCs/>
          <w:color w:val="000000"/>
          <w:szCs w:val="20"/>
        </w:rPr>
        <w:t>5, de 2017 e considerando que a Administração, utilizando-se de sua discricionariedade, julgou este tempo como sendo suficiente para a comprovação de um bom serviço prestado e que não venha a restringir demasiadamente a concorrência.</w:t>
      </w:r>
    </w:p>
    <w:p w14:paraId="2A4F0C25" w14:textId="1AF184FE" w:rsidR="00BE6C59" w:rsidRPr="00D020B8" w:rsidRDefault="00BE6C59" w:rsidP="00C278D9">
      <w:pPr>
        <w:pStyle w:val="PargrafodaLista"/>
        <w:numPr>
          <w:ilvl w:val="3"/>
          <w:numId w:val="21"/>
        </w:numPr>
        <w:spacing w:before="120" w:after="120" w:line="276" w:lineRule="auto"/>
        <w:ind w:left="0" w:firstLine="0"/>
        <w:contextualSpacing w:val="0"/>
        <w:jc w:val="both"/>
        <w:rPr>
          <w:rFonts w:cs="Arial"/>
          <w:color w:val="000000"/>
          <w:szCs w:val="20"/>
        </w:rPr>
      </w:pPr>
      <w:r w:rsidRPr="00D020B8">
        <w:rPr>
          <w:rFonts w:cs="Arial"/>
          <w:bCs/>
          <w:color w:val="000000"/>
          <w:szCs w:val="20"/>
        </w:rPr>
        <w:t>ALVARÁ SANITÁRIO</w:t>
      </w:r>
      <w:r w:rsidRPr="00D020B8">
        <w:rPr>
          <w:rFonts w:cs="Arial"/>
          <w:color w:val="000000"/>
          <w:szCs w:val="20"/>
        </w:rPr>
        <w:t>, comprovando que a empresa está apta a comercializar refeições;</w:t>
      </w:r>
    </w:p>
    <w:p w14:paraId="7D6B84D4" w14:textId="2AF97206" w:rsidR="00BE6C59" w:rsidRPr="00D020B8" w:rsidRDefault="00BE6C59" w:rsidP="00C278D9">
      <w:pPr>
        <w:pStyle w:val="PargrafodaLista"/>
        <w:numPr>
          <w:ilvl w:val="3"/>
          <w:numId w:val="21"/>
        </w:numPr>
        <w:spacing w:before="120" w:after="120" w:line="276" w:lineRule="auto"/>
        <w:ind w:left="0" w:firstLine="0"/>
        <w:contextualSpacing w:val="0"/>
        <w:jc w:val="both"/>
        <w:rPr>
          <w:rFonts w:cs="Arial"/>
          <w:color w:val="000000"/>
          <w:szCs w:val="20"/>
        </w:rPr>
      </w:pPr>
      <w:r w:rsidRPr="00D020B8">
        <w:rPr>
          <w:rFonts w:cs="Arial"/>
          <w:szCs w:val="20"/>
        </w:rPr>
        <w:t xml:space="preserve">Comprovar </w:t>
      </w:r>
      <w:r w:rsidRPr="00D020B8">
        <w:rPr>
          <w:rFonts w:cs="Arial"/>
          <w:bCs/>
          <w:color w:val="000000"/>
          <w:szCs w:val="20"/>
        </w:rPr>
        <w:t xml:space="preserve">que dispõe em seu quadro de funcionários, pelo menos 01 (um) NUTRICIONISTA, </w:t>
      </w:r>
      <w:r w:rsidRPr="00D020B8">
        <w:rPr>
          <w:rFonts w:cs="Arial"/>
          <w:color w:val="000000"/>
          <w:szCs w:val="20"/>
        </w:rPr>
        <w:t xml:space="preserve">devidamente registrado no Conselho Regional de Nutricionistas, com comprovação do </w:t>
      </w:r>
      <w:r w:rsidR="008E097D" w:rsidRPr="00D020B8">
        <w:rPr>
          <w:rFonts w:cs="Arial"/>
          <w:color w:val="000000"/>
          <w:szCs w:val="20"/>
        </w:rPr>
        <w:t>registro do profissional no CRN.</w:t>
      </w:r>
    </w:p>
    <w:p w14:paraId="0BD7F595" w14:textId="2AC84B4B" w:rsidR="004E48CF" w:rsidRPr="00D020B8" w:rsidRDefault="00D3479C" w:rsidP="00C278D9">
      <w:pPr>
        <w:pStyle w:val="PargrafodaLista"/>
        <w:numPr>
          <w:ilvl w:val="4"/>
          <w:numId w:val="21"/>
        </w:numPr>
        <w:spacing w:before="120" w:after="120" w:line="276" w:lineRule="auto"/>
        <w:ind w:left="851" w:hanging="851"/>
        <w:contextualSpacing w:val="0"/>
        <w:jc w:val="both"/>
        <w:rPr>
          <w:rFonts w:cs="Arial"/>
          <w:color w:val="000000"/>
          <w:szCs w:val="20"/>
        </w:rPr>
      </w:pPr>
      <w:r w:rsidRPr="00D020B8">
        <w:rPr>
          <w:rFonts w:cs="Arial"/>
          <w:szCs w:val="20"/>
        </w:rPr>
        <w:t xml:space="preserve">        </w:t>
      </w:r>
      <w:r w:rsidR="004E48CF" w:rsidRPr="00D020B8">
        <w:rPr>
          <w:rFonts w:cs="Arial"/>
          <w:szCs w:val="20"/>
        </w:rPr>
        <w:t>Esta comprovação poderá se dá através de:</w:t>
      </w:r>
    </w:p>
    <w:p w14:paraId="7989F70C" w14:textId="10AFFDA2" w:rsidR="00290836" w:rsidRPr="00D020B8" w:rsidRDefault="00290836" w:rsidP="00C278D9">
      <w:pPr>
        <w:numPr>
          <w:ilvl w:val="0"/>
          <w:numId w:val="9"/>
        </w:numPr>
        <w:autoSpaceDE w:val="0"/>
        <w:autoSpaceDN w:val="0"/>
        <w:adjustRightInd w:val="0"/>
        <w:ind w:left="0" w:firstLine="0"/>
        <w:jc w:val="both"/>
        <w:rPr>
          <w:rFonts w:cs="Arial"/>
          <w:szCs w:val="20"/>
        </w:rPr>
      </w:pPr>
      <w:r w:rsidRPr="00D020B8">
        <w:rPr>
          <w:rFonts w:cs="Arial"/>
          <w:szCs w:val="20"/>
        </w:rPr>
        <w:t>Apresentação do registro na CTPS (Carteira de Trabalho e Previdência Social) caso a empresa tenha em seu quadro permanen</w:t>
      </w:r>
      <w:r w:rsidR="00D3479C" w:rsidRPr="00D020B8">
        <w:rPr>
          <w:rFonts w:cs="Arial"/>
          <w:szCs w:val="20"/>
        </w:rPr>
        <w:t xml:space="preserve">te o profissional em menção; </w:t>
      </w:r>
      <w:proofErr w:type="gramStart"/>
      <w:r w:rsidR="00D3479C" w:rsidRPr="00D020B8">
        <w:rPr>
          <w:rFonts w:cs="Arial"/>
          <w:szCs w:val="20"/>
        </w:rPr>
        <w:t>ou</w:t>
      </w:r>
      <w:proofErr w:type="gramEnd"/>
    </w:p>
    <w:p w14:paraId="24E11E40" w14:textId="77777777" w:rsidR="00D3479C" w:rsidRPr="00D020B8" w:rsidRDefault="00D3479C" w:rsidP="00D3479C">
      <w:pPr>
        <w:autoSpaceDE w:val="0"/>
        <w:autoSpaceDN w:val="0"/>
        <w:adjustRightInd w:val="0"/>
        <w:jc w:val="both"/>
        <w:rPr>
          <w:rFonts w:cs="Arial"/>
          <w:szCs w:val="20"/>
        </w:rPr>
      </w:pPr>
    </w:p>
    <w:p w14:paraId="62751381" w14:textId="3A53F6EF" w:rsidR="00290836" w:rsidRPr="00D020B8" w:rsidRDefault="00290836" w:rsidP="00C278D9">
      <w:pPr>
        <w:numPr>
          <w:ilvl w:val="0"/>
          <w:numId w:val="9"/>
        </w:numPr>
        <w:autoSpaceDE w:val="0"/>
        <w:autoSpaceDN w:val="0"/>
        <w:adjustRightInd w:val="0"/>
        <w:ind w:left="0" w:firstLine="0"/>
        <w:jc w:val="both"/>
        <w:rPr>
          <w:rFonts w:cs="Arial"/>
          <w:szCs w:val="20"/>
        </w:rPr>
      </w:pPr>
      <w:r w:rsidRPr="00D020B8">
        <w:rPr>
          <w:rFonts w:cs="Arial"/>
          <w:szCs w:val="20"/>
        </w:rPr>
        <w:t>Da comprovação da existência de um contrato de prestação de serviços, sem vínculo trabalhista e regido pela legislação civil comum, caso a empresa já disponha de contrato vigente com um profissio</w:t>
      </w:r>
      <w:r w:rsidR="00D3479C" w:rsidRPr="00D020B8">
        <w:rPr>
          <w:rFonts w:cs="Arial"/>
          <w:szCs w:val="20"/>
        </w:rPr>
        <w:t xml:space="preserve">nal que atenda ao requisito; </w:t>
      </w:r>
      <w:proofErr w:type="gramStart"/>
      <w:r w:rsidR="00D3479C" w:rsidRPr="00D020B8">
        <w:rPr>
          <w:rFonts w:cs="Arial"/>
          <w:szCs w:val="20"/>
        </w:rPr>
        <w:t>ou</w:t>
      </w:r>
      <w:proofErr w:type="gramEnd"/>
    </w:p>
    <w:p w14:paraId="429A73A9" w14:textId="77777777" w:rsidR="00D3479C" w:rsidRPr="00D020B8" w:rsidRDefault="00D3479C" w:rsidP="00D3479C">
      <w:pPr>
        <w:autoSpaceDE w:val="0"/>
        <w:autoSpaceDN w:val="0"/>
        <w:adjustRightInd w:val="0"/>
        <w:jc w:val="both"/>
        <w:rPr>
          <w:rFonts w:cs="Arial"/>
          <w:szCs w:val="20"/>
        </w:rPr>
      </w:pPr>
    </w:p>
    <w:p w14:paraId="052A0ACE" w14:textId="587A21CA" w:rsidR="00290836" w:rsidRPr="00D020B8" w:rsidRDefault="00BE6C59" w:rsidP="00C278D9">
      <w:pPr>
        <w:numPr>
          <w:ilvl w:val="0"/>
          <w:numId w:val="9"/>
        </w:numPr>
        <w:autoSpaceDE w:val="0"/>
        <w:autoSpaceDN w:val="0"/>
        <w:adjustRightInd w:val="0"/>
        <w:ind w:left="0" w:firstLine="0"/>
        <w:jc w:val="both"/>
        <w:rPr>
          <w:rFonts w:cs="Arial"/>
          <w:szCs w:val="20"/>
        </w:rPr>
      </w:pPr>
      <w:r w:rsidRPr="00D020B8">
        <w:rPr>
          <w:rFonts w:cs="Arial"/>
          <w:szCs w:val="20"/>
        </w:rPr>
        <w:t xml:space="preserve"> </w:t>
      </w:r>
      <w:r w:rsidR="00290836" w:rsidRPr="00D020B8">
        <w:rPr>
          <w:rFonts w:cs="Arial"/>
          <w:szCs w:val="20"/>
        </w:rPr>
        <w:t>Através da emissão de uma declaração de aceitação da responsabilidade técnica emitida pelo profissional a ser contratado pela empresa para responsabilizar-se pela execução.</w:t>
      </w:r>
    </w:p>
    <w:p w14:paraId="2565A91D" w14:textId="5D9C5C37" w:rsidR="00047DAD" w:rsidRPr="00D020B8" w:rsidRDefault="00047DAD" w:rsidP="00C278D9">
      <w:pPr>
        <w:pStyle w:val="PargrafodaLista"/>
        <w:numPr>
          <w:ilvl w:val="3"/>
          <w:numId w:val="21"/>
        </w:numPr>
        <w:spacing w:before="120" w:after="120" w:line="276" w:lineRule="auto"/>
        <w:ind w:left="0" w:firstLine="0"/>
        <w:contextualSpacing w:val="0"/>
        <w:jc w:val="both"/>
        <w:rPr>
          <w:rFonts w:cs="Arial"/>
          <w:szCs w:val="20"/>
        </w:rPr>
      </w:pPr>
      <w:r w:rsidRPr="00D020B8">
        <w:rPr>
          <w:rFonts w:cs="Arial"/>
          <w:szCs w:val="20"/>
        </w:rPr>
        <w:t>O licitante deverá apresentar ainda:</w:t>
      </w:r>
    </w:p>
    <w:p w14:paraId="41D50459" w14:textId="1DB78BCA" w:rsidR="00047DAD" w:rsidRPr="00D020B8" w:rsidRDefault="00047DAD" w:rsidP="00C278D9">
      <w:pPr>
        <w:pStyle w:val="PargrafodaLista"/>
        <w:numPr>
          <w:ilvl w:val="5"/>
          <w:numId w:val="20"/>
        </w:numPr>
        <w:autoSpaceDE w:val="0"/>
        <w:autoSpaceDN w:val="0"/>
        <w:adjustRightInd w:val="0"/>
        <w:ind w:left="0" w:firstLine="0"/>
        <w:jc w:val="both"/>
        <w:rPr>
          <w:rFonts w:cs="Arial"/>
          <w:szCs w:val="20"/>
        </w:rPr>
      </w:pPr>
      <w:r w:rsidRPr="00D020B8">
        <w:rPr>
          <w:rFonts w:cs="Arial"/>
          <w:szCs w:val="20"/>
        </w:rPr>
        <w:t>Certidão de Regularidade Profissional expedido pelo Conselho Regional de Nutrição – CRN do profissional nutricionista responsável técnico;</w:t>
      </w:r>
    </w:p>
    <w:p w14:paraId="30391188" w14:textId="77777777" w:rsidR="00400F89" w:rsidRPr="00D020B8" w:rsidRDefault="00400F89" w:rsidP="00400F89">
      <w:pPr>
        <w:pStyle w:val="PargrafodaLista"/>
        <w:autoSpaceDE w:val="0"/>
        <w:autoSpaceDN w:val="0"/>
        <w:adjustRightInd w:val="0"/>
        <w:ind w:left="2126"/>
        <w:jc w:val="both"/>
        <w:rPr>
          <w:rFonts w:cs="Arial"/>
          <w:szCs w:val="20"/>
        </w:rPr>
      </w:pPr>
    </w:p>
    <w:p w14:paraId="75030BDA" w14:textId="60F23BB2" w:rsidR="00047DAD" w:rsidRPr="00D020B8" w:rsidRDefault="00047DAD" w:rsidP="00C278D9">
      <w:pPr>
        <w:pStyle w:val="PargrafodaLista"/>
        <w:numPr>
          <w:ilvl w:val="5"/>
          <w:numId w:val="20"/>
        </w:numPr>
        <w:autoSpaceDE w:val="0"/>
        <w:autoSpaceDN w:val="0"/>
        <w:adjustRightInd w:val="0"/>
        <w:ind w:left="0" w:firstLine="0"/>
        <w:jc w:val="both"/>
        <w:rPr>
          <w:rFonts w:cs="Arial"/>
          <w:szCs w:val="20"/>
        </w:rPr>
      </w:pPr>
      <w:r w:rsidRPr="00D020B8">
        <w:rPr>
          <w:rFonts w:cs="Arial"/>
          <w:szCs w:val="20"/>
        </w:rPr>
        <w:t>Apresentar Atestado de Responsabilidade Técnica expedido pelo Conselho Regional de Nutrição – CRN.</w:t>
      </w:r>
    </w:p>
    <w:p w14:paraId="31D756F7" w14:textId="048E93E6" w:rsidR="00BE6C59" w:rsidRPr="00D020B8" w:rsidRDefault="00BE6C59" w:rsidP="00C278D9">
      <w:pPr>
        <w:pStyle w:val="PargrafodaLista"/>
        <w:numPr>
          <w:ilvl w:val="2"/>
          <w:numId w:val="21"/>
        </w:numPr>
        <w:spacing w:before="120" w:after="120" w:line="276" w:lineRule="auto"/>
        <w:ind w:left="0" w:firstLine="0"/>
        <w:contextualSpacing w:val="0"/>
        <w:jc w:val="both"/>
        <w:rPr>
          <w:rFonts w:cs="Arial"/>
          <w:szCs w:val="20"/>
        </w:rPr>
      </w:pPr>
      <w:r w:rsidRPr="00D020B8">
        <w:rPr>
          <w:rFonts w:cs="Arial"/>
          <w:szCs w:val="20"/>
        </w:rPr>
        <w:lastRenderedPageBreak/>
        <w:t xml:space="preserve">Os atestados deverão referir-se a serviços prestados no âmbito de sua atividade econômica principal ou secundária especificadas no contrato social vigente; </w:t>
      </w:r>
    </w:p>
    <w:p w14:paraId="594F6158" w14:textId="18667598" w:rsidR="00324781" w:rsidRPr="00D020B8" w:rsidRDefault="00AA437A" w:rsidP="00C278D9">
      <w:pPr>
        <w:pStyle w:val="PargrafodaLista"/>
        <w:numPr>
          <w:ilvl w:val="2"/>
          <w:numId w:val="21"/>
        </w:numPr>
        <w:spacing w:before="120" w:after="120" w:line="276" w:lineRule="auto"/>
        <w:ind w:left="0" w:firstLine="0"/>
        <w:contextualSpacing w:val="0"/>
        <w:jc w:val="both"/>
        <w:rPr>
          <w:rFonts w:cs="Arial"/>
          <w:szCs w:val="20"/>
        </w:rPr>
      </w:pPr>
      <w:r w:rsidRPr="00D020B8">
        <w:rPr>
          <w:rFonts w:cs="Arial"/>
          <w:szCs w:val="20"/>
        </w:rPr>
        <w:t xml:space="preserve">Somente serão aceitos atestados expedidos após a conclusão do contrato ou se decorrido, pelo menos, um ano do início de sua execução, exceto se firmado para </w:t>
      </w:r>
      <w:r w:rsidR="00AC0B80" w:rsidRPr="00D020B8">
        <w:rPr>
          <w:rFonts w:cs="Arial"/>
          <w:szCs w:val="20"/>
        </w:rPr>
        <w:t>ser executado em prazo inferior, conforme item 10.8 da IN SEGES/MP</w:t>
      </w:r>
      <w:r w:rsidR="00DA7E0D" w:rsidRPr="00D020B8">
        <w:rPr>
          <w:rFonts w:cs="Arial"/>
          <w:szCs w:val="20"/>
        </w:rPr>
        <w:t xml:space="preserve"> </w:t>
      </w:r>
      <w:r w:rsidR="00AC0B80" w:rsidRPr="00D020B8">
        <w:rPr>
          <w:rFonts w:cs="Arial"/>
          <w:szCs w:val="20"/>
        </w:rPr>
        <w:t>n</w:t>
      </w:r>
      <w:r w:rsidR="00DA7E0D" w:rsidRPr="00D020B8">
        <w:rPr>
          <w:rFonts w:cs="Arial"/>
          <w:szCs w:val="20"/>
        </w:rPr>
        <w:t>º 0</w:t>
      </w:r>
      <w:r w:rsidR="00AC0B80" w:rsidRPr="00D020B8">
        <w:rPr>
          <w:rFonts w:cs="Arial"/>
          <w:szCs w:val="20"/>
        </w:rPr>
        <w:t>5/2017</w:t>
      </w:r>
      <w:r w:rsidR="00BE6C59" w:rsidRPr="00D020B8">
        <w:rPr>
          <w:rFonts w:cs="Arial"/>
          <w:szCs w:val="20"/>
        </w:rPr>
        <w:t>.</w:t>
      </w:r>
      <w:r w:rsidR="00AC0B80" w:rsidRPr="00D020B8">
        <w:rPr>
          <w:rFonts w:cs="Arial"/>
          <w:szCs w:val="20"/>
        </w:rPr>
        <w:t xml:space="preserve"> </w:t>
      </w:r>
    </w:p>
    <w:p w14:paraId="2BDF065B" w14:textId="1C2E82FF" w:rsidR="00CA2B99" w:rsidRPr="00D020B8" w:rsidRDefault="004F6C38" w:rsidP="00C278D9">
      <w:pPr>
        <w:pStyle w:val="PargrafodaLista"/>
        <w:numPr>
          <w:ilvl w:val="2"/>
          <w:numId w:val="21"/>
        </w:numPr>
        <w:spacing w:before="120" w:after="120" w:line="276" w:lineRule="auto"/>
        <w:ind w:left="0" w:firstLine="0"/>
        <w:contextualSpacing w:val="0"/>
        <w:jc w:val="both"/>
        <w:rPr>
          <w:rFonts w:cs="Arial"/>
          <w:bCs/>
          <w:szCs w:val="20"/>
        </w:rPr>
      </w:pPr>
      <w:r w:rsidRPr="00D020B8">
        <w:rPr>
          <w:rFonts w:cs="Arial"/>
          <w:bCs/>
          <w:szCs w:val="20"/>
        </w:rPr>
        <w:t>O licitante disponibilizará todas as informações necessárias à comprovação da legitimi</w:t>
      </w:r>
      <w:r w:rsidR="00051782" w:rsidRPr="00D020B8">
        <w:rPr>
          <w:rFonts w:cs="Arial"/>
          <w:bCs/>
          <w:szCs w:val="20"/>
        </w:rPr>
        <w:t>dade dos atestados apresentados, apresentando, dentre outros documentos, cópia do contrato que deu suporte à contratação, endereço atual da contratante e local em q</w:t>
      </w:r>
      <w:r w:rsidR="008E623A" w:rsidRPr="00D020B8">
        <w:rPr>
          <w:rFonts w:cs="Arial"/>
          <w:bCs/>
          <w:szCs w:val="20"/>
        </w:rPr>
        <w:t>ue foram prestados os serviços, consoante o disposto no item 10.10 do Anexo VII-A da IN SEGES/MP</w:t>
      </w:r>
      <w:r w:rsidR="001F6AA9" w:rsidRPr="00D020B8">
        <w:rPr>
          <w:rFonts w:cs="Arial"/>
          <w:bCs/>
          <w:szCs w:val="20"/>
        </w:rPr>
        <w:t xml:space="preserve"> </w:t>
      </w:r>
      <w:r w:rsidR="008E623A" w:rsidRPr="00D020B8">
        <w:rPr>
          <w:rFonts w:cs="Arial"/>
          <w:bCs/>
          <w:szCs w:val="20"/>
        </w:rPr>
        <w:t>n</w:t>
      </w:r>
      <w:r w:rsidR="001F6AA9" w:rsidRPr="00D020B8">
        <w:rPr>
          <w:rFonts w:cs="Arial"/>
          <w:bCs/>
          <w:szCs w:val="20"/>
        </w:rPr>
        <w:t>º 0</w:t>
      </w:r>
      <w:r w:rsidR="008E623A" w:rsidRPr="00D020B8">
        <w:rPr>
          <w:rFonts w:cs="Arial"/>
          <w:bCs/>
          <w:szCs w:val="20"/>
        </w:rPr>
        <w:t xml:space="preserve">5/2017. </w:t>
      </w:r>
    </w:p>
    <w:p w14:paraId="0263363E" w14:textId="77777777" w:rsidR="00DA7080" w:rsidRPr="00D020B8" w:rsidRDefault="00DA7080" w:rsidP="00DA7080">
      <w:pPr>
        <w:pStyle w:val="PargrafodaLista"/>
        <w:numPr>
          <w:ilvl w:val="1"/>
          <w:numId w:val="21"/>
        </w:numPr>
        <w:spacing w:before="120" w:after="120" w:line="276" w:lineRule="auto"/>
        <w:ind w:left="0" w:firstLine="0"/>
        <w:jc w:val="both"/>
        <w:rPr>
          <w:rFonts w:cs="Arial"/>
          <w:bCs/>
          <w:szCs w:val="20"/>
        </w:rPr>
      </w:pPr>
      <w:r w:rsidRPr="00D020B8">
        <w:rPr>
          <w:rFonts w:cs="Arial"/>
          <w:bCs/>
          <w:szCs w:val="20"/>
        </w:rPr>
        <w:t xml:space="preserve">As empresas cadastradas ou não no SICAF deverão apresentar ainda: </w:t>
      </w:r>
    </w:p>
    <w:p w14:paraId="3324A5E4" w14:textId="07BE4E39" w:rsidR="00DA7080" w:rsidRPr="00D020B8" w:rsidRDefault="00DA7080" w:rsidP="00DA7080">
      <w:pPr>
        <w:pStyle w:val="PargrafodaLista"/>
        <w:numPr>
          <w:ilvl w:val="2"/>
          <w:numId w:val="21"/>
        </w:numPr>
        <w:spacing w:before="120" w:after="120" w:line="276" w:lineRule="auto"/>
        <w:ind w:left="0" w:firstLine="0"/>
        <w:contextualSpacing w:val="0"/>
        <w:jc w:val="both"/>
        <w:rPr>
          <w:rFonts w:cs="Arial"/>
          <w:bCs/>
          <w:szCs w:val="20"/>
        </w:rPr>
      </w:pPr>
      <w:r w:rsidRPr="00D020B8">
        <w:rPr>
          <w:rFonts w:cs="Arial"/>
          <w:bCs/>
          <w:szCs w:val="20"/>
        </w:rPr>
        <w:t>Declaração emitida pelo licitante de que conhece as condições locais para execução do objeto ou que realizou vistoria no local do evento, conforme</w:t>
      </w:r>
      <w:r w:rsidR="000C35A9" w:rsidRPr="00D020B8">
        <w:rPr>
          <w:rFonts w:cs="Arial"/>
          <w:bCs/>
          <w:szCs w:val="20"/>
        </w:rPr>
        <w:t xml:space="preserve"> Anexo X deste Edital e </w:t>
      </w:r>
      <w:r w:rsidRPr="00D020B8">
        <w:rPr>
          <w:rFonts w:cs="Arial"/>
          <w:bCs/>
          <w:szCs w:val="20"/>
        </w:rPr>
        <w:t xml:space="preserve">item 3.3 do Anexo VII-A da IN SEGES/MP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w:t>
      </w:r>
      <w:r w:rsidR="0020729E" w:rsidRPr="00D020B8">
        <w:rPr>
          <w:rFonts w:cs="Arial"/>
          <w:bCs/>
          <w:szCs w:val="20"/>
        </w:rPr>
        <w:t xml:space="preserve">Anexo </w:t>
      </w:r>
      <w:r w:rsidRPr="00D020B8">
        <w:rPr>
          <w:rFonts w:cs="Arial"/>
          <w:bCs/>
          <w:szCs w:val="20"/>
        </w:rPr>
        <w:t>X</w:t>
      </w:r>
      <w:r w:rsidR="0020729E" w:rsidRPr="00D020B8">
        <w:rPr>
          <w:rFonts w:cs="Arial"/>
          <w:bCs/>
          <w:szCs w:val="20"/>
        </w:rPr>
        <w:t>I</w:t>
      </w:r>
      <w:r w:rsidRPr="00D020B8">
        <w:rPr>
          <w:rFonts w:cs="Arial"/>
          <w:bCs/>
          <w:szCs w:val="20"/>
        </w:rPr>
        <w:t xml:space="preserve"> deste Edital. </w:t>
      </w:r>
    </w:p>
    <w:p w14:paraId="1FFCEC9B" w14:textId="37659148" w:rsidR="00DA7080" w:rsidRPr="008E0068" w:rsidRDefault="00DA7080" w:rsidP="00842405">
      <w:pPr>
        <w:pStyle w:val="PargrafodaLista"/>
        <w:numPr>
          <w:ilvl w:val="3"/>
          <w:numId w:val="21"/>
        </w:numPr>
        <w:spacing w:before="120" w:after="120" w:line="276" w:lineRule="auto"/>
        <w:ind w:left="0" w:firstLine="0"/>
        <w:contextualSpacing w:val="0"/>
        <w:jc w:val="both"/>
        <w:rPr>
          <w:rFonts w:cs="Arial"/>
          <w:bCs/>
          <w:szCs w:val="20"/>
        </w:rPr>
      </w:pPr>
      <w:r w:rsidRPr="008E0068">
        <w:rPr>
          <w:rFonts w:cs="Arial"/>
          <w:bCs/>
          <w:szCs w:val="20"/>
        </w:rPr>
        <w:t>O licitante poderá realizar a vistoria nas instalações do local de execução dos serviços, acompanhado por servidor designado para esse fim, de segunda à sexta-feira, das 07h30min às 11h30min e da 13h30min às 17h30min, devendo o agendamento ser efetuado previamente pelo telefone (84) 3317-8208.</w:t>
      </w:r>
    </w:p>
    <w:p w14:paraId="3A901AAA" w14:textId="15DDD84C" w:rsidR="00DA7080" w:rsidRPr="00DA7080" w:rsidRDefault="00DA7080" w:rsidP="00E33F06">
      <w:pPr>
        <w:pStyle w:val="PargrafodaLista"/>
        <w:numPr>
          <w:ilvl w:val="3"/>
          <w:numId w:val="21"/>
        </w:numPr>
        <w:spacing w:before="120" w:after="120" w:line="276" w:lineRule="auto"/>
        <w:ind w:left="0" w:firstLine="0"/>
        <w:contextualSpacing w:val="0"/>
        <w:jc w:val="both"/>
      </w:pPr>
      <w:r w:rsidRPr="00DA7080">
        <w:t>O prazo para vistoria iniciar-se-á no dia útil seguinte ao da publicação do Edital, estendendo-se até o dia útil anterior à data prevista para a abertura da sessão pública.</w:t>
      </w:r>
    </w:p>
    <w:p w14:paraId="6A0F0EE7" w14:textId="5B252A71" w:rsidR="00DA7080" w:rsidRPr="00DA7080" w:rsidRDefault="00DA7080" w:rsidP="002D0B25">
      <w:pPr>
        <w:pStyle w:val="PargrafodaLista"/>
        <w:numPr>
          <w:ilvl w:val="3"/>
          <w:numId w:val="21"/>
        </w:numPr>
        <w:spacing w:before="120" w:after="120" w:line="276" w:lineRule="auto"/>
        <w:ind w:left="0" w:firstLine="0"/>
        <w:contextualSpacing w:val="0"/>
        <w:jc w:val="both"/>
      </w:pPr>
      <w:r w:rsidRPr="00DA7080">
        <w:t>Para a vistoria, o licitante, ou o seu representante, deverá estar devidamente identificado.</w:t>
      </w:r>
    </w:p>
    <w:p w14:paraId="5ECC5F88" w14:textId="77777777" w:rsidR="00DA7080" w:rsidRPr="00DA7080" w:rsidRDefault="00DA7080" w:rsidP="00C94795">
      <w:pPr>
        <w:pStyle w:val="PargrafodaLista"/>
        <w:numPr>
          <w:ilvl w:val="1"/>
          <w:numId w:val="21"/>
        </w:numPr>
        <w:spacing w:before="120" w:after="120" w:line="276" w:lineRule="auto"/>
        <w:ind w:left="0" w:firstLine="0"/>
        <w:jc w:val="both"/>
        <w:rPr>
          <w:rFonts w:cs="Arial"/>
          <w:bCs/>
          <w:szCs w:val="20"/>
        </w:rPr>
      </w:pPr>
      <w:r w:rsidRPr="00DA7080">
        <w:rPr>
          <w:rFonts w:cs="Arial"/>
          <w:bCs/>
          <w:szCs w:val="20"/>
        </w:rPr>
        <w:t>Em relação às licitantes cooperativas será, ainda, exigida a seguinte documentação:</w:t>
      </w:r>
    </w:p>
    <w:p w14:paraId="6179CD27"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 xml:space="preserve">A relação dos cooperados que atendem aos requisitos técnicos exigidos para a contratação e que executarão o contrato, com as respectivas atas de inscrição e a comprovação de que </w:t>
      </w:r>
      <w:proofErr w:type="gramStart"/>
      <w:r w:rsidRPr="00DA7080">
        <w:rPr>
          <w:rFonts w:cs="Arial"/>
          <w:bCs/>
          <w:szCs w:val="20"/>
        </w:rPr>
        <w:t>estão</w:t>
      </w:r>
      <w:proofErr w:type="gramEnd"/>
      <w:r w:rsidRPr="00DA7080">
        <w:rPr>
          <w:rFonts w:cs="Arial"/>
          <w:bCs/>
          <w:szCs w:val="20"/>
        </w:rPr>
        <w:t xml:space="preserve"> domiciliados na localidade da sede da cooperativa, respeitado o disposto nos </w:t>
      </w:r>
      <w:proofErr w:type="spellStart"/>
      <w:r w:rsidRPr="00DA7080">
        <w:rPr>
          <w:rFonts w:cs="Arial"/>
          <w:bCs/>
          <w:szCs w:val="20"/>
        </w:rPr>
        <w:t>arts</w:t>
      </w:r>
      <w:proofErr w:type="spellEnd"/>
      <w:r w:rsidRPr="00DA7080">
        <w:rPr>
          <w:rFonts w:cs="Arial"/>
          <w:bCs/>
          <w:szCs w:val="20"/>
        </w:rPr>
        <w:t xml:space="preserve">. </w:t>
      </w:r>
      <w:proofErr w:type="gramStart"/>
      <w:r w:rsidRPr="00DA7080">
        <w:rPr>
          <w:rFonts w:cs="Arial"/>
          <w:bCs/>
          <w:szCs w:val="20"/>
        </w:rPr>
        <w:t>4º, inciso</w:t>
      </w:r>
      <w:proofErr w:type="gramEnd"/>
      <w:r w:rsidRPr="00DA7080">
        <w:rPr>
          <w:rFonts w:cs="Arial"/>
          <w:bCs/>
          <w:szCs w:val="20"/>
        </w:rPr>
        <w:t xml:space="preserve"> XI, 21, inciso I e 42, §§2º a 6º da Lei n. 5.764 de 1971;</w:t>
      </w:r>
    </w:p>
    <w:p w14:paraId="18C04ED3"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A declaração de regularidade de situação do contribuinte individual – DRSCI;</w:t>
      </w:r>
    </w:p>
    <w:p w14:paraId="249CBF95"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A comprovação do capital social proporcional ao número de cooperados necessários à prestação do serviço;</w:t>
      </w:r>
    </w:p>
    <w:p w14:paraId="2C6E832F"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O registro previsto na Lei n. 5.764/71, art. 107;</w:t>
      </w:r>
    </w:p>
    <w:p w14:paraId="26AB6390"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 xml:space="preserve">A comprovação de integração das respectivas quotas-partes por parte dos cooperados que executarão o contrato; </w:t>
      </w:r>
      <w:proofErr w:type="gramStart"/>
      <w:r w:rsidRPr="00DA7080">
        <w:rPr>
          <w:rFonts w:cs="Arial"/>
          <w:bCs/>
          <w:szCs w:val="20"/>
        </w:rPr>
        <w:t>e</w:t>
      </w:r>
      <w:proofErr w:type="gramEnd"/>
    </w:p>
    <w:p w14:paraId="18175BB7"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A última auditoria contábil-financeira da cooperativa, conforme dispõe o art. 112 da Lei n. 5.764/71 ou uma declaração, sob as penas da lei, de que tal auditoria não foi exigida pelo órgão fiscalizador.</w:t>
      </w:r>
    </w:p>
    <w:p w14:paraId="53262B22" w14:textId="77777777" w:rsidR="00DA7080" w:rsidRPr="00DA7080" w:rsidRDefault="00DA7080" w:rsidP="00A9263C">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A51A545" w14:textId="77777777" w:rsidR="00DA7080" w:rsidRPr="00DA7080" w:rsidRDefault="00DA7080" w:rsidP="00A9263C">
      <w:pPr>
        <w:pStyle w:val="PargrafodaLista"/>
        <w:numPr>
          <w:ilvl w:val="1"/>
          <w:numId w:val="21"/>
        </w:numPr>
        <w:spacing w:before="120" w:after="120" w:line="276" w:lineRule="auto"/>
        <w:ind w:left="0" w:firstLine="0"/>
        <w:jc w:val="both"/>
        <w:rPr>
          <w:rFonts w:cs="Arial"/>
          <w:b/>
          <w:bCs/>
          <w:szCs w:val="20"/>
        </w:rPr>
      </w:pPr>
      <w:r w:rsidRPr="00DA7080">
        <w:rPr>
          <w:rFonts w:cs="Arial"/>
          <w:bCs/>
          <w:szCs w:val="20"/>
        </w:rPr>
        <w:t xml:space="preserve">O licitante enquadrado como Microempreendedor Individual que pretenda auferir os benefícios do tratamento diferenciado previstos na Lei Complementar n. 123, de 2006, estará </w:t>
      </w:r>
      <w:r w:rsidRPr="00DA7080">
        <w:rPr>
          <w:rFonts w:cs="Arial"/>
          <w:bCs/>
          <w:szCs w:val="20"/>
        </w:rPr>
        <w:lastRenderedPageBreak/>
        <w:t>dispensado (a) da prova de inscrição nos cadastros de contribuintes estadual e municipal e (b) da apresentação do balanço patrimonial e das demonstrações contábeis do último exercício.</w:t>
      </w:r>
    </w:p>
    <w:p w14:paraId="293E33D1" w14:textId="33BFBCFB" w:rsidR="00DA7080" w:rsidRPr="008E0068" w:rsidRDefault="00DA7080" w:rsidP="008555C5">
      <w:pPr>
        <w:pStyle w:val="PargrafodaLista"/>
        <w:numPr>
          <w:ilvl w:val="1"/>
          <w:numId w:val="21"/>
        </w:numPr>
        <w:spacing w:before="120" w:after="120" w:line="276" w:lineRule="auto"/>
        <w:ind w:left="0" w:firstLine="0"/>
        <w:jc w:val="both"/>
        <w:rPr>
          <w:rFonts w:cs="Arial"/>
          <w:bCs/>
          <w:color w:val="000000"/>
          <w:szCs w:val="20"/>
        </w:rPr>
      </w:pPr>
      <w:r w:rsidRPr="008E0068">
        <w:rPr>
          <w:rFonts w:cs="Arial"/>
          <w:bCs/>
          <w:color w:val="000000"/>
          <w:szCs w:val="20"/>
        </w:rPr>
        <w:t xml:space="preserve">Os documentos exigidos para habilitação relacionados nos subitens acima, deverão ser apresentados em meio digital pelos licitantes, por meio de funcionalidade presente no sistema (upload), no prazo </w:t>
      </w:r>
      <w:r w:rsidR="00A61ACE" w:rsidRPr="008E0068">
        <w:rPr>
          <w:rFonts w:cs="Arial"/>
          <w:bCs/>
          <w:color w:val="000000"/>
          <w:szCs w:val="20"/>
        </w:rPr>
        <w:t xml:space="preserve">mínimo de </w:t>
      </w:r>
      <w:proofErr w:type="gramStart"/>
      <w:r w:rsidR="00A61ACE" w:rsidRPr="008E0068">
        <w:rPr>
          <w:rFonts w:cs="Arial"/>
          <w:bCs/>
          <w:color w:val="000000"/>
          <w:szCs w:val="20"/>
        </w:rPr>
        <w:t>2</w:t>
      </w:r>
      <w:proofErr w:type="gramEnd"/>
      <w:r w:rsidR="00A61ACE" w:rsidRPr="008E0068">
        <w:rPr>
          <w:rFonts w:cs="Arial"/>
          <w:bCs/>
          <w:color w:val="000000"/>
          <w:szCs w:val="20"/>
        </w:rPr>
        <w:t xml:space="preserve"> (duas) horas e </w:t>
      </w:r>
      <w:r w:rsidRPr="008E0068">
        <w:rPr>
          <w:rFonts w:cs="Arial"/>
          <w:bCs/>
          <w:color w:val="000000"/>
          <w:szCs w:val="20"/>
        </w:rPr>
        <w:t>máximo de 2</w:t>
      </w:r>
      <w:r w:rsidR="00C57E21" w:rsidRPr="008E0068">
        <w:rPr>
          <w:rFonts w:cs="Arial"/>
          <w:bCs/>
          <w:color w:val="000000"/>
          <w:szCs w:val="20"/>
        </w:rPr>
        <w:t xml:space="preserve"> </w:t>
      </w:r>
      <w:r w:rsidRPr="008E0068">
        <w:rPr>
          <w:rFonts w:cs="Arial"/>
          <w:bCs/>
          <w:color w:val="000000"/>
          <w:szCs w:val="20"/>
        </w:rPr>
        <w:t>(dois) dias,</w:t>
      </w:r>
      <w:r w:rsidRPr="008E0068">
        <w:t xml:space="preserve"> </w:t>
      </w:r>
      <w:r w:rsidRPr="008E0068">
        <w:rPr>
          <w:rFonts w:cs="Arial"/>
          <w:bCs/>
          <w:color w:val="000000"/>
          <w:szCs w:val="20"/>
        </w:rPr>
        <w:t xml:space="preserve">a critério do pregoeiro, após solicitação do Pregoeiro no sistema eletrônico.  Somente mediante autorização do Pregoeiro e em caso de indisponibilidade do sistema, será aceito o envio da documentação por meio do e-mail </w:t>
      </w:r>
      <w:hyperlink r:id="rId11" w:history="1">
        <w:r w:rsidRPr="008E0068">
          <w:rPr>
            <w:rFonts w:cs="Arial"/>
            <w:bCs/>
            <w:color w:val="000080"/>
            <w:szCs w:val="20"/>
            <w:u w:val="single"/>
          </w:rPr>
          <w:t>pregao@ufersa.edu.br</w:t>
        </w:r>
      </w:hyperlink>
      <w:r w:rsidRPr="008E0068">
        <w:rPr>
          <w:rFonts w:cs="Arial"/>
          <w:bCs/>
          <w:szCs w:val="20"/>
        </w:rPr>
        <w:t xml:space="preserve">. </w:t>
      </w:r>
    </w:p>
    <w:p w14:paraId="52569431" w14:textId="77777777" w:rsidR="00DA7080" w:rsidRPr="00DA7080" w:rsidRDefault="00DA7080" w:rsidP="006D580A">
      <w:pPr>
        <w:pStyle w:val="PargrafodaLista"/>
        <w:numPr>
          <w:ilvl w:val="2"/>
          <w:numId w:val="21"/>
        </w:numPr>
        <w:spacing w:before="120" w:after="120" w:line="276" w:lineRule="auto"/>
        <w:ind w:left="0" w:firstLine="0"/>
        <w:contextualSpacing w:val="0"/>
        <w:jc w:val="both"/>
        <w:rPr>
          <w:rFonts w:cs="Arial"/>
          <w:bCs/>
          <w:szCs w:val="20"/>
        </w:rPr>
      </w:pPr>
      <w:r w:rsidRPr="00DA7080">
        <w:rPr>
          <w:rFonts w:cs="Arial"/>
          <w:bCs/>
          <w:szCs w:val="20"/>
        </w:rPr>
        <w:t>Não serão aceitos documentos com indicação de CNPJ/CPF diferentes, salvo aqueles legalmente permitidos.</w:t>
      </w:r>
    </w:p>
    <w:p w14:paraId="5E800FA3" w14:textId="77777777" w:rsidR="00DA7080" w:rsidRPr="00DA7080" w:rsidRDefault="00DA7080" w:rsidP="00970D10">
      <w:pPr>
        <w:pStyle w:val="PargrafodaLista"/>
        <w:numPr>
          <w:ilvl w:val="1"/>
          <w:numId w:val="21"/>
        </w:numPr>
        <w:spacing w:before="120" w:after="120" w:line="276" w:lineRule="auto"/>
        <w:ind w:left="0" w:firstLine="0"/>
        <w:jc w:val="both"/>
        <w:rPr>
          <w:rFonts w:cs="Arial"/>
          <w:bCs/>
          <w:color w:val="000000"/>
          <w:szCs w:val="20"/>
        </w:rPr>
      </w:pPr>
      <w:r w:rsidRPr="00DA7080">
        <w:rPr>
          <w:rFonts w:cs="Arial"/>
          <w:bCs/>
          <w:szCs w:val="20"/>
        </w:rPr>
        <w:t xml:space="preserve"> </w:t>
      </w:r>
      <w:r w:rsidRPr="00DA7080">
        <w:rPr>
          <w:rFonts w:cs="Arial"/>
          <w:bCs/>
          <w:color w:val="000000"/>
          <w:szCs w:val="20"/>
        </w:rPr>
        <w:t>A existência de restrição relativamente à regularidade fiscal não impede que a licitante qualificada como microempresa ou empresa de pequeno porte seja declarada vencedora, uma vez que atenda a todas as demais exigências do edital.</w:t>
      </w:r>
    </w:p>
    <w:p w14:paraId="71E4D95F" w14:textId="77777777" w:rsidR="00DA7080" w:rsidRPr="00DA7080" w:rsidRDefault="00DA7080" w:rsidP="00970D10">
      <w:pPr>
        <w:pStyle w:val="PargrafodaLista"/>
        <w:numPr>
          <w:ilvl w:val="2"/>
          <w:numId w:val="21"/>
        </w:numPr>
        <w:spacing w:before="120" w:after="120" w:line="276" w:lineRule="auto"/>
        <w:ind w:left="0" w:firstLine="0"/>
        <w:contextualSpacing w:val="0"/>
        <w:jc w:val="both"/>
        <w:rPr>
          <w:rFonts w:cs="Arial"/>
          <w:bCs/>
          <w:color w:val="000000"/>
          <w:szCs w:val="20"/>
        </w:rPr>
      </w:pPr>
      <w:r w:rsidRPr="00DA7080">
        <w:rPr>
          <w:rFonts w:cs="Arial"/>
          <w:bCs/>
          <w:color w:val="000000"/>
          <w:szCs w:val="20"/>
        </w:rPr>
        <w:t>A declaração do vencedor acontecerá no momento imediatamente posterior à fase de habilitação.</w:t>
      </w:r>
    </w:p>
    <w:p w14:paraId="737406B2" w14:textId="77777777" w:rsidR="00DA7080" w:rsidRPr="00DA7080" w:rsidRDefault="00DA7080" w:rsidP="0077398E">
      <w:pPr>
        <w:pStyle w:val="PargrafodaLista"/>
        <w:numPr>
          <w:ilvl w:val="1"/>
          <w:numId w:val="21"/>
        </w:numPr>
        <w:spacing w:before="120" w:after="120" w:line="276" w:lineRule="auto"/>
        <w:ind w:left="0" w:firstLine="0"/>
        <w:jc w:val="both"/>
        <w:rPr>
          <w:rFonts w:cs="Arial"/>
          <w:bCs/>
          <w:color w:val="000000"/>
          <w:szCs w:val="20"/>
        </w:rPr>
      </w:pPr>
      <w:r w:rsidRPr="00DA7080">
        <w:rPr>
          <w:rFonts w:cs="Arial"/>
          <w:bCs/>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w:t>
      </w:r>
      <w:proofErr w:type="gramStart"/>
      <w:r w:rsidRPr="00DA7080">
        <w:rPr>
          <w:rFonts w:cs="Arial"/>
          <w:bCs/>
          <w:color w:val="000000"/>
          <w:szCs w:val="20"/>
        </w:rPr>
        <w:t>5</w:t>
      </w:r>
      <w:proofErr w:type="gramEnd"/>
      <w:r w:rsidRPr="00DA7080">
        <w:rPr>
          <w:rFonts w:cs="Arial"/>
          <w:bCs/>
          <w:color w:val="00000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4531DE2A" w14:textId="05501ECB" w:rsidR="00DA7080" w:rsidRPr="00DA7080" w:rsidRDefault="00DA7080" w:rsidP="0077398E">
      <w:pPr>
        <w:pStyle w:val="PargrafodaLista"/>
        <w:numPr>
          <w:ilvl w:val="1"/>
          <w:numId w:val="21"/>
        </w:numPr>
        <w:spacing w:before="120" w:after="120" w:line="276" w:lineRule="auto"/>
        <w:ind w:left="0" w:firstLine="0"/>
        <w:jc w:val="both"/>
        <w:rPr>
          <w:rFonts w:cs="Arial"/>
          <w:bCs/>
          <w:color w:val="000000"/>
          <w:szCs w:val="20"/>
        </w:rPr>
      </w:pPr>
      <w:r w:rsidRPr="00DA7080">
        <w:rPr>
          <w:rFonts w:cs="Arial"/>
          <w:bCs/>
          <w:color w:val="000000"/>
          <w:szCs w:val="20"/>
        </w:rPr>
        <w:t xml:space="preserve">A </w:t>
      </w:r>
      <w:proofErr w:type="gramStart"/>
      <w:r w:rsidRPr="00DA7080">
        <w:rPr>
          <w:rFonts w:cs="Arial"/>
          <w:bCs/>
          <w:color w:val="000000"/>
          <w:szCs w:val="20"/>
        </w:rPr>
        <w:t>não-regularização</w:t>
      </w:r>
      <w:proofErr w:type="gramEnd"/>
      <w:r w:rsidRPr="00DA7080">
        <w:rPr>
          <w:rFonts w:cs="Arial"/>
          <w:bCs/>
          <w:color w:val="000000"/>
          <w:szCs w:val="20"/>
        </w:rPr>
        <w:t xml:space="preserve"> fiscal e</w:t>
      </w:r>
      <w:r w:rsidR="00BD4252">
        <w:rPr>
          <w:rFonts w:cs="Arial"/>
          <w:bCs/>
          <w:color w:val="000000"/>
          <w:szCs w:val="20"/>
        </w:rPr>
        <w:t xml:space="preserve"> </w:t>
      </w:r>
      <w:r w:rsidRPr="00DA7080">
        <w:rPr>
          <w:rFonts w:cs="Arial"/>
          <w:bCs/>
          <w:color w:val="000000"/>
          <w:szCs w:val="20"/>
        </w:rPr>
        <w:t>trabalhista no prazo previsto no subitem anterior acarretará a inabilitação do licitante, sem prejuízo das sanções previstas neste Edital, com a reabertura da sessão pública.</w:t>
      </w:r>
    </w:p>
    <w:p w14:paraId="2524C2B5" w14:textId="77777777" w:rsidR="00DA7080" w:rsidRPr="00DA7080" w:rsidRDefault="00DA7080" w:rsidP="0077398E">
      <w:pPr>
        <w:pStyle w:val="PargrafodaLista"/>
        <w:numPr>
          <w:ilvl w:val="1"/>
          <w:numId w:val="21"/>
        </w:numPr>
        <w:spacing w:before="120" w:after="120" w:line="276" w:lineRule="auto"/>
        <w:ind w:left="0" w:firstLine="0"/>
        <w:jc w:val="both"/>
        <w:rPr>
          <w:rFonts w:cs="Arial"/>
          <w:color w:val="000000"/>
          <w:szCs w:val="20"/>
        </w:rPr>
      </w:pPr>
      <w:r w:rsidRPr="00DA7080">
        <w:rPr>
          <w:rFonts w:cs="Arial"/>
          <w:color w:val="000000"/>
          <w:szCs w:val="20"/>
        </w:rPr>
        <w:t>Havendo necessidade de analisar minuciosamente os documentos exigidos, o Pregoeiro suspenderá a sessão, informando no “chat” a nova data e horário para a continuidade da mesma.</w:t>
      </w:r>
    </w:p>
    <w:p w14:paraId="0E4E5E3E" w14:textId="77777777" w:rsidR="00DA7080" w:rsidRPr="00DA7080" w:rsidRDefault="00DA7080" w:rsidP="0077398E">
      <w:pPr>
        <w:pStyle w:val="PargrafodaLista"/>
        <w:numPr>
          <w:ilvl w:val="1"/>
          <w:numId w:val="21"/>
        </w:numPr>
        <w:spacing w:before="120" w:after="120" w:line="276" w:lineRule="auto"/>
        <w:ind w:left="0" w:firstLine="0"/>
        <w:jc w:val="both"/>
        <w:rPr>
          <w:rFonts w:cs="Arial"/>
          <w:color w:val="000000"/>
          <w:szCs w:val="20"/>
        </w:rPr>
      </w:pPr>
      <w:r w:rsidRPr="00DA7080">
        <w:rPr>
          <w:rFonts w:cs="Arial"/>
          <w:color w:val="000000"/>
          <w:szCs w:val="20"/>
        </w:rPr>
        <w:t>Será inabilitado o licitante que não comprovar sua habilitação, seja por não apresentar quaisquer dos documentos exigidos, ou apresentá-los em desacordo com o e</w:t>
      </w:r>
      <w:r w:rsidRPr="00DA7080">
        <w:rPr>
          <w:rFonts w:cs="Arial"/>
          <w:color w:val="000000"/>
          <w:szCs w:val="20"/>
          <w:lang w:eastAsia="en-US"/>
        </w:rPr>
        <w:t>stabelecido neste Edital.</w:t>
      </w:r>
    </w:p>
    <w:p w14:paraId="6F8224BF" w14:textId="77777777" w:rsidR="00DA7080" w:rsidRPr="00F208C1" w:rsidRDefault="00DA7080" w:rsidP="0077398E">
      <w:pPr>
        <w:pStyle w:val="PargrafodaLista"/>
        <w:numPr>
          <w:ilvl w:val="1"/>
          <w:numId w:val="21"/>
        </w:numPr>
        <w:spacing w:before="120" w:after="120" w:line="276" w:lineRule="auto"/>
        <w:ind w:left="0" w:firstLine="0"/>
        <w:jc w:val="both"/>
        <w:rPr>
          <w:rFonts w:cs="Arial"/>
          <w:color w:val="000000"/>
          <w:szCs w:val="20"/>
          <w:lang w:eastAsia="en-US"/>
        </w:rPr>
      </w:pPr>
      <w:r w:rsidRPr="00DA7080">
        <w:rPr>
          <w:rFonts w:cs="Arial"/>
          <w:color w:val="000000"/>
          <w:szCs w:val="20"/>
          <w:lang w:eastAsia="en-US"/>
        </w:rPr>
        <w:t xml:space="preserve">No caso de inabilitação, haverá nova verificação, pelo sistema, da eventual ocorrência do empate ficto, previsto nos artigos </w:t>
      </w:r>
      <w:r w:rsidRPr="00DA7080">
        <w:rPr>
          <w:rFonts w:cs="Arial"/>
          <w:bCs/>
          <w:color w:val="000000"/>
          <w:szCs w:val="20"/>
          <w:lang w:eastAsia="en-US"/>
        </w:rPr>
        <w:t>44 e 45 da LC nº 123, de 2006, seguindo-se a disciplina antes estabelecida para aceitação da proposta subsequente.</w:t>
      </w:r>
    </w:p>
    <w:p w14:paraId="392FF0C9" w14:textId="360E4A5A" w:rsidR="00F208C1" w:rsidRPr="00F208C1" w:rsidRDefault="00F208C1" w:rsidP="0077398E">
      <w:pPr>
        <w:pStyle w:val="PargrafodaLista"/>
        <w:numPr>
          <w:ilvl w:val="1"/>
          <w:numId w:val="21"/>
        </w:numPr>
        <w:spacing w:before="120" w:after="120" w:line="276" w:lineRule="auto"/>
        <w:ind w:left="0" w:firstLine="0"/>
        <w:jc w:val="both"/>
        <w:rPr>
          <w:rFonts w:cs="Arial"/>
          <w:color w:val="000000"/>
          <w:szCs w:val="20"/>
          <w:lang w:eastAsia="en-US"/>
        </w:rPr>
      </w:pPr>
      <w:r w:rsidRPr="00F208C1">
        <w:rPr>
          <w:rFonts w:cs="Arial"/>
          <w:bCs/>
          <w:lang w:eastAsia="en-US"/>
        </w:rPr>
        <w:t>Da sessão pública do Pregão divulgar-se-á Ata no sistema eletrônico.</w:t>
      </w:r>
    </w:p>
    <w:p w14:paraId="41E1AA3D" w14:textId="690D2ACD" w:rsidR="00F73966" w:rsidRPr="00BC2FEB" w:rsidRDefault="00F73966" w:rsidP="00DA7080">
      <w:pPr>
        <w:pStyle w:val="Nivel01"/>
        <w:numPr>
          <w:ilvl w:val="0"/>
          <w:numId w:val="4"/>
        </w:numPr>
        <w:shd w:val="clear" w:color="auto" w:fill="D9D9D9" w:themeFill="background1" w:themeFillShade="D9"/>
        <w:ind w:left="426" w:hanging="426"/>
        <w:rPr>
          <w:rFonts w:cs="Arial"/>
          <w:color w:val="auto"/>
          <w:lang w:eastAsia="en-US"/>
        </w:rPr>
      </w:pPr>
      <w:r w:rsidRPr="00BC2FEB">
        <w:rPr>
          <w:rFonts w:cs="Arial"/>
          <w:color w:val="auto"/>
          <w:lang w:eastAsia="en-US"/>
        </w:rPr>
        <w:t xml:space="preserve">DO </w:t>
      </w:r>
      <w:r w:rsidRPr="00BC2FEB">
        <w:rPr>
          <w:rFonts w:cs="Arial"/>
          <w:color w:val="auto"/>
        </w:rPr>
        <w:t>ENCAMINHAMENTO</w:t>
      </w:r>
      <w:r w:rsidRPr="00BC2FEB">
        <w:rPr>
          <w:rFonts w:cs="Arial"/>
          <w:color w:val="auto"/>
          <w:lang w:eastAsia="en-US"/>
        </w:rPr>
        <w:t xml:space="preserve"> DA PROPOSTA VENCEDORA</w:t>
      </w:r>
    </w:p>
    <w:p w14:paraId="094CD103"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szCs w:val="20"/>
          <w:bdr w:val="none" w:sz="0" w:space="0" w:color="auto" w:frame="1"/>
        </w:rPr>
      </w:pPr>
      <w:r w:rsidRPr="00BC2FEB">
        <w:rPr>
          <w:rFonts w:cs="Arial"/>
          <w:szCs w:val="20"/>
        </w:rPr>
        <w:t xml:space="preserve">A proposta final do licitante declarado vencedor deverá ser encaminhada no prazo mínimo de </w:t>
      </w:r>
      <w:proofErr w:type="gramStart"/>
      <w:r w:rsidRPr="00BC2FEB">
        <w:rPr>
          <w:rFonts w:cs="Arial"/>
          <w:bCs/>
          <w:iCs/>
          <w:szCs w:val="20"/>
        </w:rPr>
        <w:t>2</w:t>
      </w:r>
      <w:proofErr w:type="gramEnd"/>
      <w:r w:rsidRPr="00BC2FEB">
        <w:rPr>
          <w:rFonts w:cs="Arial"/>
          <w:bCs/>
          <w:iCs/>
          <w:szCs w:val="20"/>
        </w:rPr>
        <w:t xml:space="preserve"> (duas) horas e máximo de 2 (dois) dias</w:t>
      </w:r>
      <w:r w:rsidRPr="00BC2FEB">
        <w:rPr>
          <w:rFonts w:cs="Arial"/>
          <w:szCs w:val="20"/>
        </w:rPr>
        <w:t xml:space="preserve">, a critério do pregoeiro, a contar da solicitação do Pregoeiro no sistema eletrônico. </w:t>
      </w:r>
      <w:r w:rsidRPr="00BC2FEB">
        <w:rPr>
          <w:rFonts w:cs="Arial"/>
          <w:szCs w:val="20"/>
          <w:bdr w:val="none" w:sz="0" w:space="0" w:color="auto" w:frame="1"/>
        </w:rPr>
        <w:t>O prazo estabelecido pelo Pregoeiro pode ser prorrogado, por solicitação escrita e justificada do licitante, formulada antes de findo o prazo estabelecido, e formalmente aceita pelo Pregoeiro.</w:t>
      </w:r>
    </w:p>
    <w:p w14:paraId="62FB1450"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szCs w:val="20"/>
        </w:rPr>
      </w:pPr>
      <w:r w:rsidRPr="00BC2FEB">
        <w:rPr>
          <w:rFonts w:cs="Arial"/>
          <w:szCs w:val="20"/>
        </w:rPr>
        <w:t>A proposta final deverá ser documentada nos autos e será levada em consideração no decorrer da execução do contrato e aplicação de eventual sanção à Contratada, se for o caso.</w:t>
      </w:r>
    </w:p>
    <w:p w14:paraId="5547320E"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szCs w:val="20"/>
        </w:rPr>
      </w:pPr>
      <w:r w:rsidRPr="00BC2FEB">
        <w:rPr>
          <w:rFonts w:cs="Arial"/>
          <w:szCs w:val="20"/>
        </w:rPr>
        <w:t>Todas as especificações do objeto contidas na proposta vinculam a Contratada.</w:t>
      </w:r>
    </w:p>
    <w:p w14:paraId="275819A1"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szCs w:val="20"/>
        </w:rPr>
      </w:pPr>
      <w:r w:rsidRPr="00BC2FEB">
        <w:rPr>
          <w:rFonts w:cs="Arial"/>
          <w:szCs w:val="20"/>
        </w:rPr>
        <w:t xml:space="preserve">A oferta deverá ser firme e precisa, limitada, rigorosamente, ao objeto deste Edital, sem conter alternativas de preço ou de qualquer outra condição que induza o julgamento a mais de um resultado, </w:t>
      </w:r>
      <w:proofErr w:type="gramStart"/>
      <w:r w:rsidRPr="00BC2FEB">
        <w:rPr>
          <w:rFonts w:cs="Arial"/>
          <w:szCs w:val="20"/>
        </w:rPr>
        <w:t>sob pena</w:t>
      </w:r>
      <w:proofErr w:type="gramEnd"/>
      <w:r w:rsidRPr="00BC2FEB">
        <w:rPr>
          <w:rFonts w:cs="Arial"/>
          <w:szCs w:val="20"/>
        </w:rPr>
        <w:t xml:space="preserve"> de desclassificação.</w:t>
      </w:r>
    </w:p>
    <w:p w14:paraId="79DC0775"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szCs w:val="20"/>
        </w:rPr>
      </w:pPr>
      <w:r w:rsidRPr="00BC2FEB">
        <w:rPr>
          <w:rFonts w:cs="Arial"/>
          <w:szCs w:val="20"/>
        </w:rPr>
        <w:t xml:space="preserve"> A proposta deverá obedecer aos termos deste Edital e seus Anexos, não sendo considerada aquela que não corresponda às especificações ali contidas ou que estabeleça vínculo à proposta de outro licitante.</w:t>
      </w:r>
    </w:p>
    <w:p w14:paraId="5DDA38A7" w14:textId="77777777" w:rsidR="00F73966" w:rsidRPr="00BC2FEB" w:rsidRDefault="00F73966" w:rsidP="00404822">
      <w:pPr>
        <w:pStyle w:val="Nivel01"/>
        <w:numPr>
          <w:ilvl w:val="0"/>
          <w:numId w:val="4"/>
        </w:numPr>
        <w:shd w:val="clear" w:color="auto" w:fill="D9D9D9" w:themeFill="background1" w:themeFillShade="D9"/>
        <w:ind w:left="426" w:hanging="426"/>
        <w:rPr>
          <w:rFonts w:cs="Arial"/>
          <w:lang w:eastAsia="en-US"/>
        </w:rPr>
      </w:pPr>
      <w:r w:rsidRPr="00BC2FEB">
        <w:rPr>
          <w:rFonts w:cs="Arial"/>
          <w:lang w:eastAsia="en-US"/>
        </w:rPr>
        <w:lastRenderedPageBreak/>
        <w:t xml:space="preserve">DOS </w:t>
      </w:r>
      <w:r w:rsidRPr="00BC2FEB">
        <w:rPr>
          <w:rFonts w:cs="Arial"/>
        </w:rPr>
        <w:t>RECURSOS</w:t>
      </w:r>
    </w:p>
    <w:p w14:paraId="5F7B6CB9" w14:textId="77777777" w:rsidR="00CD3681" w:rsidRPr="00CD3681" w:rsidRDefault="00CD3681" w:rsidP="00C278D9">
      <w:pPr>
        <w:pStyle w:val="PargrafodaLista"/>
        <w:numPr>
          <w:ilvl w:val="0"/>
          <w:numId w:val="24"/>
        </w:numPr>
        <w:tabs>
          <w:tab w:val="left" w:pos="709"/>
        </w:tabs>
        <w:spacing w:before="120" w:after="120" w:line="276" w:lineRule="auto"/>
        <w:contextualSpacing w:val="0"/>
        <w:jc w:val="both"/>
        <w:rPr>
          <w:rFonts w:cs="Arial"/>
          <w:vanish/>
          <w:color w:val="000000"/>
          <w:szCs w:val="20"/>
          <w:lang w:eastAsia="en-US"/>
        </w:rPr>
      </w:pPr>
    </w:p>
    <w:p w14:paraId="17BC4433" w14:textId="50FB9B23" w:rsidR="00F73966" w:rsidRPr="00BC2FEB" w:rsidRDefault="00F73966" w:rsidP="00C278D9">
      <w:pPr>
        <w:numPr>
          <w:ilvl w:val="1"/>
          <w:numId w:val="24"/>
        </w:numPr>
        <w:tabs>
          <w:tab w:val="left" w:pos="709"/>
        </w:tabs>
        <w:spacing w:before="120" w:after="120" w:line="276" w:lineRule="auto"/>
        <w:ind w:left="0" w:firstLine="0"/>
        <w:jc w:val="both"/>
        <w:rPr>
          <w:rFonts w:cs="Arial"/>
          <w:color w:val="000000"/>
          <w:szCs w:val="20"/>
        </w:rPr>
      </w:pPr>
      <w:r w:rsidRPr="00BC2FEB">
        <w:rPr>
          <w:rFonts w:cs="Arial"/>
          <w:color w:val="000000"/>
          <w:szCs w:val="20"/>
          <w:lang w:eastAsia="en-US"/>
        </w:rPr>
        <w:t>O Pregoeiro declarará o vencedor e, depois de decorr</w:t>
      </w:r>
      <w:r w:rsidRPr="00BC2FEB">
        <w:rPr>
          <w:rFonts w:cs="Arial"/>
          <w:color w:val="000000"/>
          <w:szCs w:val="20"/>
        </w:rPr>
        <w:t xml:space="preserve">ida a </w:t>
      </w:r>
      <w:r w:rsidRPr="00BC2FEB">
        <w:rPr>
          <w:rFonts w:cs="Arial"/>
          <w:color w:val="000000"/>
          <w:szCs w:val="20"/>
          <w:lang w:eastAsia="en-US"/>
        </w:rPr>
        <w:t xml:space="preserve">fase de regularização fiscal </w:t>
      </w:r>
      <w:r w:rsidRPr="00BC2FEB">
        <w:rPr>
          <w:rFonts w:cs="Arial"/>
          <w:bCs/>
          <w:color w:val="000000"/>
          <w:szCs w:val="20"/>
        </w:rPr>
        <w:t>e trabalhista</w:t>
      </w:r>
      <w:r w:rsidRPr="00BC2FEB">
        <w:rPr>
          <w:rFonts w:cs="Arial"/>
          <w:color w:val="000000"/>
          <w:szCs w:val="20"/>
          <w:lang w:eastAsia="en-US"/>
        </w:rPr>
        <w:t xml:space="preserve"> de microempresa ou empresa de pequeno porte, se for o caso, concederá o </w:t>
      </w:r>
      <w:r w:rsidRPr="00BC2FEB">
        <w:rPr>
          <w:rFonts w:cs="Arial"/>
          <w:color w:val="000000"/>
          <w:szCs w:val="20"/>
        </w:rPr>
        <w:t>prazo de no mínimo trinta minutos, para que qualquer licitante manifeste a intenção de recorrer, de forma motivada, isto é, indicando contra quais decisões pretende recorrer e por quais motivos, em campo próprio do sistema.</w:t>
      </w:r>
    </w:p>
    <w:p w14:paraId="543B6BE3" w14:textId="2BCA0D03" w:rsidR="00F73966" w:rsidRPr="005E22CE" w:rsidRDefault="00F73966" w:rsidP="00C278D9">
      <w:pPr>
        <w:numPr>
          <w:ilvl w:val="2"/>
          <w:numId w:val="24"/>
        </w:numPr>
        <w:tabs>
          <w:tab w:val="left" w:pos="709"/>
        </w:tabs>
        <w:spacing w:before="120" w:after="120" w:line="276" w:lineRule="auto"/>
        <w:ind w:left="0" w:firstLine="0"/>
        <w:jc w:val="both"/>
        <w:rPr>
          <w:rFonts w:cs="Arial"/>
          <w:color w:val="000000"/>
          <w:szCs w:val="20"/>
        </w:rPr>
      </w:pPr>
      <w:r w:rsidRPr="005E22CE">
        <w:rPr>
          <w:rFonts w:cs="Arial"/>
          <w:color w:val="000000"/>
          <w:szCs w:val="20"/>
        </w:rPr>
        <w:t>Havendo quem se manifeste, caberá ao Pregoeiro verificar a tempestividade e a existência de motivação da intenção de recorrer, para decidir se admite ou não o recurso, fundamentadamente.</w:t>
      </w:r>
      <w:r w:rsidR="00164CD7">
        <w:rPr>
          <w:rFonts w:cs="Arial"/>
          <w:color w:val="000000"/>
          <w:szCs w:val="20"/>
        </w:rPr>
        <w:t xml:space="preserve"> </w:t>
      </w:r>
      <w:r w:rsidRPr="005E22CE">
        <w:rPr>
          <w:rFonts w:cs="Arial"/>
          <w:color w:val="000000"/>
          <w:szCs w:val="20"/>
        </w:rPr>
        <w:t>Nesse momento o Pregoeiro não adentrará no mérito recursal, mas apenas verificará as condições de admissibilidade do recurso.</w:t>
      </w:r>
    </w:p>
    <w:p w14:paraId="06A6C5C6" w14:textId="77777777" w:rsidR="00F73966" w:rsidRPr="00BC2FEB" w:rsidRDefault="00F73966" w:rsidP="00C278D9">
      <w:pPr>
        <w:numPr>
          <w:ilvl w:val="2"/>
          <w:numId w:val="24"/>
        </w:numPr>
        <w:tabs>
          <w:tab w:val="left" w:pos="709"/>
        </w:tabs>
        <w:spacing w:before="120" w:after="120" w:line="276" w:lineRule="auto"/>
        <w:ind w:left="0" w:firstLine="0"/>
        <w:jc w:val="both"/>
        <w:rPr>
          <w:rFonts w:cs="Arial"/>
          <w:color w:val="000000"/>
          <w:szCs w:val="20"/>
        </w:rPr>
      </w:pPr>
      <w:r w:rsidRPr="00BC2FEB">
        <w:rPr>
          <w:rFonts w:cs="Arial"/>
          <w:color w:val="000000"/>
          <w:szCs w:val="20"/>
        </w:rPr>
        <w:t>A falta de manifestação motivada do licitante quanto à intenção de recorrer importará a decadência desse direito.</w:t>
      </w:r>
    </w:p>
    <w:p w14:paraId="46FDFC65" w14:textId="77777777" w:rsidR="00F73966" w:rsidRPr="00BC2FEB" w:rsidRDefault="00F73966" w:rsidP="00C278D9">
      <w:pPr>
        <w:numPr>
          <w:ilvl w:val="2"/>
          <w:numId w:val="24"/>
        </w:numPr>
        <w:tabs>
          <w:tab w:val="left" w:pos="709"/>
        </w:tabs>
        <w:spacing w:before="120" w:after="120" w:line="276" w:lineRule="auto"/>
        <w:ind w:left="0" w:firstLine="0"/>
        <w:jc w:val="both"/>
        <w:rPr>
          <w:rFonts w:cs="Arial"/>
          <w:color w:val="000000"/>
          <w:szCs w:val="20"/>
        </w:rPr>
      </w:pPr>
      <w:r w:rsidRPr="00BC2FEB">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8C882C3"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color w:val="000000"/>
          <w:szCs w:val="20"/>
        </w:rPr>
      </w:pPr>
      <w:r w:rsidRPr="00BC2FEB">
        <w:rPr>
          <w:rFonts w:cs="Arial"/>
          <w:color w:val="000000"/>
          <w:szCs w:val="20"/>
        </w:rPr>
        <w:t xml:space="preserve">O acolhimento do recurso invalida tão somente os atos insuscetíveis de aproveitamento. </w:t>
      </w:r>
    </w:p>
    <w:p w14:paraId="5F4D4509" w14:textId="77777777" w:rsidR="00F73966" w:rsidRPr="00BC2FEB" w:rsidRDefault="00F73966" w:rsidP="00C278D9">
      <w:pPr>
        <w:numPr>
          <w:ilvl w:val="1"/>
          <w:numId w:val="24"/>
        </w:numPr>
        <w:tabs>
          <w:tab w:val="left" w:pos="709"/>
        </w:tabs>
        <w:spacing w:before="120" w:after="120" w:line="276" w:lineRule="auto"/>
        <w:ind w:left="0" w:firstLine="0"/>
        <w:jc w:val="both"/>
        <w:rPr>
          <w:rFonts w:cs="Arial"/>
          <w:color w:val="000000"/>
          <w:szCs w:val="20"/>
        </w:rPr>
      </w:pPr>
      <w:r w:rsidRPr="00BC2FEB">
        <w:rPr>
          <w:rFonts w:cs="Arial"/>
          <w:color w:val="000000"/>
          <w:szCs w:val="20"/>
        </w:rPr>
        <w:t>Os autos do processo permanecerão com vista franqueada aos interessados, no endereço constante neste Edital.</w:t>
      </w:r>
    </w:p>
    <w:p w14:paraId="0DD9D6A6" w14:textId="77777777" w:rsidR="00F66746" w:rsidRPr="00BC2FEB" w:rsidRDefault="00F66746" w:rsidP="00BA2C45">
      <w:pPr>
        <w:pStyle w:val="Nivel01"/>
        <w:numPr>
          <w:ilvl w:val="0"/>
          <w:numId w:val="4"/>
        </w:numPr>
        <w:shd w:val="clear" w:color="auto" w:fill="D9D9D9" w:themeFill="background1" w:themeFillShade="D9"/>
        <w:ind w:left="426" w:hanging="426"/>
        <w:rPr>
          <w:rFonts w:cs="Arial"/>
          <w:lang w:eastAsia="en-US"/>
        </w:rPr>
      </w:pPr>
      <w:r w:rsidRPr="00BC2FEB">
        <w:rPr>
          <w:rFonts w:cs="Arial"/>
          <w:lang w:eastAsia="en-US"/>
        </w:rPr>
        <w:t>DA REABERTURA DA SESSÃO PÚBLICA</w:t>
      </w:r>
    </w:p>
    <w:p w14:paraId="24DFBE18" w14:textId="77777777" w:rsidR="009440DA" w:rsidRPr="009440DA" w:rsidRDefault="009440DA" w:rsidP="00C278D9">
      <w:pPr>
        <w:pStyle w:val="PargrafodaLista"/>
        <w:numPr>
          <w:ilvl w:val="0"/>
          <w:numId w:val="24"/>
        </w:numPr>
        <w:tabs>
          <w:tab w:val="left" w:pos="709"/>
        </w:tabs>
        <w:spacing w:before="120" w:after="120" w:line="276" w:lineRule="auto"/>
        <w:contextualSpacing w:val="0"/>
        <w:jc w:val="both"/>
        <w:rPr>
          <w:rFonts w:eastAsiaTheme="minorEastAsia" w:cs="Arial"/>
          <w:vanish/>
        </w:rPr>
      </w:pPr>
    </w:p>
    <w:p w14:paraId="4B0E1591" w14:textId="3F39BBA0" w:rsidR="003460C7" w:rsidRPr="00BC2FEB" w:rsidRDefault="003460C7" w:rsidP="00C278D9">
      <w:pPr>
        <w:numPr>
          <w:ilvl w:val="1"/>
          <w:numId w:val="24"/>
        </w:numPr>
        <w:tabs>
          <w:tab w:val="left" w:pos="709"/>
        </w:tabs>
        <w:spacing w:before="120" w:after="120" w:line="276" w:lineRule="auto"/>
        <w:ind w:left="360"/>
        <w:jc w:val="both"/>
        <w:rPr>
          <w:rFonts w:eastAsiaTheme="minorEastAsia" w:cs="Arial"/>
          <w:b/>
          <w:bCs/>
        </w:rPr>
      </w:pPr>
      <w:r w:rsidRPr="00BC2FEB">
        <w:rPr>
          <w:rFonts w:eastAsiaTheme="minorEastAsia" w:cs="Arial"/>
        </w:rPr>
        <w:t>A sessão pública poderá ser reaberta:</w:t>
      </w:r>
    </w:p>
    <w:p w14:paraId="765E337D" w14:textId="77777777" w:rsidR="003460C7" w:rsidRPr="00BC2FEB" w:rsidRDefault="003460C7" w:rsidP="00C278D9">
      <w:pPr>
        <w:numPr>
          <w:ilvl w:val="2"/>
          <w:numId w:val="24"/>
        </w:numPr>
        <w:tabs>
          <w:tab w:val="left" w:pos="709"/>
        </w:tabs>
        <w:spacing w:before="120" w:after="120" w:line="276" w:lineRule="auto"/>
        <w:ind w:left="0" w:firstLine="0"/>
        <w:jc w:val="both"/>
        <w:rPr>
          <w:rFonts w:eastAsiaTheme="minorEastAsia" w:cs="Arial"/>
          <w:b/>
          <w:bCs/>
        </w:rPr>
      </w:pPr>
      <w:r w:rsidRPr="00BC2FEB">
        <w:rPr>
          <w:rFonts w:eastAsiaTheme="minorEastAsia"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6EA3E1F" w14:textId="77777777" w:rsidR="003460C7" w:rsidRPr="00BC2FEB" w:rsidRDefault="003460C7" w:rsidP="00C278D9">
      <w:pPr>
        <w:numPr>
          <w:ilvl w:val="2"/>
          <w:numId w:val="24"/>
        </w:numPr>
        <w:tabs>
          <w:tab w:val="left" w:pos="709"/>
        </w:tabs>
        <w:spacing w:before="120" w:after="120" w:line="276" w:lineRule="auto"/>
        <w:ind w:left="0" w:firstLine="0"/>
        <w:jc w:val="both"/>
        <w:rPr>
          <w:rFonts w:eastAsiaTheme="minorEastAsia" w:cs="Arial"/>
          <w:b/>
          <w:bCs/>
        </w:rPr>
      </w:pPr>
      <w:r w:rsidRPr="00BC2FEB">
        <w:rPr>
          <w:rFonts w:eastAsiaTheme="minorEastAsia" w:cs="Arial"/>
        </w:rPr>
        <w:t xml:space="preserve">Quando houver erro na aceitação do preço melhor classificado ou quando o licitante declarado vencedor não assinar o contrato, não retirar o instrumento equivalente ou não comprovar a regularização fiscal </w:t>
      </w:r>
      <w:r w:rsidRPr="00BC2FEB">
        <w:rPr>
          <w:rFonts w:cs="Arial"/>
        </w:rPr>
        <w:t>e trabalhista</w:t>
      </w:r>
      <w:r w:rsidRPr="00BC2FEB">
        <w:rPr>
          <w:rFonts w:eastAsiaTheme="minorEastAsia" w:cs="Arial"/>
        </w:rPr>
        <w:t xml:space="preserve">, nos termos do art. 43, §1º da LC nº 123/2006, serão adotados os procedimentos imediatamente posteriores ao encerramento da etapa de lances. </w:t>
      </w:r>
    </w:p>
    <w:p w14:paraId="335DDA8B" w14:textId="77777777" w:rsidR="003460C7" w:rsidRPr="00BC2FEB" w:rsidRDefault="003460C7" w:rsidP="00E60ADB">
      <w:pPr>
        <w:numPr>
          <w:ilvl w:val="1"/>
          <w:numId w:val="24"/>
        </w:numPr>
        <w:tabs>
          <w:tab w:val="left" w:pos="709"/>
        </w:tabs>
        <w:spacing w:before="120" w:after="120" w:line="276" w:lineRule="auto"/>
        <w:ind w:left="0" w:hanging="567"/>
        <w:jc w:val="both"/>
        <w:rPr>
          <w:rFonts w:eastAsiaTheme="minorEastAsia" w:cs="Arial"/>
          <w:b/>
          <w:bCs/>
        </w:rPr>
      </w:pPr>
      <w:r w:rsidRPr="00BC2FEB">
        <w:rPr>
          <w:rFonts w:eastAsiaTheme="minorEastAsia" w:cs="Arial"/>
        </w:rPr>
        <w:t>Todos os licitantes remanescentes deverão ser convocados para acompanhar a sessão reaberta.</w:t>
      </w:r>
    </w:p>
    <w:p w14:paraId="3295D193" w14:textId="77777777" w:rsidR="003460C7" w:rsidRPr="00BC2FEB" w:rsidRDefault="003460C7" w:rsidP="002C0126">
      <w:pPr>
        <w:numPr>
          <w:ilvl w:val="2"/>
          <w:numId w:val="24"/>
        </w:numPr>
        <w:tabs>
          <w:tab w:val="left" w:pos="709"/>
        </w:tabs>
        <w:spacing w:before="120" w:after="120" w:line="276" w:lineRule="auto"/>
        <w:ind w:left="-567" w:firstLine="0"/>
        <w:jc w:val="both"/>
        <w:rPr>
          <w:rFonts w:eastAsiaTheme="minorEastAsia" w:cs="Arial"/>
          <w:b/>
          <w:bCs/>
        </w:rPr>
      </w:pPr>
      <w:r w:rsidRPr="00BC2FEB">
        <w:rPr>
          <w:rFonts w:eastAsiaTheme="minorEastAsia" w:cs="Arial"/>
        </w:rPr>
        <w:t>A convocação se dará por meio do sistema eletrônico (“chat”) ou e-mail, de acordo com a fase do procedimento licitatório.</w:t>
      </w:r>
    </w:p>
    <w:p w14:paraId="1DEFA6AC" w14:textId="3895CE64" w:rsidR="00F66746" w:rsidRPr="00BC2FEB" w:rsidRDefault="003460C7" w:rsidP="002C0126">
      <w:pPr>
        <w:numPr>
          <w:ilvl w:val="2"/>
          <w:numId w:val="24"/>
        </w:numPr>
        <w:tabs>
          <w:tab w:val="left" w:pos="709"/>
        </w:tabs>
        <w:spacing w:before="120" w:after="120" w:line="276" w:lineRule="auto"/>
        <w:ind w:left="-567" w:firstLine="0"/>
        <w:jc w:val="both"/>
        <w:rPr>
          <w:rFonts w:eastAsiaTheme="minorEastAsia" w:cs="Arial"/>
          <w:b/>
          <w:bCs/>
        </w:rPr>
      </w:pPr>
      <w:r w:rsidRPr="00BC2FEB">
        <w:rPr>
          <w:rFonts w:eastAsiaTheme="minorEastAsia" w:cs="Arial"/>
        </w:rPr>
        <w:t>A convocação feita por e-mail dar-se-á de acordo com os dados contidos no SICAF, sendo responsabilidade do licitante manter seus dados cadastrais atualizados</w:t>
      </w:r>
      <w:r w:rsidR="00F66746" w:rsidRPr="00BC2FEB">
        <w:rPr>
          <w:rFonts w:eastAsiaTheme="minorEastAsia" w:cs="Arial"/>
        </w:rPr>
        <w:t>.</w:t>
      </w:r>
    </w:p>
    <w:p w14:paraId="1BD53E7A" w14:textId="443DB663" w:rsidR="00F73966" w:rsidRPr="00BC2FEB" w:rsidRDefault="002C0126" w:rsidP="002C0126">
      <w:pPr>
        <w:pStyle w:val="Nivel01"/>
        <w:numPr>
          <w:ilvl w:val="0"/>
          <w:numId w:val="4"/>
        </w:numPr>
        <w:shd w:val="clear" w:color="auto" w:fill="D9D9D9" w:themeFill="background1" w:themeFillShade="D9"/>
        <w:ind w:left="-284" w:hanging="283"/>
        <w:rPr>
          <w:rFonts w:cs="Arial"/>
        </w:rPr>
      </w:pPr>
      <w:r>
        <w:rPr>
          <w:rFonts w:cs="Arial"/>
        </w:rPr>
        <w:t xml:space="preserve"> </w:t>
      </w:r>
      <w:r w:rsidR="00F73966" w:rsidRPr="00BC2FEB">
        <w:rPr>
          <w:rFonts w:cs="Arial"/>
        </w:rPr>
        <w:t>DA ADJUDICAÇÃO E HOMOLOGAÇÃO</w:t>
      </w:r>
    </w:p>
    <w:p w14:paraId="54B10232" w14:textId="77777777" w:rsidR="008809E1" w:rsidRPr="008809E1" w:rsidRDefault="008809E1" w:rsidP="00C278D9">
      <w:pPr>
        <w:pStyle w:val="PargrafodaLista"/>
        <w:numPr>
          <w:ilvl w:val="0"/>
          <w:numId w:val="24"/>
        </w:numPr>
        <w:spacing w:before="120" w:after="120" w:line="276" w:lineRule="auto"/>
        <w:contextualSpacing w:val="0"/>
        <w:jc w:val="both"/>
        <w:rPr>
          <w:rFonts w:cs="Arial"/>
          <w:vanish/>
          <w:color w:val="000000"/>
          <w:szCs w:val="20"/>
        </w:rPr>
      </w:pPr>
    </w:p>
    <w:p w14:paraId="5ECA9D25" w14:textId="5281B2B1" w:rsidR="00F73966" w:rsidRPr="00BC2FEB" w:rsidRDefault="00F73966" w:rsidP="002C0126">
      <w:pPr>
        <w:numPr>
          <w:ilvl w:val="1"/>
          <w:numId w:val="24"/>
        </w:numPr>
        <w:spacing w:before="120" w:after="120" w:line="276" w:lineRule="auto"/>
        <w:ind w:left="-567" w:firstLine="0"/>
        <w:jc w:val="both"/>
        <w:rPr>
          <w:rFonts w:cs="Arial"/>
          <w:color w:val="000000"/>
          <w:szCs w:val="20"/>
        </w:rPr>
      </w:pPr>
      <w:r w:rsidRPr="00BC2FEB">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14:paraId="66E606A4" w14:textId="34F7D530" w:rsidR="00F73966" w:rsidRPr="00BC2FEB" w:rsidRDefault="00F73966" w:rsidP="002C0126">
      <w:pPr>
        <w:numPr>
          <w:ilvl w:val="1"/>
          <w:numId w:val="24"/>
        </w:numPr>
        <w:spacing w:before="120" w:after="120" w:line="276" w:lineRule="auto"/>
        <w:ind w:left="-567" w:firstLine="0"/>
        <w:jc w:val="both"/>
        <w:rPr>
          <w:rFonts w:cs="Arial"/>
          <w:color w:val="000000"/>
          <w:szCs w:val="20"/>
        </w:rPr>
      </w:pPr>
      <w:r w:rsidRPr="00BC2FEB">
        <w:rPr>
          <w:rFonts w:cs="Arial"/>
          <w:color w:val="000000"/>
          <w:szCs w:val="20"/>
        </w:rPr>
        <w:t>Após a fase recursal, constatada a regularidade dos atos praticados, a autoridade competente homologará o procedimento licitatório</w:t>
      </w:r>
      <w:r w:rsidR="008809E1">
        <w:rPr>
          <w:rFonts w:cs="Arial"/>
          <w:color w:val="000000"/>
          <w:szCs w:val="20"/>
        </w:rPr>
        <w:t>.</w:t>
      </w:r>
    </w:p>
    <w:p w14:paraId="77419CAC" w14:textId="77777777" w:rsidR="00FE3258" w:rsidRPr="00BC2FEB" w:rsidRDefault="00FE3258" w:rsidP="002C0126">
      <w:pPr>
        <w:pStyle w:val="Nivel01"/>
        <w:numPr>
          <w:ilvl w:val="0"/>
          <w:numId w:val="24"/>
        </w:numPr>
        <w:shd w:val="clear" w:color="auto" w:fill="D9D9D9" w:themeFill="background1" w:themeFillShade="D9"/>
        <w:ind w:left="-142" w:hanging="425"/>
        <w:rPr>
          <w:rFonts w:cs="Arial"/>
        </w:rPr>
      </w:pPr>
      <w:r w:rsidRPr="00BC2FEB">
        <w:rPr>
          <w:rFonts w:cs="Arial"/>
        </w:rPr>
        <w:lastRenderedPageBreak/>
        <w:t>DA ATA DE REGISTRO DE PREÇOS</w:t>
      </w:r>
    </w:p>
    <w:p w14:paraId="235F9E3D" w14:textId="77777777" w:rsidR="00A21257" w:rsidRPr="00A21257" w:rsidRDefault="00A21257" w:rsidP="00C278D9">
      <w:pPr>
        <w:pStyle w:val="PargrafodaLista"/>
        <w:numPr>
          <w:ilvl w:val="0"/>
          <w:numId w:val="25"/>
        </w:numPr>
        <w:spacing w:before="120" w:after="120" w:line="276" w:lineRule="auto"/>
        <w:contextualSpacing w:val="0"/>
        <w:jc w:val="both"/>
        <w:rPr>
          <w:rFonts w:cs="Arial"/>
          <w:vanish/>
          <w:color w:val="000000"/>
          <w:szCs w:val="20"/>
        </w:rPr>
      </w:pPr>
    </w:p>
    <w:p w14:paraId="2B247443" w14:textId="6C375FB5" w:rsidR="00FE3258" w:rsidRPr="00BC2FEB" w:rsidRDefault="00FE3258" w:rsidP="002C0126">
      <w:pPr>
        <w:numPr>
          <w:ilvl w:val="1"/>
          <w:numId w:val="25"/>
        </w:numPr>
        <w:spacing w:before="120" w:after="120" w:line="276" w:lineRule="auto"/>
        <w:ind w:left="-567" w:firstLine="0"/>
        <w:jc w:val="both"/>
        <w:rPr>
          <w:rFonts w:cs="Arial"/>
          <w:color w:val="000000"/>
          <w:szCs w:val="20"/>
        </w:rPr>
      </w:pPr>
      <w:r w:rsidRPr="00BC2FEB">
        <w:rPr>
          <w:rFonts w:cs="Arial"/>
          <w:color w:val="000000"/>
          <w:szCs w:val="20"/>
        </w:rPr>
        <w:t xml:space="preserve">Homologado o resultado da licitação, terá o adjudicatário o prazo de </w:t>
      </w:r>
      <w:r w:rsidR="009628C3" w:rsidRPr="00BC2FEB">
        <w:rPr>
          <w:rFonts w:cs="Arial"/>
          <w:color w:val="000000"/>
          <w:szCs w:val="20"/>
        </w:rPr>
        <w:t>05(cinco) dias</w:t>
      </w:r>
      <w:r w:rsidRPr="00BC2FEB">
        <w:rPr>
          <w:rFonts w:cs="Arial"/>
          <w:color w:val="000000"/>
          <w:szCs w:val="20"/>
        </w:rPr>
        <w:t xml:space="preserve">, contados a partir da data de sua convocação, para assinar a Ata de Registro de Preços, cujo prazo de validade encontra-se nela fixado, </w:t>
      </w:r>
      <w:proofErr w:type="gramStart"/>
      <w:r w:rsidRPr="00BC2FEB">
        <w:rPr>
          <w:rFonts w:cs="Arial"/>
          <w:color w:val="000000"/>
          <w:szCs w:val="20"/>
        </w:rPr>
        <w:t>sob pena</w:t>
      </w:r>
      <w:proofErr w:type="gramEnd"/>
      <w:r w:rsidRPr="00BC2FEB">
        <w:rPr>
          <w:rFonts w:cs="Arial"/>
          <w:color w:val="000000"/>
          <w:szCs w:val="20"/>
        </w:rPr>
        <w:t xml:space="preserve"> de decair do direito à contratação, sem prejuízo das sanções previstas neste Edital. </w:t>
      </w:r>
    </w:p>
    <w:p w14:paraId="308CF8E5" w14:textId="65D06AA8" w:rsidR="00FE3258" w:rsidRPr="00BC2FEB" w:rsidRDefault="00FE3258" w:rsidP="002C0126">
      <w:pPr>
        <w:numPr>
          <w:ilvl w:val="1"/>
          <w:numId w:val="25"/>
        </w:numPr>
        <w:spacing w:before="120" w:after="120" w:line="276" w:lineRule="auto"/>
        <w:ind w:left="-567" w:firstLine="0"/>
        <w:jc w:val="both"/>
        <w:rPr>
          <w:rFonts w:cs="Arial"/>
          <w:color w:val="000000"/>
          <w:szCs w:val="20"/>
        </w:rPr>
      </w:pPr>
      <w:r w:rsidRPr="00BC2FEB">
        <w:rPr>
          <w:rFonts w:cs="Arial"/>
          <w:color w:val="000000"/>
          <w:szCs w:val="20"/>
        </w:rPr>
        <w:t>Alternativamente à convocação para comparecer perante o órgão ou entidade</w:t>
      </w:r>
      <w:r w:rsidRPr="00BC2FEB">
        <w:rPr>
          <w:rFonts w:cs="Arial"/>
          <w:i/>
          <w:color w:val="000000"/>
          <w:szCs w:val="20"/>
        </w:rPr>
        <w:t xml:space="preserve"> </w:t>
      </w:r>
      <w:r w:rsidRPr="00BC2FEB">
        <w:rPr>
          <w:rFonts w:cs="Arial"/>
          <w:color w:val="000000"/>
          <w:szCs w:val="20"/>
        </w:rPr>
        <w:t xml:space="preserve">para a assinatura da Ata de Registro de Preços, a Administração poderá encaminhá-la para assinatura, </w:t>
      </w:r>
      <w:r w:rsidRPr="00BC2FEB">
        <w:rPr>
          <w:rFonts w:cs="Arial"/>
          <w:bCs/>
          <w:iCs/>
          <w:color w:val="000000"/>
          <w:szCs w:val="20"/>
        </w:rPr>
        <w:t>mediante correspondência postal com aviso de recebimento (AR) ou meio eletrônico, para que seja assinada no prazo d</w:t>
      </w:r>
      <w:r w:rsidR="00C46819" w:rsidRPr="00BC2FEB">
        <w:rPr>
          <w:rFonts w:cs="Arial"/>
          <w:bCs/>
          <w:iCs/>
          <w:color w:val="000000"/>
          <w:szCs w:val="20"/>
        </w:rPr>
        <w:t>e 05(cinco) dias</w:t>
      </w:r>
      <w:r w:rsidRPr="00BC2FEB">
        <w:rPr>
          <w:rFonts w:cs="Arial"/>
          <w:bCs/>
          <w:iCs/>
          <w:color w:val="000000"/>
          <w:szCs w:val="20"/>
        </w:rPr>
        <w:t>, a contar da data de seu recebimento.</w:t>
      </w:r>
    </w:p>
    <w:p w14:paraId="33CF8D4C" w14:textId="3414E325" w:rsidR="00FE3258" w:rsidRPr="00BC2FEB" w:rsidRDefault="00FE3258" w:rsidP="002C0126">
      <w:pPr>
        <w:numPr>
          <w:ilvl w:val="1"/>
          <w:numId w:val="25"/>
        </w:numPr>
        <w:spacing w:before="120" w:after="120" w:line="276" w:lineRule="auto"/>
        <w:ind w:left="-567" w:firstLine="0"/>
        <w:jc w:val="both"/>
        <w:rPr>
          <w:rFonts w:cs="Arial"/>
          <w:b/>
          <w:color w:val="000000"/>
          <w:szCs w:val="20"/>
        </w:rPr>
      </w:pPr>
      <w:r w:rsidRPr="00BC2FEB">
        <w:rPr>
          <w:rFonts w:cs="Arial"/>
          <w:color w:val="000000"/>
          <w:szCs w:val="20"/>
        </w:rPr>
        <w:t>O prazo estabelecido no subitem anterior para assinatura da Ata de Registro de Preços poderá ser prorrogado uma única vez, por igual período, quando solicitado pelo</w:t>
      </w:r>
      <w:r w:rsidR="00711696">
        <w:rPr>
          <w:rFonts w:cs="Arial"/>
          <w:color w:val="000000"/>
          <w:szCs w:val="20"/>
        </w:rPr>
        <w:t xml:space="preserve"> </w:t>
      </w:r>
      <w:r w:rsidRPr="00BC2FEB">
        <w:rPr>
          <w:rFonts w:cs="Arial"/>
          <w:color w:val="000000"/>
          <w:szCs w:val="20"/>
        </w:rPr>
        <w:t>(s) licitante</w:t>
      </w:r>
      <w:r w:rsidR="00F126F1">
        <w:rPr>
          <w:rFonts w:cs="Arial"/>
          <w:color w:val="000000"/>
          <w:szCs w:val="20"/>
        </w:rPr>
        <w:t xml:space="preserve"> </w:t>
      </w:r>
      <w:r w:rsidRPr="00BC2FEB">
        <w:rPr>
          <w:rFonts w:cs="Arial"/>
          <w:color w:val="000000"/>
          <w:szCs w:val="20"/>
        </w:rPr>
        <w:t>(s) vencedor(s), durante o seu transcurso, e desde que devidamente aceito.</w:t>
      </w:r>
    </w:p>
    <w:p w14:paraId="3C6C6B23" w14:textId="596DA680" w:rsidR="00FE3258" w:rsidRPr="00BC2FEB" w:rsidRDefault="00FE3258" w:rsidP="002C0126">
      <w:pPr>
        <w:numPr>
          <w:ilvl w:val="1"/>
          <w:numId w:val="25"/>
        </w:numPr>
        <w:spacing w:before="120" w:after="120" w:line="276" w:lineRule="auto"/>
        <w:ind w:left="-567" w:firstLine="0"/>
        <w:jc w:val="both"/>
        <w:rPr>
          <w:rFonts w:cs="Arial"/>
          <w:b/>
          <w:color w:val="000000"/>
          <w:szCs w:val="20"/>
        </w:rPr>
      </w:pPr>
      <w:r w:rsidRPr="00BC2FEB">
        <w:rPr>
          <w:rFonts w:cs="Arial"/>
          <w:color w:val="000000"/>
          <w:szCs w:val="20"/>
        </w:rPr>
        <w:t>Serão formalizadas tantas Atas de Registro de Preços quanto necessárias para o registro de todos os itens constantes no Termo de Referência, com a indicação do licitante vencedor, a descrição do</w:t>
      </w:r>
      <w:r w:rsidR="00711696">
        <w:rPr>
          <w:rFonts w:cs="Arial"/>
          <w:color w:val="000000"/>
          <w:szCs w:val="20"/>
        </w:rPr>
        <w:t xml:space="preserve"> </w:t>
      </w:r>
      <w:r w:rsidRPr="00BC2FEB">
        <w:rPr>
          <w:rFonts w:cs="Arial"/>
          <w:color w:val="000000"/>
          <w:szCs w:val="20"/>
        </w:rPr>
        <w:t>(s) item</w:t>
      </w:r>
      <w:r w:rsidR="00BA68B3">
        <w:rPr>
          <w:rFonts w:cs="Arial"/>
          <w:color w:val="000000"/>
          <w:szCs w:val="20"/>
        </w:rPr>
        <w:t xml:space="preserve"> </w:t>
      </w:r>
      <w:r w:rsidRPr="00BC2FEB">
        <w:rPr>
          <w:rFonts w:cs="Arial"/>
          <w:color w:val="000000"/>
          <w:szCs w:val="20"/>
        </w:rPr>
        <w:t>(</w:t>
      </w:r>
      <w:proofErr w:type="spellStart"/>
      <w:r w:rsidRPr="00BC2FEB">
        <w:rPr>
          <w:rFonts w:cs="Arial"/>
          <w:color w:val="000000"/>
          <w:szCs w:val="20"/>
        </w:rPr>
        <w:t>ns</w:t>
      </w:r>
      <w:proofErr w:type="spellEnd"/>
      <w:r w:rsidRPr="00BC2FEB">
        <w:rPr>
          <w:rFonts w:cs="Arial"/>
          <w:color w:val="000000"/>
          <w:szCs w:val="20"/>
        </w:rPr>
        <w:t>), as respectivas quantidades, preços registrados e demais condições.</w:t>
      </w:r>
    </w:p>
    <w:p w14:paraId="2656DEFB" w14:textId="1FA8A1B5" w:rsidR="00FE3258" w:rsidRPr="00BC2FEB" w:rsidRDefault="002C0126" w:rsidP="002C0126">
      <w:pPr>
        <w:numPr>
          <w:ilvl w:val="2"/>
          <w:numId w:val="25"/>
        </w:numPr>
        <w:spacing w:before="120" w:after="120" w:line="276" w:lineRule="auto"/>
        <w:ind w:left="-567" w:firstLine="0"/>
        <w:jc w:val="both"/>
        <w:rPr>
          <w:rFonts w:cs="Arial"/>
          <w:color w:val="000000"/>
          <w:szCs w:val="20"/>
        </w:rPr>
      </w:pPr>
      <w:r>
        <w:rPr>
          <w:rFonts w:cs="Arial"/>
          <w:color w:val="000000"/>
          <w:szCs w:val="20"/>
        </w:rPr>
        <w:t xml:space="preserve">  </w:t>
      </w:r>
      <w:r w:rsidR="00FE3258" w:rsidRPr="00BC2FEB">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002D35A9">
        <w:rPr>
          <w:rFonts w:cs="Arial"/>
          <w:color w:val="000000"/>
          <w:szCs w:val="20"/>
        </w:rPr>
        <w:t>rt. 3º da Lei nº 8.666, de 1993.</w:t>
      </w:r>
    </w:p>
    <w:p w14:paraId="5E546152" w14:textId="77777777" w:rsidR="000F104D" w:rsidRPr="00BC2FEB" w:rsidRDefault="000F104D" w:rsidP="00233E45">
      <w:pPr>
        <w:pStyle w:val="Nivel01"/>
        <w:numPr>
          <w:ilvl w:val="0"/>
          <w:numId w:val="24"/>
        </w:numPr>
        <w:shd w:val="clear" w:color="auto" w:fill="D9D9D9" w:themeFill="background1" w:themeFillShade="D9"/>
        <w:ind w:left="-426" w:hanging="141"/>
        <w:rPr>
          <w:rFonts w:cs="Arial"/>
        </w:rPr>
      </w:pPr>
      <w:r w:rsidRPr="00BC2FEB">
        <w:rPr>
          <w:rFonts w:cs="Arial"/>
        </w:rPr>
        <w:t>DO TERMO DE CONTRATO</w:t>
      </w:r>
    </w:p>
    <w:p w14:paraId="253E22FB" w14:textId="77777777" w:rsidR="000A6CD0" w:rsidRPr="000A6CD0" w:rsidRDefault="000A6CD0" w:rsidP="000A6CD0">
      <w:pPr>
        <w:pStyle w:val="PargrafodaLista"/>
        <w:numPr>
          <w:ilvl w:val="0"/>
          <w:numId w:val="6"/>
        </w:numPr>
        <w:spacing w:before="120" w:after="120" w:line="276" w:lineRule="auto"/>
        <w:contextualSpacing w:val="0"/>
        <w:jc w:val="both"/>
        <w:rPr>
          <w:rFonts w:eastAsia="Arial" w:cs="Arial"/>
          <w:vanish/>
          <w:color w:val="000000"/>
          <w:szCs w:val="20"/>
        </w:rPr>
      </w:pPr>
    </w:p>
    <w:p w14:paraId="7085F7AD" w14:textId="77777777" w:rsidR="000A6CD0" w:rsidRPr="000A6CD0" w:rsidRDefault="000A6CD0" w:rsidP="000A6CD0">
      <w:pPr>
        <w:pStyle w:val="PargrafodaLista"/>
        <w:numPr>
          <w:ilvl w:val="0"/>
          <w:numId w:val="6"/>
        </w:numPr>
        <w:spacing w:before="120" w:after="120" w:line="276" w:lineRule="auto"/>
        <w:contextualSpacing w:val="0"/>
        <w:jc w:val="both"/>
        <w:rPr>
          <w:rFonts w:eastAsia="Arial" w:cs="Arial"/>
          <w:vanish/>
          <w:color w:val="000000"/>
          <w:szCs w:val="20"/>
        </w:rPr>
      </w:pPr>
    </w:p>
    <w:p w14:paraId="4458E108" w14:textId="77777777" w:rsidR="000A6CD0" w:rsidRPr="000A6CD0" w:rsidRDefault="000A6CD0" w:rsidP="000A6CD0">
      <w:pPr>
        <w:pStyle w:val="PargrafodaLista"/>
        <w:numPr>
          <w:ilvl w:val="0"/>
          <w:numId w:val="6"/>
        </w:numPr>
        <w:spacing w:before="120" w:after="120" w:line="276" w:lineRule="auto"/>
        <w:contextualSpacing w:val="0"/>
        <w:jc w:val="both"/>
        <w:rPr>
          <w:rFonts w:eastAsia="Arial" w:cs="Arial"/>
          <w:vanish/>
          <w:color w:val="000000"/>
          <w:szCs w:val="20"/>
        </w:rPr>
      </w:pPr>
    </w:p>
    <w:p w14:paraId="2A452954" w14:textId="77777777" w:rsidR="000A6CD0" w:rsidRPr="000A6CD0" w:rsidRDefault="000A6CD0" w:rsidP="000A6CD0">
      <w:pPr>
        <w:pStyle w:val="PargrafodaLista"/>
        <w:numPr>
          <w:ilvl w:val="0"/>
          <w:numId w:val="6"/>
        </w:numPr>
        <w:spacing w:before="120" w:after="120" w:line="276" w:lineRule="auto"/>
        <w:contextualSpacing w:val="0"/>
        <w:jc w:val="both"/>
        <w:rPr>
          <w:rFonts w:eastAsia="Arial" w:cs="Arial"/>
          <w:vanish/>
          <w:color w:val="000000"/>
          <w:szCs w:val="20"/>
        </w:rPr>
      </w:pPr>
    </w:p>
    <w:p w14:paraId="6EDD17AE" w14:textId="20BDBE95" w:rsidR="00F6741F" w:rsidRPr="00BC2FEB" w:rsidRDefault="00F6741F" w:rsidP="000A6CD0">
      <w:pPr>
        <w:numPr>
          <w:ilvl w:val="1"/>
          <w:numId w:val="6"/>
        </w:numPr>
        <w:spacing w:before="120" w:after="120" w:line="276" w:lineRule="auto"/>
        <w:ind w:left="-567" w:firstLine="0"/>
        <w:jc w:val="both"/>
        <w:rPr>
          <w:rFonts w:eastAsia="Arial" w:cs="Arial"/>
          <w:color w:val="000000"/>
          <w:szCs w:val="20"/>
        </w:rPr>
      </w:pPr>
      <w:r w:rsidRPr="00BC2FEB">
        <w:rPr>
          <w:rFonts w:eastAsia="Arial" w:cs="Arial"/>
          <w:color w:val="000000"/>
          <w:szCs w:val="20"/>
        </w:rPr>
        <w:t xml:space="preserve">Após a homologação da licitação, em sendo realizada a contratação, será </w:t>
      </w:r>
      <w:proofErr w:type="gramStart"/>
      <w:r w:rsidRPr="00BC2FEB">
        <w:rPr>
          <w:rFonts w:eastAsia="Arial" w:cs="Arial"/>
          <w:color w:val="000000"/>
          <w:szCs w:val="20"/>
        </w:rPr>
        <w:t>firmado</w:t>
      </w:r>
      <w:proofErr w:type="gramEnd"/>
      <w:r w:rsidRPr="00BC2FEB">
        <w:rPr>
          <w:rFonts w:eastAsia="Arial" w:cs="Arial"/>
          <w:color w:val="000000"/>
          <w:szCs w:val="20"/>
        </w:rPr>
        <w:t xml:space="preserve"> Termo de Contrato ou emitido instrumento equivalente.</w:t>
      </w:r>
    </w:p>
    <w:p w14:paraId="32E25444" w14:textId="77777777" w:rsidR="00F6741F" w:rsidRPr="00BC2FEB" w:rsidRDefault="00F6741F" w:rsidP="004206FC">
      <w:pPr>
        <w:numPr>
          <w:ilvl w:val="1"/>
          <w:numId w:val="6"/>
        </w:numPr>
        <w:spacing w:before="120" w:after="120" w:line="276" w:lineRule="auto"/>
        <w:ind w:left="-567" w:firstLine="0"/>
        <w:jc w:val="both"/>
        <w:rPr>
          <w:rFonts w:eastAsia="Arial" w:cs="Arial"/>
          <w:color w:val="000000"/>
          <w:szCs w:val="20"/>
        </w:rPr>
      </w:pPr>
      <w:r w:rsidRPr="00BC2FEB">
        <w:rPr>
          <w:rFonts w:eastAsia="Arial" w:cs="Arial"/>
          <w:color w:val="000000"/>
          <w:szCs w:val="20"/>
        </w:rPr>
        <w:t xml:space="preserve">O adjudicatário terá o prazo de </w:t>
      </w:r>
      <w:proofErr w:type="gramStart"/>
      <w:r w:rsidRPr="00BC2FEB">
        <w:rPr>
          <w:rFonts w:eastAsia="Arial" w:cs="Arial"/>
          <w:color w:val="000000"/>
          <w:szCs w:val="20"/>
        </w:rPr>
        <w:t>5</w:t>
      </w:r>
      <w:proofErr w:type="gramEnd"/>
      <w:r w:rsidRPr="00BC2FEB">
        <w:rPr>
          <w:rFonts w:eastAsia="Arial" w:cs="Arial"/>
          <w:color w:val="000000"/>
          <w:szCs w:val="20"/>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FC77777" w14:textId="77777777" w:rsidR="00F6741F" w:rsidRPr="00BC2FEB" w:rsidRDefault="00F6741F" w:rsidP="004206FC">
      <w:pPr>
        <w:numPr>
          <w:ilvl w:val="2"/>
          <w:numId w:val="6"/>
        </w:numPr>
        <w:tabs>
          <w:tab w:val="left" w:pos="993"/>
        </w:tabs>
        <w:spacing w:before="120" w:after="120" w:line="276" w:lineRule="auto"/>
        <w:ind w:left="-567" w:firstLine="0"/>
        <w:jc w:val="both"/>
        <w:rPr>
          <w:rFonts w:eastAsia="Arial" w:cs="Arial"/>
          <w:color w:val="000000"/>
          <w:szCs w:val="20"/>
        </w:rPr>
      </w:pPr>
      <w:r w:rsidRPr="00BC2FEB">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proofErr w:type="gramStart"/>
      <w:r w:rsidRPr="00BC2FEB">
        <w:rPr>
          <w:rFonts w:eastAsia="Arial" w:cs="Arial"/>
          <w:color w:val="000000"/>
          <w:szCs w:val="20"/>
        </w:rPr>
        <w:t>5</w:t>
      </w:r>
      <w:proofErr w:type="gramEnd"/>
      <w:r w:rsidRPr="00BC2FEB">
        <w:rPr>
          <w:rFonts w:eastAsia="Arial" w:cs="Arial"/>
          <w:color w:val="000000"/>
          <w:szCs w:val="20"/>
        </w:rPr>
        <w:t xml:space="preserve"> (cinco) dias úteis, a contar da data de seu recebimento. </w:t>
      </w:r>
    </w:p>
    <w:p w14:paraId="123EE401" w14:textId="77777777" w:rsidR="00F6741F" w:rsidRPr="00BC2FEB" w:rsidRDefault="00F6741F" w:rsidP="00420041">
      <w:pPr>
        <w:numPr>
          <w:ilvl w:val="2"/>
          <w:numId w:val="6"/>
        </w:numPr>
        <w:tabs>
          <w:tab w:val="left" w:pos="993"/>
        </w:tabs>
        <w:spacing w:before="120" w:after="120" w:line="276" w:lineRule="auto"/>
        <w:ind w:left="-567" w:firstLine="0"/>
        <w:jc w:val="both"/>
        <w:rPr>
          <w:rFonts w:eastAsia="Arial" w:cs="Arial"/>
          <w:color w:val="000000"/>
          <w:szCs w:val="20"/>
        </w:rPr>
      </w:pPr>
      <w:r w:rsidRPr="00BC2FEB">
        <w:rPr>
          <w:rFonts w:eastAsia="Arial" w:cs="Arial"/>
          <w:color w:val="000000"/>
          <w:szCs w:val="20"/>
        </w:rPr>
        <w:t>O prazo previsto no subitem anterior poderá ser prorrogado, por igual período, por solicitação justificada do adjudicatário e aceita pela Administração.</w:t>
      </w:r>
    </w:p>
    <w:p w14:paraId="11BDB0B0" w14:textId="77777777" w:rsidR="00F6741F" w:rsidRPr="00BC2FEB" w:rsidRDefault="00F6741F" w:rsidP="00420041">
      <w:pPr>
        <w:numPr>
          <w:ilvl w:val="1"/>
          <w:numId w:val="6"/>
        </w:numPr>
        <w:spacing w:before="120" w:after="120" w:line="276" w:lineRule="auto"/>
        <w:ind w:left="-567" w:firstLine="0"/>
        <w:jc w:val="both"/>
        <w:rPr>
          <w:rFonts w:eastAsia="Arial" w:cs="Arial"/>
          <w:color w:val="000000"/>
          <w:szCs w:val="20"/>
        </w:rPr>
      </w:pPr>
      <w:r w:rsidRPr="00BC2FEB">
        <w:rPr>
          <w:rFonts w:eastAsia="Arial" w:cs="Arial"/>
          <w:color w:val="000000"/>
          <w:szCs w:val="20"/>
        </w:rPr>
        <w:t>O Aceite da Nota de Empenho ou do instrumento equivalente, emitida à empresa adjudicada, implica no reconhecimento de que:</w:t>
      </w:r>
    </w:p>
    <w:p w14:paraId="35301DDD" w14:textId="239EBA26" w:rsidR="00F6741F" w:rsidRPr="00BC2FEB" w:rsidRDefault="009F2E4B" w:rsidP="00420041">
      <w:pPr>
        <w:numPr>
          <w:ilvl w:val="2"/>
          <w:numId w:val="6"/>
        </w:numPr>
        <w:tabs>
          <w:tab w:val="left" w:pos="993"/>
        </w:tabs>
        <w:spacing w:before="120" w:after="120" w:line="276" w:lineRule="auto"/>
        <w:ind w:left="-567" w:firstLine="0"/>
        <w:jc w:val="both"/>
        <w:rPr>
          <w:rFonts w:eastAsia="Arial" w:cs="Arial"/>
          <w:color w:val="000000"/>
          <w:szCs w:val="20"/>
        </w:rPr>
      </w:pPr>
      <w:r>
        <w:rPr>
          <w:rFonts w:eastAsia="Arial" w:cs="Arial"/>
          <w:color w:val="000000"/>
          <w:szCs w:val="20"/>
        </w:rPr>
        <w:t>R</w:t>
      </w:r>
      <w:r w:rsidR="00F6741F" w:rsidRPr="00BC2FEB">
        <w:rPr>
          <w:rFonts w:eastAsia="Arial" w:cs="Arial"/>
          <w:color w:val="000000"/>
          <w:szCs w:val="20"/>
        </w:rPr>
        <w:t>eferida Nota está substituindo o contrato, aplicando-se à relação de negócios ali estabelecida as disposições da Lei nº 8.666, de 1993;</w:t>
      </w:r>
    </w:p>
    <w:p w14:paraId="11F67D88" w14:textId="1B039C52" w:rsidR="00F6741F" w:rsidRPr="00BC2FEB" w:rsidRDefault="009F2E4B" w:rsidP="00420041">
      <w:pPr>
        <w:numPr>
          <w:ilvl w:val="2"/>
          <w:numId w:val="6"/>
        </w:numPr>
        <w:tabs>
          <w:tab w:val="left" w:pos="993"/>
        </w:tabs>
        <w:spacing w:before="120" w:after="120" w:line="276" w:lineRule="auto"/>
        <w:ind w:left="-284" w:hanging="283"/>
        <w:jc w:val="both"/>
        <w:rPr>
          <w:rFonts w:eastAsia="Arial" w:cs="Arial"/>
          <w:color w:val="000000"/>
          <w:szCs w:val="20"/>
        </w:rPr>
      </w:pPr>
      <w:r>
        <w:rPr>
          <w:rFonts w:eastAsia="Arial" w:cs="Arial"/>
          <w:color w:val="000000"/>
          <w:szCs w:val="20"/>
        </w:rPr>
        <w:t>A</w:t>
      </w:r>
      <w:r w:rsidR="00F6741F" w:rsidRPr="00BC2FEB">
        <w:rPr>
          <w:rFonts w:eastAsia="Arial" w:cs="Arial"/>
          <w:color w:val="000000"/>
          <w:szCs w:val="20"/>
        </w:rPr>
        <w:t xml:space="preserve"> contratada se vincula à sua proposta e às previsões contidas no edital e seus anexos;</w:t>
      </w:r>
    </w:p>
    <w:p w14:paraId="383A8081" w14:textId="6C898992" w:rsidR="00F6741F" w:rsidRPr="00BC2FEB" w:rsidRDefault="009F2E4B" w:rsidP="00420041">
      <w:pPr>
        <w:numPr>
          <w:ilvl w:val="2"/>
          <w:numId w:val="6"/>
        </w:numPr>
        <w:tabs>
          <w:tab w:val="left" w:pos="993"/>
        </w:tabs>
        <w:spacing w:before="120" w:after="120" w:line="276" w:lineRule="auto"/>
        <w:ind w:left="-567" w:firstLine="0"/>
        <w:jc w:val="both"/>
        <w:rPr>
          <w:rFonts w:eastAsia="Arial" w:cs="Arial"/>
          <w:color w:val="000000"/>
          <w:szCs w:val="20"/>
        </w:rPr>
      </w:pPr>
      <w:r>
        <w:rPr>
          <w:rFonts w:eastAsia="Arial" w:cs="Arial"/>
          <w:color w:val="000000"/>
          <w:szCs w:val="20"/>
        </w:rPr>
        <w:t>A</w:t>
      </w:r>
      <w:r w:rsidR="00F6741F" w:rsidRPr="00BC2FEB">
        <w:rPr>
          <w:rFonts w:eastAsia="Arial" w:cs="Arial"/>
          <w:color w:val="000000"/>
          <w:szCs w:val="20"/>
        </w:rPr>
        <w:t xml:space="preserve"> contratada reconhece que as hipóteses de rescisão são aquelas previstas nos artigos 77 e 78 da Lei nº 8.666/93 e reconhece os direitos da Administração previstos nos artigos 79 e 80 da mesma Lei.</w:t>
      </w:r>
    </w:p>
    <w:p w14:paraId="3760B43F" w14:textId="5CA28BB7" w:rsidR="00F6741F" w:rsidRPr="00BC2FEB" w:rsidRDefault="00F6741F" w:rsidP="00420041">
      <w:pPr>
        <w:numPr>
          <w:ilvl w:val="1"/>
          <w:numId w:val="6"/>
        </w:numPr>
        <w:spacing w:before="120" w:after="120" w:line="276" w:lineRule="auto"/>
        <w:ind w:left="-567" w:firstLine="0"/>
        <w:jc w:val="both"/>
        <w:rPr>
          <w:rFonts w:eastAsia="Arial" w:cs="Arial"/>
          <w:szCs w:val="20"/>
        </w:rPr>
      </w:pPr>
      <w:r w:rsidRPr="00BC2FEB">
        <w:rPr>
          <w:rFonts w:eastAsia="Arial" w:cs="Arial"/>
          <w:szCs w:val="20"/>
        </w:rPr>
        <w:t>O prazo de vigência da contratação é de 12</w:t>
      </w:r>
      <w:r w:rsidR="00C96E89">
        <w:rPr>
          <w:rFonts w:eastAsia="Arial" w:cs="Arial"/>
          <w:szCs w:val="20"/>
        </w:rPr>
        <w:t xml:space="preserve"> </w:t>
      </w:r>
      <w:r w:rsidRPr="00BC2FEB">
        <w:rPr>
          <w:rFonts w:eastAsia="Arial" w:cs="Arial"/>
          <w:szCs w:val="20"/>
        </w:rPr>
        <w:t xml:space="preserve">(doze) meses prorrogável conforme previsão no instrumento contratual. </w:t>
      </w:r>
    </w:p>
    <w:p w14:paraId="13EFB77F" w14:textId="77777777" w:rsidR="00F6741F" w:rsidRPr="00BC2FEB" w:rsidRDefault="00F6741F" w:rsidP="00420041">
      <w:pPr>
        <w:numPr>
          <w:ilvl w:val="1"/>
          <w:numId w:val="6"/>
        </w:numPr>
        <w:spacing w:before="120" w:after="120" w:line="276" w:lineRule="auto"/>
        <w:ind w:left="-567" w:firstLine="0"/>
        <w:jc w:val="both"/>
        <w:rPr>
          <w:rFonts w:eastAsia="Arial" w:cs="Arial"/>
          <w:color w:val="000000"/>
          <w:szCs w:val="20"/>
        </w:rPr>
      </w:pPr>
      <w:r w:rsidRPr="00BC2FEB">
        <w:rPr>
          <w:rFonts w:eastAsia="Arial" w:cs="Arial"/>
          <w:color w:val="00000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w:t>
      </w:r>
      <w:r w:rsidRPr="00BC2FEB">
        <w:rPr>
          <w:rFonts w:eastAsia="Arial" w:cs="Arial"/>
          <w:color w:val="000000"/>
          <w:szCs w:val="20"/>
        </w:rPr>
        <w:lastRenderedPageBreak/>
        <w:t xml:space="preserve">Instrução Normativa nº 3, de 26 de abril de 2018, e nos termos do art. 6º, III, da Lei nº 10.522, de 19 de julho de 2002, consulta prévia ao CADIN. </w:t>
      </w:r>
    </w:p>
    <w:p w14:paraId="6E5F381C" w14:textId="77777777" w:rsidR="00F6741F" w:rsidRPr="00BC2FEB" w:rsidRDefault="00F6741F" w:rsidP="00420041">
      <w:pPr>
        <w:numPr>
          <w:ilvl w:val="2"/>
          <w:numId w:val="6"/>
        </w:numPr>
        <w:tabs>
          <w:tab w:val="left" w:pos="993"/>
        </w:tabs>
        <w:spacing w:before="120" w:after="120" w:line="276" w:lineRule="auto"/>
        <w:ind w:left="-567" w:firstLine="0"/>
        <w:jc w:val="both"/>
        <w:rPr>
          <w:rFonts w:eastAsia="Arial" w:cs="Arial"/>
          <w:color w:val="000000"/>
          <w:szCs w:val="20"/>
        </w:rPr>
      </w:pPr>
      <w:r w:rsidRPr="00BC2FEB">
        <w:rPr>
          <w:rFonts w:eastAsia="Arial" w:cs="Arial"/>
          <w:color w:val="000000"/>
          <w:szCs w:val="20"/>
        </w:rPr>
        <w:t>Nos casos em que houver necessidade de assinatura do instrumento de contrato, e o fornecedor não estiver inscrito no SICAF, este deverá proceder ao seu cadastramento, sem ônus, antes da contratação.</w:t>
      </w:r>
    </w:p>
    <w:p w14:paraId="55F8741F" w14:textId="77777777" w:rsidR="00F6741F" w:rsidRPr="00BC2FEB" w:rsidRDefault="00F6741F" w:rsidP="00BE5378">
      <w:pPr>
        <w:numPr>
          <w:ilvl w:val="2"/>
          <w:numId w:val="6"/>
        </w:numPr>
        <w:tabs>
          <w:tab w:val="left" w:pos="993"/>
        </w:tabs>
        <w:spacing w:before="120" w:after="120" w:line="276" w:lineRule="auto"/>
        <w:ind w:left="-567" w:firstLine="0"/>
        <w:jc w:val="both"/>
        <w:rPr>
          <w:rFonts w:eastAsia="Arial" w:cs="Arial"/>
          <w:color w:val="000000"/>
          <w:szCs w:val="20"/>
        </w:rPr>
      </w:pPr>
      <w:r w:rsidRPr="00BC2FEB">
        <w:rPr>
          <w:rFonts w:eastAsia="Arial" w:cs="Arial"/>
          <w:color w:val="000000"/>
          <w:szCs w:val="20"/>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BC2FEB">
        <w:rPr>
          <w:rFonts w:eastAsia="Arial" w:cs="Arial"/>
          <w:color w:val="000000"/>
          <w:szCs w:val="20"/>
        </w:rPr>
        <w:t>edital e anexos</w:t>
      </w:r>
      <w:proofErr w:type="gramEnd"/>
      <w:r w:rsidRPr="00BC2FEB">
        <w:rPr>
          <w:rFonts w:eastAsia="Arial" w:cs="Arial"/>
          <w:color w:val="000000"/>
          <w:szCs w:val="20"/>
        </w:rPr>
        <w:t>.</w:t>
      </w:r>
    </w:p>
    <w:p w14:paraId="6DEA9F54" w14:textId="378B9D1B" w:rsidR="0056091A" w:rsidRPr="00BC2FEB" w:rsidRDefault="00F6741F" w:rsidP="00BE5378">
      <w:pPr>
        <w:pStyle w:val="PargrafodaLista"/>
        <w:numPr>
          <w:ilvl w:val="1"/>
          <w:numId w:val="6"/>
        </w:numPr>
        <w:spacing w:before="120" w:after="120" w:line="276" w:lineRule="auto"/>
        <w:ind w:left="-567" w:firstLine="0"/>
        <w:jc w:val="both"/>
        <w:rPr>
          <w:rFonts w:cs="Arial"/>
          <w:color w:val="000000"/>
          <w:szCs w:val="20"/>
        </w:rPr>
      </w:pPr>
      <w:r w:rsidRPr="00BC2FEB">
        <w:rPr>
          <w:rFonts w:eastAsia="Arial" w:cs="Arial"/>
          <w:color w:val="000000"/>
          <w:szCs w:val="2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BC2FEB">
        <w:rPr>
          <w:rFonts w:eastAsia="Arial" w:cs="Arial"/>
          <w:color w:val="000000"/>
          <w:szCs w:val="20"/>
        </w:rPr>
        <w:t>a</w:t>
      </w:r>
      <w:proofErr w:type="gramEnd"/>
      <w:r w:rsidRPr="00BC2FEB">
        <w:rPr>
          <w:rFonts w:eastAsia="Arial" w:cs="Arial"/>
          <w:color w:val="00000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r w:rsidR="0056091A" w:rsidRPr="00BC2FEB">
        <w:rPr>
          <w:rFonts w:cs="Arial"/>
          <w:color w:val="000000"/>
          <w:szCs w:val="20"/>
        </w:rPr>
        <w:t>.</w:t>
      </w:r>
    </w:p>
    <w:p w14:paraId="39604A78" w14:textId="03C75505" w:rsidR="00D475FC" w:rsidRPr="00BC2FEB" w:rsidRDefault="00DD3374" w:rsidP="00F67835">
      <w:pPr>
        <w:pStyle w:val="Nivel01"/>
        <w:numPr>
          <w:ilvl w:val="0"/>
          <w:numId w:val="6"/>
        </w:numPr>
        <w:shd w:val="clear" w:color="auto" w:fill="D9D9D9" w:themeFill="background1" w:themeFillShade="D9"/>
        <w:ind w:left="-426" w:hanging="141"/>
        <w:rPr>
          <w:rFonts w:cs="Arial"/>
        </w:rPr>
      </w:pPr>
      <w:r w:rsidRPr="00BC2FEB">
        <w:t>DO RECEBIMENTO E ACEITAÇÃO DO OBJETO</w:t>
      </w:r>
    </w:p>
    <w:p w14:paraId="02FEA18A" w14:textId="1877F36F" w:rsidR="000F104D" w:rsidRPr="00BC2FEB" w:rsidRDefault="00D475FC" w:rsidP="00F67835">
      <w:pPr>
        <w:numPr>
          <w:ilvl w:val="1"/>
          <w:numId w:val="6"/>
        </w:numPr>
        <w:spacing w:before="120" w:after="120" w:line="276" w:lineRule="auto"/>
        <w:ind w:left="-284" w:hanging="283"/>
        <w:jc w:val="both"/>
        <w:rPr>
          <w:rFonts w:cs="Arial"/>
          <w:szCs w:val="20"/>
        </w:rPr>
      </w:pPr>
      <w:r w:rsidRPr="00BC2FEB">
        <w:rPr>
          <w:rFonts w:cs="Arial"/>
          <w:szCs w:val="20"/>
          <w:lang w:eastAsia="en-US"/>
        </w:rPr>
        <w:t>Os critérios de aceitação do objeto e de fiscalização estão previstos no Termo de Referência</w:t>
      </w:r>
      <w:r w:rsidR="000F104D" w:rsidRPr="00BC2FEB">
        <w:rPr>
          <w:rFonts w:cs="Arial"/>
          <w:szCs w:val="20"/>
          <w:lang w:eastAsia="en-US"/>
        </w:rPr>
        <w:t>.</w:t>
      </w:r>
    </w:p>
    <w:p w14:paraId="7D87EBCB" w14:textId="77777777" w:rsidR="000F104D" w:rsidRPr="00BC2FEB" w:rsidRDefault="000F104D" w:rsidP="00F67835">
      <w:pPr>
        <w:pStyle w:val="Nivel01"/>
        <w:numPr>
          <w:ilvl w:val="0"/>
          <w:numId w:val="6"/>
        </w:numPr>
        <w:shd w:val="clear" w:color="auto" w:fill="D9D9D9" w:themeFill="background1" w:themeFillShade="D9"/>
        <w:spacing w:before="240" w:after="0" w:line="240" w:lineRule="auto"/>
        <w:ind w:left="0" w:right="0" w:hanging="567"/>
        <w:rPr>
          <w:rFonts w:cs="Arial"/>
        </w:rPr>
      </w:pPr>
      <w:r w:rsidRPr="00BC2FEB">
        <w:rPr>
          <w:rFonts w:cs="Arial"/>
          <w:lang w:eastAsia="en-US"/>
        </w:rPr>
        <w:t>DAS OBRIGAÇÕES DA CONTRATANTE E DA CONTRATADA</w:t>
      </w:r>
    </w:p>
    <w:p w14:paraId="5E20EC35" w14:textId="010C6A39" w:rsidR="00166820" w:rsidRPr="00BC2FEB" w:rsidRDefault="000F104D" w:rsidP="00F67835">
      <w:pPr>
        <w:numPr>
          <w:ilvl w:val="1"/>
          <w:numId w:val="6"/>
        </w:numPr>
        <w:spacing w:before="120" w:after="120" w:line="276" w:lineRule="auto"/>
        <w:ind w:left="0" w:hanging="567"/>
        <w:jc w:val="both"/>
        <w:rPr>
          <w:rFonts w:cs="Arial"/>
          <w:b/>
          <w:color w:val="000000"/>
          <w:szCs w:val="20"/>
        </w:rPr>
      </w:pPr>
      <w:r w:rsidRPr="00BC2FEB">
        <w:rPr>
          <w:rFonts w:cs="Arial"/>
          <w:color w:val="000000"/>
          <w:szCs w:val="20"/>
          <w:lang w:eastAsia="en-US"/>
        </w:rPr>
        <w:t xml:space="preserve">As obrigações da Contratante e da Contratada são as estabelecidas no Termo de </w:t>
      </w:r>
      <w:r w:rsidRPr="00BC2FEB">
        <w:rPr>
          <w:rFonts w:cs="Arial"/>
          <w:szCs w:val="20"/>
          <w:lang w:eastAsia="en-US"/>
        </w:rPr>
        <w:t>Referência</w:t>
      </w:r>
      <w:r w:rsidRPr="00BC2FEB">
        <w:rPr>
          <w:rFonts w:cs="Arial"/>
          <w:color w:val="000000"/>
          <w:szCs w:val="20"/>
          <w:lang w:eastAsia="en-US"/>
        </w:rPr>
        <w:t>.</w:t>
      </w:r>
    </w:p>
    <w:p w14:paraId="27A86532" w14:textId="77777777" w:rsidR="000F104D" w:rsidRPr="00BC2FEB" w:rsidRDefault="000F104D" w:rsidP="00F67835">
      <w:pPr>
        <w:pStyle w:val="Nivel01"/>
        <w:numPr>
          <w:ilvl w:val="0"/>
          <w:numId w:val="6"/>
        </w:numPr>
        <w:shd w:val="clear" w:color="auto" w:fill="D9D9D9" w:themeFill="background1" w:themeFillShade="D9"/>
        <w:tabs>
          <w:tab w:val="left" w:pos="567"/>
        </w:tabs>
        <w:spacing w:before="240" w:after="0" w:line="240" w:lineRule="auto"/>
        <w:ind w:left="0" w:right="0" w:hanging="567"/>
        <w:rPr>
          <w:rFonts w:cs="Arial"/>
        </w:rPr>
      </w:pPr>
      <w:r w:rsidRPr="00BC2FEB">
        <w:rPr>
          <w:rFonts w:cs="Arial"/>
        </w:rPr>
        <w:t>DO PAGAMENTO</w:t>
      </w:r>
    </w:p>
    <w:p w14:paraId="45386956" w14:textId="610B77A9" w:rsidR="000F104D" w:rsidRPr="00A8559B" w:rsidRDefault="00776760" w:rsidP="00F67835">
      <w:pPr>
        <w:numPr>
          <w:ilvl w:val="1"/>
          <w:numId w:val="6"/>
        </w:numPr>
        <w:spacing w:before="120" w:after="120" w:line="276" w:lineRule="auto"/>
        <w:ind w:left="-567" w:firstLine="0"/>
        <w:jc w:val="both"/>
        <w:rPr>
          <w:rFonts w:cs="Arial"/>
          <w:szCs w:val="20"/>
        </w:rPr>
      </w:pPr>
      <w:r w:rsidRPr="00BC2FEB">
        <w:rPr>
          <w:rFonts w:cs="Arial"/>
          <w:color w:val="000000"/>
          <w:szCs w:val="20"/>
          <w:lang w:eastAsia="en-US"/>
        </w:rPr>
        <w:t>As regras</w:t>
      </w:r>
      <w:r w:rsidRPr="00F71B47">
        <w:rPr>
          <w:rFonts w:cs="Arial"/>
          <w:color w:val="000000"/>
          <w:szCs w:val="20"/>
          <w:lang w:eastAsia="en-US"/>
        </w:rPr>
        <w:t xml:space="preserve"> acerca</w:t>
      </w:r>
      <w:r w:rsidR="00CF48C3">
        <w:rPr>
          <w:rFonts w:cs="Arial"/>
          <w:color w:val="000000"/>
          <w:szCs w:val="20"/>
          <w:lang w:eastAsia="en-US"/>
        </w:rPr>
        <w:t xml:space="preserve"> do pagamento </w:t>
      </w:r>
      <w:r w:rsidRPr="00BC2FEB">
        <w:rPr>
          <w:rFonts w:cs="Arial"/>
          <w:color w:val="000000"/>
          <w:szCs w:val="20"/>
          <w:lang w:eastAsia="en-US"/>
        </w:rPr>
        <w:t>do valor contratual são as estabelecidas no Termo de</w:t>
      </w:r>
      <w:r w:rsidRPr="00BC2FEB">
        <w:rPr>
          <w:rFonts w:cs="Arial"/>
          <w:color w:val="000000"/>
          <w:szCs w:val="20"/>
        </w:rPr>
        <w:t xml:space="preserve"> Referência, anexo a este Edital.</w:t>
      </w:r>
    </w:p>
    <w:p w14:paraId="6DB52403" w14:textId="77777777" w:rsidR="00A8559B" w:rsidRPr="00BC2FEB" w:rsidRDefault="00A8559B" w:rsidP="00F67835">
      <w:pPr>
        <w:pStyle w:val="Nivel01"/>
        <w:numPr>
          <w:ilvl w:val="0"/>
          <w:numId w:val="6"/>
        </w:numPr>
        <w:shd w:val="clear" w:color="auto" w:fill="D9D9D9" w:themeFill="background1" w:themeFillShade="D9"/>
        <w:tabs>
          <w:tab w:val="left" w:pos="567"/>
        </w:tabs>
        <w:spacing w:before="240" w:after="0" w:line="240" w:lineRule="auto"/>
        <w:ind w:left="0" w:right="0" w:hanging="567"/>
        <w:rPr>
          <w:rFonts w:cs="Arial"/>
        </w:rPr>
      </w:pPr>
      <w:r w:rsidRPr="00BC2FEB">
        <w:rPr>
          <w:rFonts w:cs="Arial"/>
        </w:rPr>
        <w:t>DO REAJUSTE</w:t>
      </w:r>
    </w:p>
    <w:p w14:paraId="39AB1FB4"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206583E0"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793F77B0"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28A8764F"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6E776586"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1955397A"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6798B228"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1DAD440C"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0DB405F3" w14:textId="77777777" w:rsidR="000D111E" w:rsidRPr="000D111E" w:rsidRDefault="000D111E" w:rsidP="000D111E">
      <w:pPr>
        <w:pStyle w:val="PargrafodaLista"/>
        <w:numPr>
          <w:ilvl w:val="0"/>
          <w:numId w:val="31"/>
        </w:numPr>
        <w:spacing w:before="120" w:after="120" w:line="276" w:lineRule="auto"/>
        <w:jc w:val="both"/>
        <w:rPr>
          <w:rFonts w:cs="Arial"/>
          <w:vanish/>
          <w:szCs w:val="20"/>
        </w:rPr>
      </w:pPr>
    </w:p>
    <w:p w14:paraId="593378E8" w14:textId="1B1848F8" w:rsidR="00A8559B" w:rsidRPr="000D111E" w:rsidRDefault="00A8559B" w:rsidP="000D111E">
      <w:pPr>
        <w:numPr>
          <w:ilvl w:val="1"/>
          <w:numId w:val="6"/>
        </w:numPr>
        <w:spacing w:before="120" w:after="120" w:line="276" w:lineRule="auto"/>
        <w:ind w:left="-567" w:firstLine="0"/>
        <w:jc w:val="both"/>
        <w:rPr>
          <w:rFonts w:cs="Arial"/>
          <w:color w:val="000000"/>
          <w:szCs w:val="20"/>
          <w:lang w:eastAsia="en-US"/>
        </w:rPr>
      </w:pPr>
      <w:r w:rsidRPr="000D111E">
        <w:rPr>
          <w:rFonts w:cs="Arial"/>
          <w:color w:val="000000"/>
          <w:szCs w:val="20"/>
          <w:lang w:eastAsia="en-US"/>
        </w:rPr>
        <w:t>Os preços são fixos e irreajustáveis no prazo de um ano contado da data limite para a apresentação das propostas.</w:t>
      </w:r>
    </w:p>
    <w:p w14:paraId="26B232D3" w14:textId="77777777" w:rsidR="00A8559B" w:rsidRPr="00BC2FEB" w:rsidRDefault="00A8559B" w:rsidP="00744E8E">
      <w:pPr>
        <w:numPr>
          <w:ilvl w:val="1"/>
          <w:numId w:val="6"/>
        </w:numPr>
        <w:spacing w:before="120" w:after="120" w:line="276" w:lineRule="auto"/>
        <w:ind w:left="-567" w:firstLine="0"/>
        <w:jc w:val="both"/>
        <w:rPr>
          <w:rFonts w:cs="Arial"/>
          <w:bCs/>
          <w:iCs/>
          <w:szCs w:val="20"/>
        </w:rPr>
      </w:pPr>
      <w:r w:rsidRPr="00BC2FEB">
        <w:rPr>
          <w:rFonts w:cs="Arial"/>
          <w:bCs/>
          <w:iCs/>
          <w:szCs w:val="20"/>
        </w:rPr>
        <w:t xml:space="preserve">O Valor referente à concessão do uso do imóvel será corrigido anualmente, observado o interregno mínimo de um ano, contado a partir da data do início do contrato, pela variação do </w:t>
      </w:r>
      <w:r w:rsidRPr="003964C7">
        <w:rPr>
          <w:rFonts w:cs="Arial"/>
          <w:b/>
          <w:bCs/>
          <w:iCs/>
          <w:szCs w:val="20"/>
        </w:rPr>
        <w:t>IGP-M/FGV</w:t>
      </w:r>
      <w:r w:rsidRPr="00BC2FEB">
        <w:rPr>
          <w:rFonts w:cs="Arial"/>
          <w:bCs/>
          <w:iCs/>
          <w:szCs w:val="20"/>
        </w:rPr>
        <w:t>.</w:t>
      </w:r>
    </w:p>
    <w:p w14:paraId="1D549AA0" w14:textId="77777777" w:rsidR="00A8559B" w:rsidRPr="00BC2FEB" w:rsidRDefault="00A8559B" w:rsidP="00744E8E">
      <w:pPr>
        <w:numPr>
          <w:ilvl w:val="1"/>
          <w:numId w:val="6"/>
        </w:numPr>
        <w:spacing w:before="120" w:after="120" w:line="276" w:lineRule="auto"/>
        <w:ind w:left="-567" w:firstLine="0"/>
        <w:jc w:val="both"/>
        <w:rPr>
          <w:rFonts w:cs="Arial"/>
          <w:bCs/>
          <w:iCs/>
          <w:szCs w:val="20"/>
        </w:rPr>
      </w:pPr>
      <w:r w:rsidRPr="00BC2FEB">
        <w:rPr>
          <w:rFonts w:cs="Arial"/>
          <w:bCs/>
          <w:iCs/>
          <w:szCs w:val="20"/>
        </w:rPr>
        <w:t xml:space="preserve">O preço consignado no contrato referente </w:t>
      </w:r>
      <w:r>
        <w:rPr>
          <w:rFonts w:cs="Arial"/>
          <w:bCs/>
          <w:iCs/>
          <w:szCs w:val="20"/>
        </w:rPr>
        <w:t xml:space="preserve">à </w:t>
      </w:r>
      <w:r w:rsidRPr="00BC2FEB">
        <w:rPr>
          <w:rFonts w:cs="Arial"/>
          <w:bCs/>
          <w:iCs/>
          <w:szCs w:val="20"/>
        </w:rPr>
        <w:t xml:space="preserve">prestação de serviço de fornecimento de refeições será corrigido anualmente, observado o interregno mínimo de um ano, contado a partir da data limite para a apresentação da proposta, pela variação do </w:t>
      </w:r>
      <w:r w:rsidRPr="003964C7">
        <w:rPr>
          <w:rFonts w:cs="Arial"/>
          <w:b/>
          <w:bCs/>
          <w:iCs/>
          <w:szCs w:val="20"/>
        </w:rPr>
        <w:t>INPC</w:t>
      </w:r>
      <w:r w:rsidRPr="003964C7">
        <w:rPr>
          <w:rFonts w:cs="Arial"/>
          <w:bCs/>
          <w:iCs/>
          <w:szCs w:val="20"/>
        </w:rPr>
        <w:t>.</w:t>
      </w:r>
    </w:p>
    <w:p w14:paraId="51BCBB06" w14:textId="25EE3870" w:rsidR="00A8559B" w:rsidRPr="001F1D25" w:rsidRDefault="00E54FCE" w:rsidP="00E54FCE">
      <w:pPr>
        <w:numPr>
          <w:ilvl w:val="2"/>
          <w:numId w:val="6"/>
        </w:numPr>
        <w:spacing w:before="120" w:after="120" w:line="276" w:lineRule="auto"/>
        <w:ind w:left="-567" w:firstLine="0"/>
        <w:jc w:val="both"/>
        <w:rPr>
          <w:rFonts w:cs="Arial"/>
          <w:bCs/>
          <w:iCs/>
          <w:szCs w:val="20"/>
        </w:rPr>
      </w:pPr>
      <w:r>
        <w:rPr>
          <w:rFonts w:cs="Arial"/>
          <w:bCs/>
          <w:iCs/>
          <w:szCs w:val="20"/>
        </w:rPr>
        <w:t xml:space="preserve">   </w:t>
      </w:r>
      <w:r w:rsidR="00A8559B" w:rsidRPr="00337FF1">
        <w:rPr>
          <w:rFonts w:cs="Arial"/>
          <w:bCs/>
          <w:iCs/>
          <w:szCs w:val="20"/>
        </w:rPr>
        <w:t>O</w:t>
      </w:r>
      <w:r w:rsidR="00A8559B" w:rsidRPr="001F1D25">
        <w:rPr>
          <w:rFonts w:cs="Arial"/>
          <w:bCs/>
          <w:iCs/>
          <w:szCs w:val="20"/>
        </w:rPr>
        <w:t xml:space="preserve"> reajuste incidirá sobre o valor total das refeições.</w:t>
      </w:r>
    </w:p>
    <w:p w14:paraId="0353F2C6" w14:textId="3EF7F55B" w:rsidR="00A8559B" w:rsidRDefault="00E54FCE" w:rsidP="00E54FCE">
      <w:pPr>
        <w:numPr>
          <w:ilvl w:val="2"/>
          <w:numId w:val="6"/>
        </w:numPr>
        <w:spacing w:before="120" w:after="120" w:line="276" w:lineRule="auto"/>
        <w:ind w:left="-426" w:hanging="141"/>
        <w:jc w:val="both"/>
        <w:rPr>
          <w:rFonts w:cs="Arial"/>
          <w:bCs/>
          <w:iCs/>
          <w:szCs w:val="20"/>
        </w:rPr>
      </w:pPr>
      <w:r>
        <w:rPr>
          <w:rFonts w:cs="Arial"/>
          <w:bCs/>
          <w:iCs/>
          <w:szCs w:val="20"/>
        </w:rPr>
        <w:t xml:space="preserve">   </w:t>
      </w:r>
      <w:r w:rsidR="00A8559B" w:rsidRPr="001F1D25">
        <w:rPr>
          <w:rFonts w:cs="Arial"/>
          <w:bCs/>
          <w:iCs/>
          <w:szCs w:val="20"/>
        </w:rPr>
        <w:t xml:space="preserve">Os valores correspondentes aos subsídios são discricionários. </w:t>
      </w:r>
    </w:p>
    <w:p w14:paraId="69BD7A7A" w14:textId="77777777" w:rsidR="00A8559B" w:rsidRDefault="00A8559B" w:rsidP="008A5A18">
      <w:pPr>
        <w:numPr>
          <w:ilvl w:val="1"/>
          <w:numId w:val="6"/>
        </w:numPr>
        <w:spacing w:before="120" w:after="120" w:line="276" w:lineRule="auto"/>
        <w:ind w:left="-567" w:firstLine="0"/>
        <w:jc w:val="both"/>
        <w:rPr>
          <w:rFonts w:cs="Arial"/>
          <w:szCs w:val="20"/>
        </w:rPr>
      </w:pPr>
      <w:r w:rsidRPr="00BC2FEB">
        <w:rPr>
          <w:rFonts w:cs="Arial"/>
          <w:szCs w:val="20"/>
        </w:rPr>
        <w:t>Nos reajustes subsequentes ao primeiro, o interregno mínimo de um ano será contado a partir dos efeitos financeiros do último reajuste.</w:t>
      </w:r>
    </w:p>
    <w:p w14:paraId="25108D56" w14:textId="77777777" w:rsidR="00A8559B" w:rsidRPr="00CD11BC" w:rsidRDefault="00A8559B" w:rsidP="008A5A18">
      <w:pPr>
        <w:numPr>
          <w:ilvl w:val="1"/>
          <w:numId w:val="6"/>
        </w:numPr>
        <w:spacing w:before="120" w:after="120" w:line="276" w:lineRule="auto"/>
        <w:ind w:left="-567" w:firstLine="0"/>
        <w:jc w:val="both"/>
        <w:rPr>
          <w:rFonts w:cs="Arial"/>
          <w:szCs w:val="20"/>
        </w:rPr>
      </w:pPr>
      <w:r w:rsidRPr="00CD11BC">
        <w:rPr>
          <w:rFonts w:cs="Arial"/>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CD11BC">
        <w:rPr>
          <w:rFonts w:cs="Arial"/>
          <w:szCs w:val="20"/>
        </w:rPr>
        <w:t>divulgado</w:t>
      </w:r>
      <w:proofErr w:type="gramEnd"/>
      <w:r w:rsidRPr="00CD11BC">
        <w:rPr>
          <w:rFonts w:cs="Arial"/>
          <w:szCs w:val="20"/>
        </w:rPr>
        <w:t xml:space="preserve"> o índice definitivo. Fica a CONTRATADA obrigada a apresentar memória de cálculo referente ao reajustamento de preços do valor remanescente, sempre que este ocorrer. </w:t>
      </w:r>
    </w:p>
    <w:p w14:paraId="070AEF1E" w14:textId="77777777" w:rsidR="00A8559B" w:rsidRPr="00CD11BC" w:rsidRDefault="00A8559B" w:rsidP="008A5A18">
      <w:pPr>
        <w:numPr>
          <w:ilvl w:val="1"/>
          <w:numId w:val="6"/>
        </w:numPr>
        <w:spacing w:before="120" w:after="120" w:line="276" w:lineRule="auto"/>
        <w:ind w:left="-567" w:firstLine="0"/>
        <w:jc w:val="both"/>
        <w:rPr>
          <w:rFonts w:cs="Arial"/>
          <w:szCs w:val="20"/>
        </w:rPr>
      </w:pPr>
      <w:r w:rsidRPr="00CD11BC">
        <w:rPr>
          <w:rFonts w:cs="Arial"/>
          <w:szCs w:val="20"/>
        </w:rPr>
        <w:t>Nas aferições finais, o índice utilizado para reajuste será, obrigatoriamente, o definitivo.</w:t>
      </w:r>
    </w:p>
    <w:p w14:paraId="49840154" w14:textId="77777777" w:rsidR="00A8559B" w:rsidRPr="00CD11BC" w:rsidRDefault="00A8559B" w:rsidP="008A5A18">
      <w:pPr>
        <w:numPr>
          <w:ilvl w:val="1"/>
          <w:numId w:val="6"/>
        </w:numPr>
        <w:spacing w:before="120" w:after="120" w:line="276" w:lineRule="auto"/>
        <w:ind w:left="-567" w:firstLine="0"/>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6833CC87" w14:textId="77777777" w:rsidR="00A8559B" w:rsidRDefault="00A8559B" w:rsidP="008A5A18">
      <w:pPr>
        <w:numPr>
          <w:ilvl w:val="1"/>
          <w:numId w:val="6"/>
        </w:numPr>
        <w:spacing w:before="120" w:after="120" w:line="276" w:lineRule="auto"/>
        <w:ind w:left="-567" w:firstLine="0"/>
        <w:jc w:val="both"/>
        <w:rPr>
          <w:rFonts w:cs="Arial"/>
          <w:szCs w:val="20"/>
        </w:rPr>
      </w:pPr>
      <w:r w:rsidRPr="00CD11BC">
        <w:rPr>
          <w:rFonts w:cs="Arial"/>
          <w:szCs w:val="20"/>
        </w:rPr>
        <w:lastRenderedPageBreak/>
        <w:t>Na ausência de previsão legal quanto ao índice substituto, as partes elegerão novo índice oficial, para reajustamento do preço do valor remanescente, por meio de termo aditivo.</w:t>
      </w:r>
    </w:p>
    <w:p w14:paraId="263A4F28" w14:textId="77777777" w:rsidR="00A8559B" w:rsidRDefault="00A8559B" w:rsidP="008A5A18">
      <w:pPr>
        <w:numPr>
          <w:ilvl w:val="1"/>
          <w:numId w:val="6"/>
        </w:numPr>
        <w:spacing w:before="120" w:after="120" w:line="276" w:lineRule="auto"/>
        <w:ind w:left="-567" w:firstLine="0"/>
        <w:jc w:val="both"/>
        <w:rPr>
          <w:rFonts w:cs="Arial"/>
          <w:szCs w:val="20"/>
        </w:rPr>
      </w:pPr>
      <w:r w:rsidRPr="00CD11BC">
        <w:rPr>
          <w:rFonts w:cs="Arial"/>
          <w:szCs w:val="20"/>
        </w:rPr>
        <w:t xml:space="preserve"> O reajuste será realizado por </w:t>
      </w:r>
      <w:proofErr w:type="spellStart"/>
      <w:r w:rsidRPr="00CD11BC">
        <w:rPr>
          <w:rFonts w:cs="Arial"/>
          <w:szCs w:val="20"/>
        </w:rPr>
        <w:t>apostilamento</w:t>
      </w:r>
      <w:proofErr w:type="spellEnd"/>
      <w:r>
        <w:rPr>
          <w:rFonts w:cs="Arial"/>
          <w:szCs w:val="20"/>
        </w:rPr>
        <w:t>.</w:t>
      </w:r>
    </w:p>
    <w:p w14:paraId="7002DC8E" w14:textId="77777777" w:rsidR="00467D9B" w:rsidRPr="009277BB" w:rsidRDefault="00467D9B" w:rsidP="00DD0DC6">
      <w:pPr>
        <w:pStyle w:val="Nivel01"/>
        <w:numPr>
          <w:ilvl w:val="0"/>
          <w:numId w:val="6"/>
        </w:numPr>
        <w:shd w:val="clear" w:color="auto" w:fill="D9D9D9" w:themeFill="background1" w:themeFillShade="D9"/>
        <w:tabs>
          <w:tab w:val="left" w:pos="567"/>
        </w:tabs>
        <w:spacing w:before="240" w:after="0" w:line="240" w:lineRule="auto"/>
        <w:ind w:left="0" w:right="0" w:hanging="567"/>
        <w:rPr>
          <w:color w:val="auto"/>
        </w:rPr>
      </w:pPr>
      <w:r>
        <w:rPr>
          <w:color w:val="auto"/>
        </w:rPr>
        <w:t xml:space="preserve">DA </w:t>
      </w:r>
      <w:r w:rsidRPr="009277BB">
        <w:rPr>
          <w:color w:val="auto"/>
        </w:rPr>
        <w:t>GARANTIA DA EXECUÇÃO</w:t>
      </w:r>
    </w:p>
    <w:p w14:paraId="223551EF" w14:textId="1A12A761" w:rsidR="00A8559B" w:rsidRPr="00CD11BC" w:rsidRDefault="00467D9B" w:rsidP="007F1482">
      <w:pPr>
        <w:pStyle w:val="PargrafodaLista"/>
        <w:numPr>
          <w:ilvl w:val="1"/>
          <w:numId w:val="31"/>
        </w:numPr>
        <w:spacing w:before="120" w:after="120" w:line="276" w:lineRule="auto"/>
        <w:ind w:left="-567" w:firstLine="0"/>
        <w:jc w:val="both"/>
        <w:rPr>
          <w:rFonts w:cs="Arial"/>
          <w:szCs w:val="20"/>
        </w:rPr>
      </w:pPr>
      <w:r w:rsidRPr="00467D9B">
        <w:rPr>
          <w:rFonts w:cs="Arial"/>
          <w:szCs w:val="20"/>
        </w:rPr>
        <w:t xml:space="preserve">Será exigida a prestação de garantia </w:t>
      </w:r>
      <w:proofErr w:type="gramStart"/>
      <w:r w:rsidRPr="00467D9B">
        <w:rPr>
          <w:rFonts w:cs="Arial"/>
          <w:szCs w:val="20"/>
        </w:rPr>
        <w:t>na presente</w:t>
      </w:r>
      <w:proofErr w:type="gramEnd"/>
      <w:r w:rsidRPr="00467D9B">
        <w:rPr>
          <w:rFonts w:cs="Arial"/>
          <w:szCs w:val="20"/>
        </w:rPr>
        <w:t xml:space="preserve"> contratação, conforme regras constantes</w:t>
      </w:r>
      <w:r w:rsidRPr="00913B82">
        <w:t xml:space="preserve"> do Termo de Referência</w:t>
      </w:r>
    </w:p>
    <w:p w14:paraId="047ECA52" w14:textId="77777777" w:rsidR="000F104D" w:rsidRPr="00BC2FEB" w:rsidRDefault="000F104D" w:rsidP="007F1482">
      <w:pPr>
        <w:pStyle w:val="Nivel01"/>
        <w:numPr>
          <w:ilvl w:val="0"/>
          <w:numId w:val="31"/>
        </w:numPr>
        <w:shd w:val="clear" w:color="auto" w:fill="D9D9D9" w:themeFill="background1" w:themeFillShade="D9"/>
        <w:tabs>
          <w:tab w:val="left" w:pos="567"/>
        </w:tabs>
        <w:spacing w:before="240" w:after="0" w:line="240" w:lineRule="auto"/>
        <w:ind w:left="0" w:right="0" w:hanging="567"/>
        <w:rPr>
          <w:rFonts w:cs="Arial"/>
        </w:rPr>
      </w:pPr>
      <w:r w:rsidRPr="00BC2FEB">
        <w:rPr>
          <w:rFonts w:cs="Arial"/>
        </w:rPr>
        <w:t>DAS SANÇÕES ADMINISTRATIVAS.</w:t>
      </w:r>
    </w:p>
    <w:p w14:paraId="0F2462A4" w14:textId="77777777" w:rsidR="00C61E0E" w:rsidRPr="00BC2FEB" w:rsidRDefault="00C61E0E" w:rsidP="007F1482">
      <w:pPr>
        <w:numPr>
          <w:ilvl w:val="1"/>
          <w:numId w:val="31"/>
        </w:numPr>
        <w:spacing w:before="120" w:after="120" w:line="276" w:lineRule="auto"/>
        <w:ind w:left="0" w:hanging="567"/>
        <w:jc w:val="both"/>
        <w:rPr>
          <w:rFonts w:cs="Arial"/>
          <w:szCs w:val="20"/>
          <w:shd w:val="clear" w:color="auto" w:fill="FFFFFF"/>
        </w:rPr>
      </w:pPr>
      <w:r w:rsidRPr="00BC2FEB">
        <w:rPr>
          <w:rFonts w:cs="Arial"/>
          <w:szCs w:val="20"/>
          <w:shd w:val="clear" w:color="auto" w:fill="FFFFFF"/>
        </w:rPr>
        <w:t xml:space="preserve">Comete infração administrativa, nos termos da Lei nº 10.520, de 2002, o licitante/adjudicatário que: </w:t>
      </w:r>
    </w:p>
    <w:p w14:paraId="19A9D8D3" w14:textId="62214779" w:rsidR="006277E0" w:rsidRPr="00BC2FEB" w:rsidRDefault="007F1482" w:rsidP="007F1482">
      <w:pPr>
        <w:numPr>
          <w:ilvl w:val="2"/>
          <w:numId w:val="31"/>
        </w:numPr>
        <w:spacing w:before="120" w:after="120" w:line="276" w:lineRule="auto"/>
        <w:ind w:left="-567" w:firstLine="0"/>
        <w:jc w:val="both"/>
        <w:rPr>
          <w:rFonts w:cs="Arial"/>
          <w:color w:val="000000"/>
          <w:szCs w:val="20"/>
          <w:shd w:val="clear" w:color="auto" w:fill="FFFFFF"/>
        </w:rPr>
      </w:pPr>
      <w:r>
        <w:rPr>
          <w:rFonts w:cs="Arial"/>
          <w:color w:val="000000"/>
          <w:szCs w:val="20"/>
          <w:shd w:val="clear" w:color="auto" w:fill="FFFFFF"/>
        </w:rPr>
        <w:t xml:space="preserve">   </w:t>
      </w:r>
      <w:r w:rsidR="00F764AB">
        <w:rPr>
          <w:rFonts w:cs="Arial"/>
          <w:color w:val="000000"/>
          <w:szCs w:val="20"/>
          <w:shd w:val="clear" w:color="auto" w:fill="FFFFFF"/>
        </w:rPr>
        <w:t>N</w:t>
      </w:r>
      <w:r w:rsidR="006277E0" w:rsidRPr="00BC2FEB">
        <w:rPr>
          <w:rFonts w:cs="Arial"/>
          <w:color w:val="000000"/>
          <w:szCs w:val="20"/>
          <w:shd w:val="clear" w:color="auto" w:fill="FFFFFF"/>
        </w:rPr>
        <w:t>ão assinar a ata de registro de preços quando convocado dentro do prazo de validade da proposta ou não assinar o termo de contrato decorrente da ata de registro de preços;</w:t>
      </w:r>
    </w:p>
    <w:p w14:paraId="5DD52A58" w14:textId="31BFE1D9" w:rsidR="00C61E0E" w:rsidRPr="00BC2FEB" w:rsidRDefault="007F1482" w:rsidP="007F1482">
      <w:pPr>
        <w:numPr>
          <w:ilvl w:val="2"/>
          <w:numId w:val="31"/>
        </w:numPr>
        <w:spacing w:before="120" w:after="120" w:line="276" w:lineRule="auto"/>
        <w:ind w:left="0" w:hanging="567"/>
        <w:jc w:val="both"/>
        <w:rPr>
          <w:rFonts w:cs="Arial"/>
          <w:szCs w:val="20"/>
          <w:shd w:val="clear" w:color="auto" w:fill="FFFFFF"/>
        </w:rPr>
      </w:pPr>
      <w:r>
        <w:rPr>
          <w:rFonts w:cs="Arial"/>
          <w:szCs w:val="20"/>
          <w:shd w:val="clear" w:color="auto" w:fill="FFFFFF"/>
        </w:rPr>
        <w:t xml:space="preserve">   </w:t>
      </w:r>
      <w:r w:rsidR="00F764AB">
        <w:rPr>
          <w:rFonts w:cs="Arial"/>
          <w:szCs w:val="20"/>
          <w:shd w:val="clear" w:color="auto" w:fill="FFFFFF"/>
        </w:rPr>
        <w:t>A</w:t>
      </w:r>
      <w:r w:rsidR="00C61E0E" w:rsidRPr="00BC2FEB">
        <w:rPr>
          <w:rFonts w:cs="Arial"/>
          <w:szCs w:val="20"/>
          <w:shd w:val="clear" w:color="auto" w:fill="FFFFFF"/>
        </w:rPr>
        <w:t>presentar documentação falsa;</w:t>
      </w:r>
    </w:p>
    <w:p w14:paraId="55C6510E" w14:textId="29480319" w:rsidR="00C61E0E" w:rsidRPr="00BC2FEB" w:rsidRDefault="007F1482" w:rsidP="007F1482">
      <w:pPr>
        <w:numPr>
          <w:ilvl w:val="2"/>
          <w:numId w:val="31"/>
        </w:numPr>
        <w:spacing w:before="120" w:after="120" w:line="276" w:lineRule="auto"/>
        <w:ind w:left="0" w:hanging="567"/>
        <w:jc w:val="both"/>
        <w:rPr>
          <w:rFonts w:cs="Arial"/>
          <w:szCs w:val="20"/>
          <w:shd w:val="clear" w:color="auto" w:fill="FFFFFF"/>
        </w:rPr>
      </w:pPr>
      <w:r>
        <w:rPr>
          <w:rFonts w:cs="Arial"/>
          <w:szCs w:val="20"/>
          <w:shd w:val="clear" w:color="auto" w:fill="FFFFFF"/>
        </w:rPr>
        <w:t xml:space="preserve">   </w:t>
      </w:r>
      <w:r w:rsidR="00F764AB">
        <w:rPr>
          <w:rFonts w:cs="Arial"/>
          <w:szCs w:val="20"/>
          <w:shd w:val="clear" w:color="auto" w:fill="FFFFFF"/>
        </w:rPr>
        <w:t>D</w:t>
      </w:r>
      <w:r w:rsidR="00C61E0E" w:rsidRPr="00BC2FEB">
        <w:rPr>
          <w:rFonts w:cs="Arial"/>
          <w:szCs w:val="20"/>
          <w:shd w:val="clear" w:color="auto" w:fill="FFFFFF"/>
        </w:rPr>
        <w:t>eixar de entregar os documentos exigidos no certame;</w:t>
      </w:r>
    </w:p>
    <w:p w14:paraId="342063D3" w14:textId="44C12917" w:rsidR="00C61E0E" w:rsidRPr="00BC2FEB" w:rsidRDefault="007F1482" w:rsidP="007F1482">
      <w:pPr>
        <w:numPr>
          <w:ilvl w:val="2"/>
          <w:numId w:val="31"/>
        </w:numPr>
        <w:spacing w:before="120" w:after="120" w:line="276" w:lineRule="auto"/>
        <w:ind w:left="0" w:hanging="567"/>
        <w:jc w:val="both"/>
        <w:rPr>
          <w:rFonts w:cs="Arial"/>
          <w:szCs w:val="20"/>
          <w:shd w:val="clear" w:color="auto" w:fill="FFFFFF"/>
        </w:rPr>
      </w:pPr>
      <w:r>
        <w:rPr>
          <w:rFonts w:cs="Arial"/>
          <w:szCs w:val="20"/>
        </w:rPr>
        <w:t xml:space="preserve">   </w:t>
      </w:r>
      <w:r w:rsidR="00F764AB">
        <w:rPr>
          <w:rFonts w:cs="Arial"/>
          <w:szCs w:val="20"/>
        </w:rPr>
        <w:t>E</w:t>
      </w:r>
      <w:r w:rsidR="00C61E0E" w:rsidRPr="00BC2FEB">
        <w:rPr>
          <w:rFonts w:cs="Arial"/>
          <w:szCs w:val="20"/>
        </w:rPr>
        <w:t>nsejar o retardamento da execução do objeto;</w:t>
      </w:r>
    </w:p>
    <w:p w14:paraId="59A2520B" w14:textId="415229ED" w:rsidR="00C61E0E" w:rsidRPr="00BC2FEB" w:rsidRDefault="007F1482" w:rsidP="007F1482">
      <w:pPr>
        <w:numPr>
          <w:ilvl w:val="2"/>
          <w:numId w:val="31"/>
        </w:numPr>
        <w:spacing w:before="120" w:after="120" w:line="276" w:lineRule="auto"/>
        <w:ind w:left="0" w:hanging="567"/>
        <w:jc w:val="both"/>
        <w:rPr>
          <w:rFonts w:cs="Arial"/>
          <w:szCs w:val="20"/>
          <w:shd w:val="clear" w:color="auto" w:fill="FFFFFF"/>
        </w:rPr>
      </w:pPr>
      <w:r>
        <w:rPr>
          <w:rFonts w:cs="Arial"/>
          <w:szCs w:val="20"/>
          <w:shd w:val="clear" w:color="auto" w:fill="FFFFFF"/>
        </w:rPr>
        <w:t xml:space="preserve">   </w:t>
      </w:r>
      <w:r w:rsidR="00F764AB">
        <w:rPr>
          <w:rFonts w:cs="Arial"/>
          <w:szCs w:val="20"/>
          <w:shd w:val="clear" w:color="auto" w:fill="FFFFFF"/>
        </w:rPr>
        <w:t>N</w:t>
      </w:r>
      <w:r w:rsidR="00C61E0E" w:rsidRPr="00BC2FEB">
        <w:rPr>
          <w:rFonts w:cs="Arial"/>
          <w:szCs w:val="20"/>
          <w:shd w:val="clear" w:color="auto" w:fill="FFFFFF"/>
        </w:rPr>
        <w:t>ão mantiver a proposta;</w:t>
      </w:r>
    </w:p>
    <w:p w14:paraId="43325945" w14:textId="081F4962" w:rsidR="00C61E0E" w:rsidRPr="00BC2FEB" w:rsidRDefault="007F1482" w:rsidP="007F1482">
      <w:pPr>
        <w:numPr>
          <w:ilvl w:val="2"/>
          <w:numId w:val="31"/>
        </w:numPr>
        <w:spacing w:before="120" w:after="120" w:line="276" w:lineRule="auto"/>
        <w:ind w:left="0" w:hanging="567"/>
        <w:jc w:val="both"/>
        <w:rPr>
          <w:rFonts w:cs="Arial"/>
          <w:szCs w:val="20"/>
          <w:shd w:val="clear" w:color="auto" w:fill="FFFFFF"/>
        </w:rPr>
      </w:pPr>
      <w:r>
        <w:rPr>
          <w:rFonts w:cs="Arial"/>
          <w:szCs w:val="20"/>
          <w:shd w:val="clear" w:color="auto" w:fill="FFFFFF"/>
        </w:rPr>
        <w:t xml:space="preserve">   </w:t>
      </w:r>
      <w:r w:rsidR="00F764AB">
        <w:rPr>
          <w:rFonts w:cs="Arial"/>
          <w:szCs w:val="20"/>
          <w:shd w:val="clear" w:color="auto" w:fill="FFFFFF"/>
        </w:rPr>
        <w:t>C</w:t>
      </w:r>
      <w:r w:rsidR="00C61E0E" w:rsidRPr="00BC2FEB">
        <w:rPr>
          <w:rFonts w:cs="Arial"/>
          <w:szCs w:val="20"/>
          <w:shd w:val="clear" w:color="auto" w:fill="FFFFFF"/>
        </w:rPr>
        <w:t>ometer fraude fiscal;</w:t>
      </w:r>
      <w:r w:rsidR="009E56D0">
        <w:rPr>
          <w:rFonts w:cs="Arial"/>
          <w:szCs w:val="20"/>
          <w:shd w:val="clear" w:color="auto" w:fill="FFFFFF"/>
        </w:rPr>
        <w:t xml:space="preserve"> </w:t>
      </w:r>
      <w:proofErr w:type="gramStart"/>
      <w:r w:rsidR="009E56D0">
        <w:rPr>
          <w:rFonts w:cs="Arial"/>
          <w:szCs w:val="20"/>
          <w:shd w:val="clear" w:color="auto" w:fill="FFFFFF"/>
        </w:rPr>
        <w:t>e</w:t>
      </w:r>
      <w:proofErr w:type="gramEnd"/>
    </w:p>
    <w:p w14:paraId="7D978DC5" w14:textId="334EF7BD" w:rsidR="00C61E0E" w:rsidRPr="00BC2FEB" w:rsidRDefault="007F1482" w:rsidP="007F1482">
      <w:pPr>
        <w:numPr>
          <w:ilvl w:val="2"/>
          <w:numId w:val="31"/>
        </w:numPr>
        <w:spacing w:before="120" w:after="120" w:line="276" w:lineRule="auto"/>
        <w:ind w:left="0" w:hanging="567"/>
        <w:jc w:val="both"/>
        <w:rPr>
          <w:rFonts w:cs="Arial"/>
          <w:szCs w:val="20"/>
          <w:shd w:val="clear" w:color="auto" w:fill="FFFFFF"/>
        </w:rPr>
      </w:pPr>
      <w:r>
        <w:rPr>
          <w:rFonts w:cs="Arial"/>
          <w:szCs w:val="20"/>
          <w:shd w:val="clear" w:color="auto" w:fill="FFFFFF"/>
        </w:rPr>
        <w:t xml:space="preserve">   </w:t>
      </w:r>
      <w:r w:rsidR="00F764AB">
        <w:rPr>
          <w:rFonts w:cs="Arial"/>
          <w:szCs w:val="20"/>
          <w:shd w:val="clear" w:color="auto" w:fill="FFFFFF"/>
        </w:rPr>
        <w:t>C</w:t>
      </w:r>
      <w:r w:rsidR="009E56D0">
        <w:rPr>
          <w:rFonts w:cs="Arial"/>
          <w:szCs w:val="20"/>
          <w:shd w:val="clear" w:color="auto" w:fill="FFFFFF"/>
        </w:rPr>
        <w:t>omportar-se de modo inidôneo.</w:t>
      </w:r>
    </w:p>
    <w:p w14:paraId="3A26B960" w14:textId="77777777" w:rsidR="00C61E0E" w:rsidRPr="00BC2FEB" w:rsidRDefault="00C61E0E" w:rsidP="007F1482">
      <w:pPr>
        <w:numPr>
          <w:ilvl w:val="1"/>
          <w:numId w:val="31"/>
        </w:numPr>
        <w:spacing w:before="120" w:after="120" w:line="276" w:lineRule="auto"/>
        <w:ind w:left="-567" w:firstLine="0"/>
        <w:jc w:val="both"/>
        <w:rPr>
          <w:rFonts w:cs="Arial"/>
          <w:szCs w:val="20"/>
          <w:shd w:val="clear" w:color="auto" w:fill="FFFFFF"/>
        </w:rPr>
      </w:pPr>
      <w:r w:rsidRPr="00BC2FEB">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A2669F" w14:textId="7EF04FD2" w:rsidR="00C61E0E" w:rsidRPr="00BC2FEB" w:rsidRDefault="00C61E0E" w:rsidP="007F1482">
      <w:pPr>
        <w:numPr>
          <w:ilvl w:val="1"/>
          <w:numId w:val="31"/>
        </w:numPr>
        <w:spacing w:before="120" w:after="120" w:line="276" w:lineRule="auto"/>
        <w:ind w:left="-567" w:firstLine="0"/>
        <w:jc w:val="both"/>
        <w:rPr>
          <w:rFonts w:cs="Arial"/>
          <w:szCs w:val="20"/>
          <w:shd w:val="clear" w:color="auto" w:fill="FFFFFF"/>
        </w:rPr>
      </w:pPr>
      <w:r w:rsidRPr="00BC2FEB">
        <w:rPr>
          <w:rFonts w:cs="Arial"/>
          <w:szCs w:val="20"/>
          <w:shd w:val="clear" w:color="auto" w:fill="FFFFFF"/>
        </w:rPr>
        <w:t>O licitante/adjudicatário que cometer qualquer das infrações discriminadas no</w:t>
      </w:r>
      <w:r w:rsidR="00FC65A3" w:rsidRPr="00BC2FEB">
        <w:rPr>
          <w:rFonts w:cs="Arial"/>
          <w:szCs w:val="20"/>
          <w:shd w:val="clear" w:color="auto" w:fill="FFFFFF"/>
        </w:rPr>
        <w:t>s</w:t>
      </w:r>
      <w:r w:rsidR="008A3DF9" w:rsidRPr="00BC2FEB">
        <w:rPr>
          <w:rFonts w:cs="Arial"/>
          <w:szCs w:val="20"/>
          <w:shd w:val="clear" w:color="auto" w:fill="FFFFFF"/>
        </w:rPr>
        <w:t xml:space="preserve"> subitens</w:t>
      </w:r>
      <w:r w:rsidRPr="00BC2FEB">
        <w:rPr>
          <w:rFonts w:cs="Arial"/>
          <w:szCs w:val="20"/>
          <w:shd w:val="clear" w:color="auto" w:fill="FFFFFF"/>
        </w:rPr>
        <w:t xml:space="preserve"> anterior</w:t>
      </w:r>
      <w:r w:rsidR="008A3DF9" w:rsidRPr="00BC2FEB">
        <w:rPr>
          <w:rFonts w:cs="Arial"/>
          <w:szCs w:val="20"/>
          <w:shd w:val="clear" w:color="auto" w:fill="FFFFFF"/>
        </w:rPr>
        <w:t>es</w:t>
      </w:r>
      <w:r w:rsidRPr="00BC2FEB">
        <w:rPr>
          <w:rFonts w:cs="Arial"/>
          <w:szCs w:val="20"/>
          <w:shd w:val="clear" w:color="auto" w:fill="FFFFFF"/>
        </w:rPr>
        <w:t xml:space="preserve"> ficará sujeito, sem prejuízo da responsabilidade civil e criminal, às seguintes sanções:</w:t>
      </w:r>
    </w:p>
    <w:p w14:paraId="10BE2CE8" w14:textId="7782DDE8" w:rsidR="00776760" w:rsidRPr="00BC2FEB" w:rsidRDefault="007F1482" w:rsidP="00DB28EF">
      <w:pPr>
        <w:numPr>
          <w:ilvl w:val="2"/>
          <w:numId w:val="31"/>
        </w:numPr>
        <w:spacing w:before="120" w:after="120" w:line="276" w:lineRule="auto"/>
        <w:ind w:left="-567" w:firstLine="0"/>
        <w:jc w:val="both"/>
        <w:rPr>
          <w:rFonts w:cs="Arial"/>
          <w:szCs w:val="20"/>
          <w:shd w:val="clear" w:color="auto" w:fill="FFFFFF"/>
        </w:rPr>
      </w:pPr>
      <w:r>
        <w:rPr>
          <w:rFonts w:cs="Arial"/>
          <w:color w:val="000000"/>
          <w:szCs w:val="20"/>
        </w:rPr>
        <w:t xml:space="preserve">  </w:t>
      </w:r>
      <w:r w:rsidR="00776760" w:rsidRPr="00BC2FEB">
        <w:rPr>
          <w:rFonts w:cs="Arial"/>
          <w:color w:val="000000"/>
          <w:szCs w:val="20"/>
        </w:rPr>
        <w:t>Advertência por faltas leves, assim entendidas como aquelas que não acarretarem prejuízos significativos ao objeto da contratação;</w:t>
      </w:r>
    </w:p>
    <w:p w14:paraId="4347DE4B" w14:textId="7287FBB9" w:rsidR="00C61E0E" w:rsidRPr="00BC2FEB" w:rsidRDefault="007F1482" w:rsidP="00DB28EF">
      <w:pPr>
        <w:numPr>
          <w:ilvl w:val="2"/>
          <w:numId w:val="31"/>
        </w:numPr>
        <w:spacing w:before="120" w:after="120" w:line="276" w:lineRule="auto"/>
        <w:ind w:left="-567" w:firstLine="0"/>
        <w:jc w:val="both"/>
        <w:rPr>
          <w:rFonts w:cs="Arial"/>
          <w:szCs w:val="20"/>
          <w:shd w:val="clear" w:color="auto" w:fill="FFFFFF"/>
        </w:rPr>
      </w:pPr>
      <w:r>
        <w:rPr>
          <w:rFonts w:cs="Arial"/>
          <w:szCs w:val="20"/>
          <w:shd w:val="clear" w:color="auto" w:fill="FFFFFF"/>
        </w:rPr>
        <w:t xml:space="preserve">  </w:t>
      </w:r>
      <w:r w:rsidR="00C61E0E" w:rsidRPr="00BC2FEB">
        <w:rPr>
          <w:rFonts w:cs="Arial"/>
          <w:szCs w:val="20"/>
          <w:shd w:val="clear" w:color="auto" w:fill="FFFFFF"/>
        </w:rPr>
        <w:t xml:space="preserve">Multa de </w:t>
      </w:r>
      <w:r w:rsidR="00C30BE6" w:rsidRPr="00BC2FEB">
        <w:rPr>
          <w:rFonts w:cs="Arial"/>
          <w:color w:val="000000"/>
          <w:szCs w:val="20"/>
        </w:rPr>
        <w:t xml:space="preserve">5% (cinco por cento) </w:t>
      </w:r>
      <w:r w:rsidR="00C61E0E" w:rsidRPr="00BC2FEB">
        <w:rPr>
          <w:rFonts w:cs="Arial"/>
          <w:szCs w:val="20"/>
          <w:shd w:val="clear" w:color="auto" w:fill="FFFFFF"/>
        </w:rPr>
        <w:t>sobre o valor estimado do</w:t>
      </w:r>
      <w:r w:rsidR="00EC7133">
        <w:rPr>
          <w:rFonts w:cs="Arial"/>
          <w:szCs w:val="20"/>
          <w:shd w:val="clear" w:color="auto" w:fill="FFFFFF"/>
        </w:rPr>
        <w:t xml:space="preserve"> </w:t>
      </w:r>
      <w:r w:rsidR="00C61E0E" w:rsidRPr="00BC2FEB">
        <w:rPr>
          <w:rFonts w:cs="Arial"/>
          <w:szCs w:val="20"/>
          <w:shd w:val="clear" w:color="auto" w:fill="FFFFFF"/>
        </w:rPr>
        <w:t>(s) item(s) prejudicado(s) pela conduta do licitante;</w:t>
      </w:r>
    </w:p>
    <w:p w14:paraId="31D91F6A" w14:textId="308FF3B2" w:rsidR="00776760" w:rsidRPr="00BC2FEB" w:rsidRDefault="00DB28EF" w:rsidP="00DB28EF">
      <w:pPr>
        <w:numPr>
          <w:ilvl w:val="2"/>
          <w:numId w:val="31"/>
        </w:numPr>
        <w:spacing w:before="120" w:after="120" w:line="276" w:lineRule="auto"/>
        <w:ind w:left="-567" w:firstLine="0"/>
        <w:jc w:val="both"/>
        <w:rPr>
          <w:rFonts w:cs="Arial"/>
          <w:szCs w:val="20"/>
          <w:shd w:val="clear" w:color="auto" w:fill="FFFFFF"/>
        </w:rPr>
      </w:pPr>
      <w:r>
        <w:rPr>
          <w:rFonts w:cs="Arial"/>
          <w:szCs w:val="20"/>
        </w:rPr>
        <w:t xml:space="preserve">  </w:t>
      </w:r>
      <w:r w:rsidR="00776760" w:rsidRPr="00BC2FEB">
        <w:rPr>
          <w:rFonts w:cs="Arial"/>
          <w:szCs w:val="20"/>
        </w:rPr>
        <w:t>Suspensão de licitar e impedimento de contratar com o órgão, entidade ou unidade administrativa pela qual a Administração Pública opera e atua concretamente, pelo prazo de até dois anos;</w:t>
      </w:r>
    </w:p>
    <w:p w14:paraId="3727B8E4" w14:textId="1D84CF14" w:rsidR="00C61E0E" w:rsidRPr="00BC2FEB" w:rsidRDefault="00DB28EF" w:rsidP="0016573F">
      <w:pPr>
        <w:numPr>
          <w:ilvl w:val="2"/>
          <w:numId w:val="31"/>
        </w:numPr>
        <w:spacing w:before="120" w:after="120" w:line="276" w:lineRule="auto"/>
        <w:ind w:left="0" w:firstLine="0"/>
        <w:jc w:val="both"/>
        <w:rPr>
          <w:rFonts w:cs="Arial"/>
          <w:szCs w:val="20"/>
          <w:shd w:val="clear" w:color="auto" w:fill="FFFFFF"/>
        </w:rPr>
      </w:pPr>
      <w:r>
        <w:rPr>
          <w:rFonts w:cs="Arial"/>
          <w:szCs w:val="20"/>
          <w:shd w:val="clear" w:color="auto" w:fill="FFFFFF"/>
        </w:rPr>
        <w:t xml:space="preserve">  </w:t>
      </w:r>
      <w:r w:rsidR="00C61E0E" w:rsidRPr="00BC2FEB">
        <w:rPr>
          <w:rFonts w:cs="Arial"/>
          <w:szCs w:val="20"/>
          <w:shd w:val="clear" w:color="auto" w:fill="FFFFFF"/>
        </w:rPr>
        <w:t>Impedimento de licitar e de contratar com a União e descredenciamento no SICAF, pelo prazo de até cinco anos;</w:t>
      </w:r>
    </w:p>
    <w:p w14:paraId="52B0483D" w14:textId="38CFCCB2" w:rsidR="00776760" w:rsidRPr="00BC2FEB" w:rsidRDefault="00776760" w:rsidP="00C278D9">
      <w:pPr>
        <w:numPr>
          <w:ilvl w:val="3"/>
          <w:numId w:val="31"/>
        </w:numPr>
        <w:spacing w:before="120" w:after="120" w:line="276" w:lineRule="auto"/>
        <w:ind w:left="0" w:firstLine="0"/>
        <w:jc w:val="both"/>
        <w:rPr>
          <w:rFonts w:cs="Arial"/>
          <w:szCs w:val="20"/>
          <w:shd w:val="clear" w:color="auto" w:fill="FFFFFF"/>
        </w:rPr>
      </w:pPr>
      <w:r w:rsidRPr="00BC2FEB">
        <w:rPr>
          <w:rFonts w:cs="Arial"/>
          <w:szCs w:val="20"/>
        </w:rPr>
        <w:t>A Sanção de impedimento de licitar e contratar prevista neste subitem também é aplicável em quaisquer das hipóteses previstas como infração administrativa no subitem 2</w:t>
      </w:r>
      <w:r w:rsidR="000F56BF">
        <w:rPr>
          <w:rFonts w:cs="Arial"/>
          <w:szCs w:val="20"/>
        </w:rPr>
        <w:t>0</w:t>
      </w:r>
      <w:r w:rsidRPr="00BC2FEB">
        <w:rPr>
          <w:rFonts w:cs="Arial"/>
          <w:szCs w:val="20"/>
        </w:rPr>
        <w:t>.1 deste Edital</w:t>
      </w:r>
    </w:p>
    <w:p w14:paraId="59E57D3B" w14:textId="77777777" w:rsidR="006C4A02" w:rsidRPr="00BC2FEB" w:rsidRDefault="006C4A02" w:rsidP="00C278D9">
      <w:pPr>
        <w:numPr>
          <w:ilvl w:val="2"/>
          <w:numId w:val="31"/>
        </w:numPr>
        <w:spacing w:before="120" w:after="120" w:line="276" w:lineRule="auto"/>
        <w:ind w:left="0" w:firstLine="0"/>
        <w:jc w:val="both"/>
        <w:rPr>
          <w:rFonts w:cs="Arial"/>
          <w:color w:val="000000"/>
          <w:szCs w:val="20"/>
        </w:rPr>
      </w:pPr>
      <w:r w:rsidRPr="00BC2FEB">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4022F40"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A penalidade de multa pode ser aplicada cumulativamente com as demais sanções.</w:t>
      </w:r>
    </w:p>
    <w:p w14:paraId="72DB9CE3"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rsidRPr="00BC2FEB">
        <w:rPr>
          <w:rFonts w:cs="Arial"/>
          <w:color w:val="000000"/>
          <w:szCs w:val="20"/>
        </w:rPr>
        <w:lastRenderedPageBreak/>
        <w:t xml:space="preserve">fundamentado, para ciência e decisão sobre a eventual instauração de investigação preliminar ou Processo Administrativo de Responsabilização – PAR. </w:t>
      </w:r>
    </w:p>
    <w:p w14:paraId="6E1EAD38"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9E827D2"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 xml:space="preserve">O processamento do PAR não interfere no seguimento regular dos processos administrativos específicos para apuração da ocorrência de danos e prejuízos à Administração </w:t>
      </w:r>
      <w:proofErr w:type="gramStart"/>
      <w:r w:rsidRPr="00BC2FEB">
        <w:rPr>
          <w:rFonts w:cs="Arial"/>
          <w:color w:val="000000"/>
          <w:szCs w:val="20"/>
        </w:rPr>
        <w:t>Pública Federal resultantes</w:t>
      </w:r>
      <w:proofErr w:type="gramEnd"/>
      <w:r w:rsidRPr="00BC2FEB">
        <w:rPr>
          <w:rFonts w:cs="Arial"/>
          <w:color w:val="000000"/>
          <w:szCs w:val="20"/>
        </w:rPr>
        <w:t xml:space="preserve"> de ato lesivo cometido por pessoa jurídica, com ou sem a participação de agente público. </w:t>
      </w:r>
    </w:p>
    <w:p w14:paraId="4A4C5B1C"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6E50275F"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4035E6D"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04A3943" w14:textId="77777777" w:rsidR="006C4A02" w:rsidRPr="00BC2FEB" w:rsidRDefault="006C4A02"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As penalidades serão obrigatoriamente registradas no SICAF.</w:t>
      </w:r>
    </w:p>
    <w:p w14:paraId="6097879C" w14:textId="1A83ABFD" w:rsidR="00C61E0E" w:rsidRPr="00BC2FEB" w:rsidRDefault="006C4A02" w:rsidP="00C278D9">
      <w:pPr>
        <w:numPr>
          <w:ilvl w:val="1"/>
          <w:numId w:val="31"/>
        </w:numPr>
        <w:spacing w:before="120" w:after="120" w:line="276" w:lineRule="auto"/>
        <w:ind w:left="0" w:firstLine="0"/>
        <w:jc w:val="both"/>
        <w:rPr>
          <w:rFonts w:cs="Arial"/>
          <w:szCs w:val="20"/>
        </w:rPr>
      </w:pPr>
      <w:r w:rsidRPr="00BC2FEB">
        <w:rPr>
          <w:rFonts w:cs="Arial"/>
          <w:color w:val="000000"/>
          <w:szCs w:val="20"/>
        </w:rPr>
        <w:t>As sanções por atos praticados no decorrer da contratação estão previstas no Termo de Referência</w:t>
      </w:r>
      <w:r w:rsidR="00C61E0E" w:rsidRPr="00BC2FEB">
        <w:rPr>
          <w:rFonts w:cs="Arial"/>
          <w:szCs w:val="20"/>
        </w:rPr>
        <w:t>.</w:t>
      </w:r>
    </w:p>
    <w:p w14:paraId="0D329418" w14:textId="77777777" w:rsidR="00776760" w:rsidRPr="00BC2FEB" w:rsidRDefault="00776760" w:rsidP="00CD339C">
      <w:pPr>
        <w:pStyle w:val="Nivel01"/>
        <w:numPr>
          <w:ilvl w:val="0"/>
          <w:numId w:val="31"/>
        </w:numPr>
        <w:shd w:val="clear" w:color="auto" w:fill="D9D9D9" w:themeFill="background1" w:themeFillShade="D9"/>
        <w:tabs>
          <w:tab w:val="left" w:pos="567"/>
        </w:tabs>
        <w:spacing w:before="240" w:after="0" w:line="240" w:lineRule="auto"/>
        <w:ind w:left="0" w:right="0" w:firstLine="0"/>
        <w:rPr>
          <w:rFonts w:cs="Arial"/>
        </w:rPr>
      </w:pPr>
      <w:r w:rsidRPr="00BC2FEB">
        <w:rPr>
          <w:rFonts w:cs="Arial"/>
        </w:rPr>
        <w:t xml:space="preserve">DA FORMAÇÃO DO CADASTRO DE RESERVA </w:t>
      </w:r>
    </w:p>
    <w:p w14:paraId="6868039B" w14:textId="0DBE80C1" w:rsidR="00776760" w:rsidRPr="00BC2FEB" w:rsidRDefault="00776760" w:rsidP="00905440">
      <w:pPr>
        <w:numPr>
          <w:ilvl w:val="1"/>
          <w:numId w:val="31"/>
        </w:numPr>
        <w:spacing w:before="120" w:after="120" w:line="276" w:lineRule="auto"/>
        <w:ind w:left="0" w:firstLine="0"/>
        <w:jc w:val="both"/>
        <w:rPr>
          <w:rFonts w:cs="Arial"/>
          <w:color w:val="000000"/>
          <w:szCs w:val="20"/>
        </w:rPr>
      </w:pPr>
      <w:r w:rsidRPr="00BC2FEB">
        <w:rPr>
          <w:rFonts w:cs="Arial"/>
          <w:color w:val="000000"/>
          <w:szCs w:val="20"/>
        </w:rPr>
        <w:t>Após o encerramento da etapa competitiva, os licitantes poderão reduzir seus preços ao valor da proposta do licitante mais bem classificado.</w:t>
      </w:r>
    </w:p>
    <w:p w14:paraId="795F358F" w14:textId="77777777" w:rsidR="00776760" w:rsidRPr="00BC2FEB" w:rsidRDefault="00776760" w:rsidP="00C278D9">
      <w:pPr>
        <w:numPr>
          <w:ilvl w:val="1"/>
          <w:numId w:val="31"/>
        </w:numPr>
        <w:spacing w:before="120" w:after="120" w:line="276" w:lineRule="auto"/>
        <w:ind w:left="0" w:firstLine="0"/>
        <w:jc w:val="both"/>
        <w:rPr>
          <w:rFonts w:cs="Arial"/>
          <w:color w:val="000000"/>
          <w:szCs w:val="20"/>
        </w:rPr>
      </w:pPr>
      <w:r w:rsidRPr="00BC2FEB">
        <w:rPr>
          <w:rFonts w:cs="Arial"/>
          <w:color w:val="000000"/>
          <w:szCs w:val="20"/>
        </w:rPr>
        <w:t>Havendo um ou mais licitantes que aceitem cotar suas propostas em valor igual ao do licitante vencedor, estes serão classificados segundo a ordem da última proposta individual apresentada durante a fase competitiva.</w:t>
      </w:r>
    </w:p>
    <w:p w14:paraId="2779F82D" w14:textId="359FABBE" w:rsidR="00776760" w:rsidRPr="00BC2FEB" w:rsidRDefault="00776760" w:rsidP="00C278D9">
      <w:pPr>
        <w:numPr>
          <w:ilvl w:val="1"/>
          <w:numId w:val="31"/>
        </w:numPr>
        <w:spacing w:before="120" w:after="120" w:line="276" w:lineRule="auto"/>
        <w:ind w:left="0" w:firstLine="0"/>
        <w:jc w:val="both"/>
        <w:rPr>
          <w:rFonts w:cs="Arial"/>
          <w:szCs w:val="20"/>
        </w:rPr>
      </w:pPr>
      <w:r w:rsidRPr="00BC2FEB">
        <w:rPr>
          <w:rFonts w:cs="Arial"/>
          <w:color w:val="000000"/>
          <w:szCs w:val="20"/>
        </w:rPr>
        <w:t xml:space="preserve">Esta ordem de classificação dos licitantes registrados deverá ser respeitada nas contratações e somente será </w:t>
      </w:r>
      <w:proofErr w:type="gramStart"/>
      <w:r w:rsidRPr="00BC2FEB">
        <w:rPr>
          <w:rFonts w:cs="Arial"/>
          <w:color w:val="000000"/>
          <w:szCs w:val="20"/>
        </w:rPr>
        <w:t>utilizada</w:t>
      </w:r>
      <w:proofErr w:type="gramEnd"/>
      <w:r w:rsidRPr="00BC2FEB">
        <w:rPr>
          <w:rFonts w:cs="Arial"/>
          <w:color w:val="000000"/>
          <w:szCs w:val="20"/>
        </w:rPr>
        <w:t xml:space="preserve"> acaso o melhor colocado no certame não assine a ata ou tenha seu registro cancelado nas hipóteses previstas nos artigos 20 e 21 do Decreto n° 7.892/2013</w:t>
      </w:r>
      <w:r w:rsidR="004831E7">
        <w:rPr>
          <w:rFonts w:cs="Arial"/>
          <w:color w:val="000000"/>
          <w:szCs w:val="20"/>
        </w:rPr>
        <w:t>.</w:t>
      </w:r>
    </w:p>
    <w:p w14:paraId="303A56E5" w14:textId="7B8E636A" w:rsidR="00C61E0E" w:rsidRPr="00BC2FEB" w:rsidRDefault="00C61E0E" w:rsidP="00E01311">
      <w:pPr>
        <w:pStyle w:val="Nivel01"/>
        <w:numPr>
          <w:ilvl w:val="0"/>
          <w:numId w:val="31"/>
        </w:numPr>
        <w:shd w:val="clear" w:color="auto" w:fill="D9D9D9" w:themeFill="background1" w:themeFillShade="D9"/>
        <w:tabs>
          <w:tab w:val="left" w:pos="567"/>
        </w:tabs>
        <w:spacing w:before="240" w:after="0" w:line="240" w:lineRule="auto"/>
        <w:ind w:left="0" w:right="0" w:firstLine="0"/>
        <w:rPr>
          <w:rFonts w:cs="Arial"/>
        </w:rPr>
      </w:pPr>
      <w:r w:rsidRPr="00BC2FEB">
        <w:rPr>
          <w:rFonts w:cs="Arial"/>
        </w:rPr>
        <w:t xml:space="preserve"> DA IMPUGNAÇÃO AO EDITAL E DO PEDIDO DE ESCLARECIMENTO</w:t>
      </w:r>
    </w:p>
    <w:p w14:paraId="38129A4B" w14:textId="77777777" w:rsidR="0034657D" w:rsidRPr="0034657D" w:rsidRDefault="0034657D" w:rsidP="0034657D">
      <w:pPr>
        <w:pStyle w:val="PargrafodaLista"/>
        <w:numPr>
          <w:ilvl w:val="0"/>
          <w:numId w:val="8"/>
        </w:numPr>
        <w:spacing w:before="120" w:after="120" w:line="276" w:lineRule="auto"/>
        <w:contextualSpacing w:val="0"/>
        <w:jc w:val="both"/>
        <w:rPr>
          <w:rFonts w:cs="Arial"/>
          <w:vanish/>
          <w:szCs w:val="20"/>
        </w:rPr>
      </w:pPr>
    </w:p>
    <w:p w14:paraId="0F245BB8" w14:textId="7DF84240" w:rsidR="00CE52A8" w:rsidRPr="00BC2FEB" w:rsidRDefault="00CE52A8" w:rsidP="0034657D">
      <w:pPr>
        <w:numPr>
          <w:ilvl w:val="1"/>
          <w:numId w:val="8"/>
        </w:numPr>
        <w:spacing w:before="120" w:after="120" w:line="276" w:lineRule="auto"/>
        <w:ind w:left="0" w:firstLine="0"/>
        <w:jc w:val="both"/>
        <w:rPr>
          <w:rFonts w:cs="Arial"/>
          <w:color w:val="000000"/>
          <w:szCs w:val="20"/>
        </w:rPr>
      </w:pPr>
      <w:r w:rsidRPr="00BC2FEB">
        <w:rPr>
          <w:rFonts w:cs="Arial"/>
          <w:szCs w:val="20"/>
        </w:rPr>
        <w:t xml:space="preserve">Até </w:t>
      </w:r>
      <w:r w:rsidRPr="00BC2FEB">
        <w:rPr>
          <w:rFonts w:cs="Arial"/>
          <w:color w:val="000000"/>
          <w:szCs w:val="20"/>
        </w:rPr>
        <w:t>02 (dois) dias úteis antes da data designada para a abertura da sessão pública, qualquer pessoa poderá impugnar este Edital.</w:t>
      </w:r>
    </w:p>
    <w:p w14:paraId="00DF5639" w14:textId="77777777" w:rsidR="00CE52A8" w:rsidRPr="00BC2FEB" w:rsidRDefault="00CE52A8"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 xml:space="preserve">A impugnação poderá ser realizada por forma eletrônica, pelo e-mail </w:t>
      </w:r>
      <w:r w:rsidRPr="00BC2FEB">
        <w:rPr>
          <w:rFonts w:cs="Arial"/>
          <w:b/>
          <w:color w:val="000000"/>
          <w:szCs w:val="20"/>
        </w:rPr>
        <w:t>pregao@ufersa.edu.br</w:t>
      </w:r>
      <w:r w:rsidRPr="00BC2FEB">
        <w:rPr>
          <w:rFonts w:cs="Arial"/>
          <w:color w:val="000000"/>
          <w:szCs w:val="20"/>
        </w:rPr>
        <w:t>, através de envio de arquivo em PDF e Word (o arquivo em Word é necessário para que seja possível a disponibilização do requerido no sistema).</w:t>
      </w:r>
    </w:p>
    <w:p w14:paraId="54A70AF2" w14:textId="698423D2" w:rsidR="00CE52A8" w:rsidRPr="0047329B" w:rsidRDefault="00CE52A8" w:rsidP="00C278D9">
      <w:pPr>
        <w:numPr>
          <w:ilvl w:val="1"/>
          <w:numId w:val="8"/>
        </w:numPr>
        <w:spacing w:before="120" w:after="120" w:line="276" w:lineRule="auto"/>
        <w:ind w:left="0" w:firstLine="0"/>
        <w:jc w:val="both"/>
        <w:rPr>
          <w:rFonts w:cs="Arial"/>
          <w:color w:val="000000"/>
          <w:szCs w:val="20"/>
        </w:rPr>
      </w:pPr>
      <w:r w:rsidRPr="0047329B">
        <w:rPr>
          <w:rFonts w:cs="Arial"/>
          <w:color w:val="000000"/>
          <w:szCs w:val="20"/>
        </w:rPr>
        <w:t>Caberá ao Pregoeiro decidir sobre a impugnação no prazo de até vinte e quatro horas.</w:t>
      </w:r>
      <w:r w:rsidR="0047329B">
        <w:rPr>
          <w:rFonts w:cs="Arial"/>
          <w:color w:val="000000"/>
          <w:szCs w:val="20"/>
        </w:rPr>
        <w:t xml:space="preserve"> </w:t>
      </w:r>
      <w:r w:rsidRPr="0047329B">
        <w:rPr>
          <w:rFonts w:cs="Arial"/>
          <w:color w:val="000000"/>
          <w:szCs w:val="20"/>
        </w:rPr>
        <w:t>Acolhida a impugnação, será definida e publicada nova data para a realização do certame.</w:t>
      </w:r>
    </w:p>
    <w:p w14:paraId="06804930" w14:textId="1066BF68" w:rsidR="00CE52A8" w:rsidRPr="0047329B" w:rsidRDefault="00CE52A8" w:rsidP="00C278D9">
      <w:pPr>
        <w:numPr>
          <w:ilvl w:val="1"/>
          <w:numId w:val="8"/>
        </w:numPr>
        <w:spacing w:before="120" w:after="120" w:line="276" w:lineRule="auto"/>
        <w:ind w:left="0" w:firstLine="0"/>
        <w:jc w:val="both"/>
        <w:rPr>
          <w:rFonts w:cs="Arial"/>
          <w:color w:val="000000"/>
          <w:szCs w:val="20"/>
        </w:rPr>
      </w:pPr>
      <w:r w:rsidRPr="0047329B">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r w:rsidR="0047329B">
        <w:rPr>
          <w:rFonts w:cs="Arial"/>
          <w:color w:val="000000"/>
          <w:szCs w:val="20"/>
        </w:rPr>
        <w:t xml:space="preserve"> </w:t>
      </w:r>
      <w:r w:rsidRPr="0047329B">
        <w:rPr>
          <w:rFonts w:cs="Arial"/>
          <w:color w:val="000000"/>
          <w:szCs w:val="20"/>
        </w:rPr>
        <w:t>As impugnações e pedidos de esclarecimentos não suspendem os prazos previstos no certame.</w:t>
      </w:r>
    </w:p>
    <w:p w14:paraId="0B30C5D5" w14:textId="02845B15" w:rsidR="00603459" w:rsidRPr="00BC2FEB" w:rsidRDefault="00CE52A8" w:rsidP="0047329B">
      <w:pPr>
        <w:numPr>
          <w:ilvl w:val="1"/>
          <w:numId w:val="8"/>
        </w:numPr>
        <w:spacing w:line="276" w:lineRule="auto"/>
        <w:ind w:left="0" w:firstLine="0"/>
        <w:jc w:val="both"/>
        <w:rPr>
          <w:rFonts w:cs="Arial"/>
          <w:b/>
          <w:color w:val="000000"/>
          <w:szCs w:val="20"/>
        </w:rPr>
      </w:pPr>
      <w:r w:rsidRPr="00BC2FEB">
        <w:rPr>
          <w:rFonts w:cs="Arial"/>
          <w:color w:val="000000"/>
          <w:szCs w:val="20"/>
        </w:rPr>
        <w:t>As respostas às impugnações e os esclarecimentos prestados pelo Pregoeiro serão entranhados nos autos do processo licitatório e estarão disponíveis para consulta por qualquer interessado</w:t>
      </w:r>
      <w:r w:rsidR="00C61E0E" w:rsidRPr="00BC2FEB">
        <w:rPr>
          <w:rFonts w:cs="Arial"/>
          <w:color w:val="000000"/>
          <w:szCs w:val="20"/>
        </w:rPr>
        <w:t>.</w:t>
      </w:r>
    </w:p>
    <w:p w14:paraId="69222031" w14:textId="77777777" w:rsidR="00C61E0E" w:rsidRPr="00BC2FEB" w:rsidRDefault="00C61E0E" w:rsidP="00C278D9">
      <w:pPr>
        <w:pStyle w:val="Nivel01"/>
        <w:numPr>
          <w:ilvl w:val="0"/>
          <w:numId w:val="8"/>
        </w:numPr>
        <w:shd w:val="clear" w:color="auto" w:fill="D9D9D9" w:themeFill="background1" w:themeFillShade="D9"/>
        <w:rPr>
          <w:rFonts w:cs="Arial"/>
        </w:rPr>
      </w:pPr>
      <w:r w:rsidRPr="00BC2FEB">
        <w:rPr>
          <w:rFonts w:cs="Arial"/>
        </w:rPr>
        <w:lastRenderedPageBreak/>
        <w:t>DAS DISPOSIÇÕES GERAIS</w:t>
      </w:r>
    </w:p>
    <w:p w14:paraId="47CF2E3B" w14:textId="77777777" w:rsidR="003677A0" w:rsidRPr="00BC2FEB" w:rsidRDefault="003677A0" w:rsidP="00C278D9">
      <w:pPr>
        <w:numPr>
          <w:ilvl w:val="1"/>
          <w:numId w:val="8"/>
        </w:numPr>
        <w:spacing w:before="120" w:after="120" w:line="276" w:lineRule="auto"/>
        <w:ind w:hanging="800"/>
        <w:jc w:val="both"/>
        <w:rPr>
          <w:rFonts w:cs="Arial"/>
          <w:color w:val="000000"/>
          <w:szCs w:val="20"/>
        </w:rPr>
      </w:pPr>
      <w:r w:rsidRPr="00BC2FEB">
        <w:rPr>
          <w:rFonts w:cs="Arial"/>
          <w:color w:val="000000"/>
          <w:szCs w:val="20"/>
        </w:rPr>
        <w:t>Da sessão pública do Pregão divulgar-se-á Ata no sistema eletrônico.</w:t>
      </w:r>
    </w:p>
    <w:p w14:paraId="722D7342" w14:textId="0BBC7BFA"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 xml:space="preserve">Não havendo expediente ou ocorrendo qualquer fato superveniente que impeça a realização do certame na data marcada, a sessão será automaticamente transferida para o primeiro dia útil subsequente, </w:t>
      </w:r>
      <w:r w:rsidR="00164CD7">
        <w:rPr>
          <w:rFonts w:cs="Arial"/>
          <w:color w:val="000000"/>
          <w:szCs w:val="20"/>
        </w:rPr>
        <w:t xml:space="preserve">comunicado no chat o horário </w:t>
      </w:r>
      <w:r w:rsidRPr="00BC2FEB">
        <w:rPr>
          <w:rFonts w:cs="Arial"/>
          <w:color w:val="000000"/>
          <w:szCs w:val="20"/>
        </w:rPr>
        <w:t xml:space="preserve">pelo Pregoeiro.  </w:t>
      </w:r>
    </w:p>
    <w:p w14:paraId="54ABA569"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Todas as referências de tempo no Edital, no aviso e durante a sessão pública observarão o horário de Brasília – DF.</w:t>
      </w:r>
    </w:p>
    <w:p w14:paraId="57F57F7D"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O licitante será responsável por todas as transações que forem efetuadas em seu nome no sistema eletrônico, assumindo como firmes e verdadeiras suas propostas e lances.</w:t>
      </w:r>
    </w:p>
    <w:p w14:paraId="0028D028"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8C637AB"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7526A40"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A homologação do resultado desta licitação não implicará direito à contratação.</w:t>
      </w:r>
    </w:p>
    <w:p w14:paraId="1FC2D3EC"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21A526A"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Na contagem dos prazos estabelecidos neste Edital e seus Anexos, excluir-se-á o dia do início e incluir-se-á o do vencimento. Só se iniciam e vencem os prazos em dias de expediente na Administração.</w:t>
      </w:r>
    </w:p>
    <w:p w14:paraId="56D89EB3" w14:textId="77777777" w:rsidR="003677A0" w:rsidRPr="00BC2FEB" w:rsidRDefault="003677A0"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 xml:space="preserve">O desatendimento de exigências formais não essenciais não importará o afastamento do licitante, desde que seja possível o aproveitamento do ato, </w:t>
      </w:r>
      <w:proofErr w:type="gramStart"/>
      <w:r w:rsidRPr="00BC2FEB">
        <w:rPr>
          <w:rFonts w:cs="Arial"/>
          <w:color w:val="000000"/>
          <w:szCs w:val="20"/>
        </w:rPr>
        <w:t>observados</w:t>
      </w:r>
      <w:proofErr w:type="gramEnd"/>
      <w:r w:rsidRPr="00BC2FEB">
        <w:rPr>
          <w:rFonts w:cs="Arial"/>
          <w:color w:val="000000"/>
          <w:szCs w:val="20"/>
        </w:rPr>
        <w:t xml:space="preserve"> os princípios da isonomia e do interesse público.</w:t>
      </w:r>
    </w:p>
    <w:p w14:paraId="272B662A" w14:textId="2A6FAE6C" w:rsidR="004E5540" w:rsidRPr="00471D0E" w:rsidRDefault="004E5540" w:rsidP="00C278D9">
      <w:pPr>
        <w:numPr>
          <w:ilvl w:val="1"/>
          <w:numId w:val="8"/>
        </w:numPr>
        <w:spacing w:before="120" w:after="120" w:line="276" w:lineRule="auto"/>
        <w:ind w:left="0" w:firstLine="0"/>
        <w:jc w:val="both"/>
        <w:rPr>
          <w:rFonts w:cs="Arial"/>
          <w:b/>
          <w:color w:val="000000"/>
          <w:szCs w:val="20"/>
        </w:rPr>
      </w:pPr>
      <w:r w:rsidRPr="00471D0E">
        <w:rPr>
          <w:rFonts w:cs="Arial"/>
          <w:b/>
          <w:color w:val="000000"/>
          <w:szCs w:val="20"/>
        </w:rPr>
        <w:t>O Edital está disponibilizado, na íntegra, no endereço eletrônico www.comprasgovernamentais.gov.b</w:t>
      </w:r>
      <w:r w:rsidRPr="00471D0E">
        <w:rPr>
          <w:rFonts w:cs="Arial"/>
          <w:b/>
          <w:szCs w:val="20"/>
        </w:rPr>
        <w:t xml:space="preserve">r e </w:t>
      </w:r>
      <w:hyperlink r:id="rId12" w:history="1">
        <w:r w:rsidRPr="00471D0E">
          <w:rPr>
            <w:rStyle w:val="Hyperlink"/>
            <w:rFonts w:cs="Arial"/>
            <w:b/>
            <w:color w:val="auto"/>
            <w:szCs w:val="20"/>
            <w:u w:val="none"/>
          </w:rPr>
          <w:t>www.licitacao.ufersa.edu.br/noticias/</w:t>
        </w:r>
      </w:hyperlink>
    </w:p>
    <w:p w14:paraId="65322260" w14:textId="77777777" w:rsidR="005C1659" w:rsidRPr="00BC2FEB" w:rsidRDefault="00C61E0E" w:rsidP="00C278D9">
      <w:pPr>
        <w:numPr>
          <w:ilvl w:val="1"/>
          <w:numId w:val="8"/>
        </w:numPr>
        <w:spacing w:before="120" w:after="120" w:line="276" w:lineRule="auto"/>
        <w:ind w:left="0" w:firstLine="0"/>
        <w:jc w:val="both"/>
        <w:rPr>
          <w:rFonts w:cs="Arial"/>
          <w:color w:val="000000"/>
          <w:szCs w:val="20"/>
        </w:rPr>
      </w:pPr>
      <w:r w:rsidRPr="00BC2FEB">
        <w:rPr>
          <w:rFonts w:cs="Arial"/>
          <w:color w:val="000000"/>
          <w:szCs w:val="20"/>
        </w:rPr>
        <w:t>Integram este Edital, para todos os fins e efeitos, os seguintes anexos:</w:t>
      </w:r>
    </w:p>
    <w:p w14:paraId="35E407F5" w14:textId="62420445" w:rsidR="00F97A3A" w:rsidRPr="00BC2FEB" w:rsidRDefault="00F97A3A" w:rsidP="001C645F">
      <w:pPr>
        <w:numPr>
          <w:ilvl w:val="2"/>
          <w:numId w:val="8"/>
        </w:numPr>
        <w:tabs>
          <w:tab w:val="left" w:pos="1440"/>
        </w:tabs>
        <w:autoSpaceDE w:val="0"/>
        <w:snapToGrid w:val="0"/>
        <w:ind w:left="1134" w:hanging="1134"/>
        <w:jc w:val="both"/>
        <w:rPr>
          <w:rFonts w:cs="Arial"/>
          <w:color w:val="000000"/>
          <w:szCs w:val="20"/>
        </w:rPr>
      </w:pPr>
      <w:r w:rsidRPr="00BC2FEB">
        <w:rPr>
          <w:rFonts w:cs="Arial"/>
          <w:color w:val="000000"/>
          <w:szCs w:val="20"/>
        </w:rPr>
        <w:t>ANEXO I – Minuta do Termo de Referência;</w:t>
      </w:r>
    </w:p>
    <w:p w14:paraId="081216E7" w14:textId="3CF88519" w:rsidR="00F97A3A" w:rsidRPr="00BC2FEB" w:rsidRDefault="00F97A3A" w:rsidP="001C645F">
      <w:pPr>
        <w:numPr>
          <w:ilvl w:val="2"/>
          <w:numId w:val="8"/>
        </w:numPr>
        <w:tabs>
          <w:tab w:val="left" w:pos="1440"/>
        </w:tabs>
        <w:autoSpaceDE w:val="0"/>
        <w:snapToGrid w:val="0"/>
        <w:ind w:left="1134" w:hanging="1134"/>
        <w:jc w:val="both"/>
        <w:rPr>
          <w:rFonts w:cs="Arial"/>
          <w:color w:val="000000"/>
          <w:szCs w:val="20"/>
        </w:rPr>
      </w:pPr>
      <w:r w:rsidRPr="00BC2FEB">
        <w:rPr>
          <w:rFonts w:cs="Arial"/>
          <w:color w:val="000000"/>
          <w:szCs w:val="20"/>
        </w:rPr>
        <w:t xml:space="preserve">ANEXO II – </w:t>
      </w:r>
      <w:r w:rsidR="00765CD9" w:rsidRPr="00BC2FEB">
        <w:rPr>
          <w:rFonts w:cs="Arial"/>
          <w:color w:val="000000"/>
          <w:szCs w:val="20"/>
        </w:rPr>
        <w:t>Min</w:t>
      </w:r>
      <w:r w:rsidR="00514444" w:rsidRPr="00BC2FEB">
        <w:rPr>
          <w:rFonts w:cs="Arial"/>
          <w:color w:val="000000"/>
          <w:szCs w:val="20"/>
        </w:rPr>
        <w:t>uta da Ata de Registro de Preços</w:t>
      </w:r>
      <w:r w:rsidRPr="00BC2FEB">
        <w:rPr>
          <w:rFonts w:cs="Arial"/>
          <w:color w:val="000000"/>
          <w:szCs w:val="20"/>
        </w:rPr>
        <w:t>;</w:t>
      </w:r>
    </w:p>
    <w:p w14:paraId="390547AD" w14:textId="414A287C" w:rsidR="00F97A3A" w:rsidRPr="00BC2FEB" w:rsidRDefault="00F97A3A" w:rsidP="001C645F">
      <w:pPr>
        <w:numPr>
          <w:ilvl w:val="2"/>
          <w:numId w:val="8"/>
        </w:numPr>
        <w:tabs>
          <w:tab w:val="left" w:pos="1440"/>
        </w:tabs>
        <w:autoSpaceDE w:val="0"/>
        <w:snapToGrid w:val="0"/>
        <w:ind w:left="1134" w:hanging="1134"/>
        <w:jc w:val="both"/>
        <w:rPr>
          <w:rStyle w:val="Fontepargpadro6"/>
          <w:rFonts w:cs="Arial"/>
          <w:color w:val="000000"/>
          <w:szCs w:val="20"/>
        </w:rPr>
      </w:pPr>
      <w:r w:rsidRPr="00BC2FEB">
        <w:rPr>
          <w:rFonts w:cs="Arial"/>
          <w:color w:val="000000"/>
          <w:szCs w:val="20"/>
        </w:rPr>
        <w:t xml:space="preserve">ANEXO III </w:t>
      </w:r>
      <w:r w:rsidR="00514444" w:rsidRPr="00BC2FEB">
        <w:rPr>
          <w:rFonts w:cs="Arial"/>
          <w:color w:val="000000"/>
          <w:szCs w:val="20"/>
        </w:rPr>
        <w:t>–</w:t>
      </w:r>
      <w:r w:rsidRPr="00BC2FEB">
        <w:rPr>
          <w:rFonts w:cs="Arial"/>
          <w:color w:val="000000"/>
          <w:szCs w:val="20"/>
        </w:rPr>
        <w:t xml:space="preserve"> </w:t>
      </w:r>
      <w:r w:rsidR="00514444" w:rsidRPr="00BC2FEB">
        <w:rPr>
          <w:rStyle w:val="Fontepargpadro6"/>
          <w:rFonts w:cs="Arial"/>
          <w:szCs w:val="20"/>
          <w:lang w:val="pt-PT"/>
        </w:rPr>
        <w:t>Minuta do Termo de Contrato</w:t>
      </w:r>
      <w:r w:rsidRPr="00BC2FEB">
        <w:rPr>
          <w:rStyle w:val="Fontepargpadro6"/>
          <w:rFonts w:cs="Arial"/>
          <w:szCs w:val="20"/>
          <w:lang w:val="pt-PT"/>
        </w:rPr>
        <w:t>;</w:t>
      </w:r>
    </w:p>
    <w:p w14:paraId="1A9B94B0" w14:textId="67AEB324" w:rsidR="00F97A3A" w:rsidRPr="00BC2FEB" w:rsidRDefault="00F97A3A" w:rsidP="001C645F">
      <w:pPr>
        <w:numPr>
          <w:ilvl w:val="2"/>
          <w:numId w:val="8"/>
        </w:numPr>
        <w:tabs>
          <w:tab w:val="left" w:pos="1440"/>
        </w:tabs>
        <w:autoSpaceDE w:val="0"/>
        <w:snapToGrid w:val="0"/>
        <w:ind w:left="1134" w:hanging="1134"/>
        <w:jc w:val="both"/>
        <w:rPr>
          <w:rFonts w:cs="Arial"/>
          <w:color w:val="000000"/>
          <w:szCs w:val="20"/>
        </w:rPr>
      </w:pPr>
      <w:r w:rsidRPr="00BC2FEB">
        <w:rPr>
          <w:rFonts w:cs="Arial"/>
          <w:color w:val="000000"/>
          <w:szCs w:val="20"/>
        </w:rPr>
        <w:t xml:space="preserve">ANEXO IV – </w:t>
      </w:r>
      <w:r w:rsidR="00514444" w:rsidRPr="00BC2FEB">
        <w:rPr>
          <w:rFonts w:cs="Arial"/>
          <w:color w:val="000000"/>
          <w:szCs w:val="20"/>
        </w:rPr>
        <w:t>Proposta de Cardápio Semanal</w:t>
      </w:r>
      <w:r w:rsidRPr="00BC2FEB">
        <w:rPr>
          <w:rFonts w:cs="Arial"/>
          <w:color w:val="000000"/>
          <w:szCs w:val="20"/>
        </w:rPr>
        <w:t>;</w:t>
      </w:r>
    </w:p>
    <w:p w14:paraId="44B0F66D" w14:textId="1740DF98" w:rsidR="00B14185" w:rsidRPr="00BC2FEB" w:rsidRDefault="00B14185" w:rsidP="001C645F">
      <w:pPr>
        <w:numPr>
          <w:ilvl w:val="2"/>
          <w:numId w:val="8"/>
        </w:numPr>
        <w:tabs>
          <w:tab w:val="left" w:pos="1440"/>
        </w:tabs>
        <w:autoSpaceDE w:val="0"/>
        <w:snapToGrid w:val="0"/>
        <w:ind w:left="1134" w:hanging="1134"/>
        <w:jc w:val="both"/>
        <w:rPr>
          <w:rFonts w:cs="Arial"/>
          <w:color w:val="000000"/>
          <w:szCs w:val="20"/>
        </w:rPr>
      </w:pPr>
      <w:r w:rsidRPr="00BC2FEB">
        <w:rPr>
          <w:rFonts w:cs="Arial"/>
          <w:color w:val="000000"/>
          <w:szCs w:val="20"/>
        </w:rPr>
        <w:t>ANEXO V – Cardápio Mínimo para as Refeições Coletivas;</w:t>
      </w:r>
    </w:p>
    <w:p w14:paraId="1F06E124" w14:textId="5569C247" w:rsidR="005E7696" w:rsidRPr="00BC2FEB" w:rsidRDefault="00F868E0" w:rsidP="001C645F">
      <w:pPr>
        <w:numPr>
          <w:ilvl w:val="2"/>
          <w:numId w:val="8"/>
        </w:numPr>
        <w:autoSpaceDE w:val="0"/>
        <w:snapToGrid w:val="0"/>
        <w:ind w:left="0" w:firstLine="0"/>
        <w:jc w:val="both"/>
        <w:rPr>
          <w:rFonts w:cs="Arial"/>
          <w:iCs/>
          <w:color w:val="000000"/>
          <w:szCs w:val="20"/>
        </w:rPr>
      </w:pPr>
      <w:r>
        <w:rPr>
          <w:rFonts w:cs="Arial"/>
          <w:bCs/>
          <w:iCs/>
          <w:color w:val="000000"/>
          <w:szCs w:val="20"/>
        </w:rPr>
        <w:t xml:space="preserve">       </w:t>
      </w:r>
      <w:proofErr w:type="gramStart"/>
      <w:r w:rsidR="00F97A3A" w:rsidRPr="00BC2FEB">
        <w:rPr>
          <w:rFonts w:cs="Arial"/>
          <w:bCs/>
          <w:iCs/>
          <w:color w:val="000000"/>
          <w:szCs w:val="20"/>
        </w:rPr>
        <w:t>ANEXO</w:t>
      </w:r>
      <w:r w:rsidR="00514444" w:rsidRPr="00BC2FEB">
        <w:rPr>
          <w:rFonts w:cs="Arial"/>
          <w:bCs/>
          <w:iCs/>
          <w:color w:val="000000"/>
          <w:szCs w:val="20"/>
        </w:rPr>
        <w:t xml:space="preserve"> </w:t>
      </w:r>
      <w:r w:rsidR="00F97A3A" w:rsidRPr="00BC2FEB">
        <w:rPr>
          <w:rFonts w:cs="Arial"/>
          <w:bCs/>
          <w:iCs/>
          <w:color w:val="000000"/>
          <w:szCs w:val="20"/>
        </w:rPr>
        <w:t>V</w:t>
      </w:r>
      <w:r w:rsidR="004275C6">
        <w:rPr>
          <w:rFonts w:cs="Arial"/>
          <w:bCs/>
          <w:iCs/>
          <w:color w:val="000000"/>
          <w:szCs w:val="20"/>
        </w:rPr>
        <w:t>I</w:t>
      </w:r>
      <w:proofErr w:type="gramEnd"/>
      <w:r w:rsidR="00F97A3A" w:rsidRPr="00BC2FEB">
        <w:rPr>
          <w:rFonts w:cs="Arial"/>
          <w:bCs/>
          <w:iCs/>
          <w:color w:val="000000"/>
          <w:szCs w:val="20"/>
        </w:rPr>
        <w:t xml:space="preserve"> – </w:t>
      </w:r>
      <w:r w:rsidR="00514444" w:rsidRPr="00BC2FEB">
        <w:rPr>
          <w:rStyle w:val="Fontepargpadro6"/>
          <w:rFonts w:cs="Arial"/>
          <w:szCs w:val="20"/>
          <w:lang w:val="pt-PT"/>
        </w:rPr>
        <w:t>Relação de Utensílios a serem disponibilizados pela CONTRATADA para o funcionamento do Restaurante Universitário</w:t>
      </w:r>
      <w:r w:rsidR="00F97A3A" w:rsidRPr="00BC2FEB">
        <w:rPr>
          <w:rFonts w:cs="Arial"/>
          <w:bCs/>
          <w:iCs/>
          <w:color w:val="000000"/>
          <w:szCs w:val="20"/>
        </w:rPr>
        <w:t>;</w:t>
      </w:r>
    </w:p>
    <w:p w14:paraId="71D96BAF" w14:textId="5342C1FD" w:rsidR="00F97A3A" w:rsidRPr="00BC2FEB" w:rsidRDefault="005E7696" w:rsidP="001C645F">
      <w:pPr>
        <w:numPr>
          <w:ilvl w:val="2"/>
          <w:numId w:val="8"/>
        </w:numPr>
        <w:tabs>
          <w:tab w:val="left" w:pos="1134"/>
        </w:tabs>
        <w:autoSpaceDE w:val="0"/>
        <w:snapToGrid w:val="0"/>
        <w:ind w:left="0" w:firstLine="0"/>
        <w:jc w:val="both"/>
        <w:rPr>
          <w:rFonts w:cs="Arial"/>
          <w:iCs/>
          <w:color w:val="000000"/>
          <w:szCs w:val="20"/>
        </w:rPr>
      </w:pPr>
      <w:r w:rsidRPr="00BC2FEB">
        <w:rPr>
          <w:rFonts w:cs="Arial"/>
          <w:bCs/>
          <w:iCs/>
          <w:color w:val="000000"/>
          <w:szCs w:val="20"/>
        </w:rPr>
        <w:t>AN</w:t>
      </w:r>
      <w:r w:rsidR="00F97A3A" w:rsidRPr="00BC2FEB">
        <w:rPr>
          <w:rFonts w:cs="Arial"/>
          <w:bCs/>
          <w:iCs/>
          <w:color w:val="000000"/>
          <w:szCs w:val="20"/>
        </w:rPr>
        <w:t>EXO VI</w:t>
      </w:r>
      <w:r w:rsidR="004275C6">
        <w:rPr>
          <w:rFonts w:cs="Arial"/>
          <w:bCs/>
          <w:iCs/>
          <w:color w:val="000000"/>
          <w:szCs w:val="20"/>
        </w:rPr>
        <w:t>I</w:t>
      </w:r>
      <w:r w:rsidR="00F97A3A" w:rsidRPr="00BC2FEB">
        <w:rPr>
          <w:rFonts w:cs="Arial"/>
          <w:bCs/>
          <w:iCs/>
          <w:color w:val="000000"/>
          <w:szCs w:val="20"/>
        </w:rPr>
        <w:t xml:space="preserve"> –</w:t>
      </w:r>
      <w:r w:rsidRPr="00BC2FEB">
        <w:rPr>
          <w:rFonts w:cs="Arial"/>
          <w:bCs/>
          <w:iCs/>
          <w:color w:val="000000"/>
          <w:szCs w:val="20"/>
        </w:rPr>
        <w:t xml:space="preserve"> </w:t>
      </w:r>
      <w:r w:rsidRPr="00BC2FEB">
        <w:rPr>
          <w:rFonts w:cs="Arial"/>
          <w:szCs w:val="20"/>
        </w:rPr>
        <w:t>Relação de equipamentos a serem disponibilizados pela contratante para os restaurantes;</w:t>
      </w:r>
    </w:p>
    <w:p w14:paraId="3D051C26" w14:textId="4318ECAA" w:rsidR="00F97A3A" w:rsidRPr="00BC2FEB" w:rsidRDefault="00F97A3A" w:rsidP="001C645F">
      <w:pPr>
        <w:numPr>
          <w:ilvl w:val="2"/>
          <w:numId w:val="8"/>
        </w:numPr>
        <w:tabs>
          <w:tab w:val="left" w:pos="1440"/>
        </w:tabs>
        <w:autoSpaceDE w:val="0"/>
        <w:snapToGrid w:val="0"/>
        <w:ind w:left="1134" w:hanging="1134"/>
        <w:jc w:val="both"/>
        <w:rPr>
          <w:rFonts w:cs="Arial"/>
          <w:iCs/>
          <w:color w:val="000000"/>
          <w:szCs w:val="20"/>
        </w:rPr>
      </w:pPr>
      <w:r w:rsidRPr="00BC2FEB">
        <w:rPr>
          <w:rFonts w:cs="Arial"/>
          <w:bCs/>
          <w:iCs/>
          <w:color w:val="000000"/>
          <w:szCs w:val="20"/>
        </w:rPr>
        <w:t>ANEXO VII</w:t>
      </w:r>
      <w:r w:rsidR="004275C6">
        <w:rPr>
          <w:rFonts w:cs="Arial"/>
          <w:bCs/>
          <w:iCs/>
          <w:color w:val="000000"/>
          <w:szCs w:val="20"/>
        </w:rPr>
        <w:t>I</w:t>
      </w:r>
      <w:r w:rsidRPr="00BC2FEB">
        <w:rPr>
          <w:rFonts w:cs="Arial"/>
          <w:bCs/>
          <w:iCs/>
          <w:color w:val="000000"/>
          <w:szCs w:val="20"/>
        </w:rPr>
        <w:t xml:space="preserve"> – </w:t>
      </w:r>
      <w:r w:rsidR="005E7696" w:rsidRPr="00BC2FEB">
        <w:rPr>
          <w:rFonts w:cs="Arial"/>
          <w:bCs/>
          <w:iCs/>
          <w:color w:val="000000"/>
          <w:szCs w:val="20"/>
        </w:rPr>
        <w:t>Modelo termo de recebimento e responsabilidade de equipamentos</w:t>
      </w:r>
      <w:r w:rsidRPr="00BC2FEB">
        <w:rPr>
          <w:rFonts w:cs="Arial"/>
          <w:bCs/>
          <w:iCs/>
          <w:color w:val="000000"/>
          <w:szCs w:val="20"/>
        </w:rPr>
        <w:t>;</w:t>
      </w:r>
    </w:p>
    <w:p w14:paraId="129A8DB1" w14:textId="25414B15" w:rsidR="00512E57" w:rsidRPr="00BC2FEB" w:rsidRDefault="00785C72" w:rsidP="001C645F">
      <w:pPr>
        <w:numPr>
          <w:ilvl w:val="2"/>
          <w:numId w:val="8"/>
        </w:numPr>
        <w:tabs>
          <w:tab w:val="left" w:pos="851"/>
        </w:tabs>
        <w:autoSpaceDE w:val="0"/>
        <w:snapToGrid w:val="0"/>
        <w:ind w:left="0" w:firstLine="0"/>
        <w:jc w:val="both"/>
        <w:rPr>
          <w:rFonts w:cs="Arial"/>
          <w:iCs/>
          <w:color w:val="000000"/>
          <w:szCs w:val="20"/>
        </w:rPr>
      </w:pPr>
      <w:r>
        <w:rPr>
          <w:rFonts w:cs="Arial"/>
          <w:bCs/>
          <w:iCs/>
          <w:color w:val="000000"/>
          <w:szCs w:val="20"/>
        </w:rPr>
        <w:t xml:space="preserve">     </w:t>
      </w:r>
      <w:r w:rsidR="00F97A3A" w:rsidRPr="00BC2FEB">
        <w:rPr>
          <w:rFonts w:cs="Arial"/>
          <w:bCs/>
          <w:iCs/>
          <w:color w:val="000000"/>
          <w:szCs w:val="20"/>
        </w:rPr>
        <w:t xml:space="preserve">ANEXO </w:t>
      </w:r>
      <w:r w:rsidR="004275C6">
        <w:rPr>
          <w:rFonts w:cs="Arial"/>
          <w:bCs/>
          <w:iCs/>
          <w:color w:val="000000"/>
          <w:szCs w:val="20"/>
        </w:rPr>
        <w:t>IX</w:t>
      </w:r>
      <w:r w:rsidR="00F97A3A" w:rsidRPr="00BC2FEB">
        <w:rPr>
          <w:rFonts w:cs="Arial"/>
          <w:bCs/>
          <w:iCs/>
          <w:color w:val="000000"/>
          <w:szCs w:val="20"/>
        </w:rPr>
        <w:t xml:space="preserve"> – </w:t>
      </w:r>
      <w:r w:rsidR="00512E57" w:rsidRPr="00BC2FEB">
        <w:rPr>
          <w:rFonts w:cs="Arial"/>
          <w:iCs/>
          <w:color w:val="000000"/>
          <w:szCs w:val="20"/>
        </w:rPr>
        <w:t>Modelo de declaração de contratos firmados com a iniciativa privada e a administração pública</w:t>
      </w:r>
      <w:r w:rsidR="00670E10">
        <w:rPr>
          <w:rFonts w:cs="Arial"/>
          <w:iCs/>
          <w:color w:val="000000"/>
          <w:szCs w:val="20"/>
        </w:rPr>
        <w:t>;</w:t>
      </w:r>
    </w:p>
    <w:p w14:paraId="0815B626" w14:textId="54EA2A3D" w:rsidR="00F97A3A" w:rsidRPr="00BC2FEB" w:rsidRDefault="004275C6" w:rsidP="001C645F">
      <w:pPr>
        <w:numPr>
          <w:ilvl w:val="2"/>
          <w:numId w:val="8"/>
        </w:numPr>
        <w:tabs>
          <w:tab w:val="left" w:pos="1440"/>
        </w:tabs>
        <w:autoSpaceDE w:val="0"/>
        <w:snapToGrid w:val="0"/>
        <w:ind w:left="1134" w:hanging="1134"/>
        <w:jc w:val="both"/>
        <w:rPr>
          <w:rFonts w:cs="Arial"/>
          <w:iCs/>
          <w:color w:val="000000"/>
          <w:szCs w:val="20"/>
        </w:rPr>
      </w:pPr>
      <w:r>
        <w:rPr>
          <w:rFonts w:cs="Arial"/>
          <w:iCs/>
          <w:color w:val="000000"/>
          <w:szCs w:val="20"/>
        </w:rPr>
        <w:t xml:space="preserve">ANEXO </w:t>
      </w:r>
      <w:r w:rsidR="00512E57" w:rsidRPr="00BC2FEB">
        <w:rPr>
          <w:rFonts w:cs="Arial"/>
          <w:iCs/>
          <w:color w:val="000000"/>
          <w:szCs w:val="20"/>
        </w:rPr>
        <w:t>X – Modelo de Declaração de</w:t>
      </w:r>
      <w:r w:rsidR="00D010E9">
        <w:rPr>
          <w:rFonts w:cs="Arial"/>
          <w:iCs/>
          <w:color w:val="000000"/>
          <w:szCs w:val="20"/>
        </w:rPr>
        <w:t xml:space="preserve"> </w:t>
      </w:r>
      <w:r w:rsidR="00512E57" w:rsidRPr="00BC2FEB">
        <w:rPr>
          <w:rFonts w:cs="Arial"/>
          <w:iCs/>
          <w:color w:val="000000"/>
          <w:szCs w:val="20"/>
        </w:rPr>
        <w:t>Vistoria Técnica; (quando for o caso)</w:t>
      </w:r>
      <w:r w:rsidR="00670E10">
        <w:rPr>
          <w:rFonts w:cs="Arial"/>
          <w:iCs/>
          <w:color w:val="000000"/>
          <w:szCs w:val="20"/>
        </w:rPr>
        <w:t>;</w:t>
      </w:r>
    </w:p>
    <w:p w14:paraId="43F98933" w14:textId="3663362F" w:rsidR="00F97A3A" w:rsidRPr="00BC2FEB" w:rsidRDefault="00512E57" w:rsidP="001C645F">
      <w:pPr>
        <w:numPr>
          <w:ilvl w:val="2"/>
          <w:numId w:val="8"/>
        </w:numPr>
        <w:tabs>
          <w:tab w:val="left" w:pos="1440"/>
        </w:tabs>
        <w:autoSpaceDE w:val="0"/>
        <w:snapToGrid w:val="0"/>
        <w:ind w:left="1134" w:hanging="1134"/>
        <w:jc w:val="both"/>
        <w:rPr>
          <w:rFonts w:cs="Arial"/>
          <w:iCs/>
          <w:color w:val="000000"/>
          <w:szCs w:val="20"/>
        </w:rPr>
      </w:pPr>
      <w:r w:rsidRPr="00BC2FEB">
        <w:rPr>
          <w:rFonts w:cs="Arial"/>
          <w:bCs/>
          <w:iCs/>
          <w:color w:val="000000"/>
          <w:szCs w:val="20"/>
        </w:rPr>
        <w:t xml:space="preserve">ANEXO </w:t>
      </w:r>
      <w:r w:rsidR="00F97A3A" w:rsidRPr="00BC2FEB">
        <w:rPr>
          <w:rFonts w:cs="Arial"/>
          <w:bCs/>
          <w:iCs/>
          <w:color w:val="000000"/>
          <w:szCs w:val="20"/>
        </w:rPr>
        <w:t>X</w:t>
      </w:r>
      <w:r w:rsidR="004275C6">
        <w:rPr>
          <w:rFonts w:cs="Arial"/>
          <w:bCs/>
          <w:iCs/>
          <w:color w:val="000000"/>
          <w:szCs w:val="20"/>
        </w:rPr>
        <w:t>I</w:t>
      </w:r>
      <w:r w:rsidR="00F97A3A" w:rsidRPr="00BC2FEB">
        <w:rPr>
          <w:rFonts w:cs="Arial"/>
          <w:bCs/>
          <w:iCs/>
          <w:color w:val="000000"/>
          <w:szCs w:val="20"/>
        </w:rPr>
        <w:t xml:space="preserve"> – Declaração de Desistência de Visita Técnica; (quando for o caso)</w:t>
      </w:r>
      <w:r w:rsidR="00670E10">
        <w:rPr>
          <w:rFonts w:cs="Arial"/>
          <w:bCs/>
          <w:iCs/>
          <w:color w:val="000000"/>
          <w:szCs w:val="20"/>
        </w:rPr>
        <w:t>;</w:t>
      </w:r>
    </w:p>
    <w:p w14:paraId="75FCB73F" w14:textId="723281AA" w:rsidR="00CC6C71" w:rsidRPr="00BC2FEB" w:rsidRDefault="00CC6C71" w:rsidP="001C645F">
      <w:pPr>
        <w:numPr>
          <w:ilvl w:val="2"/>
          <w:numId w:val="8"/>
        </w:numPr>
        <w:tabs>
          <w:tab w:val="left" w:pos="1440"/>
        </w:tabs>
        <w:autoSpaceDE w:val="0"/>
        <w:snapToGrid w:val="0"/>
        <w:ind w:left="1134" w:hanging="1134"/>
        <w:jc w:val="both"/>
        <w:rPr>
          <w:rFonts w:cs="Arial"/>
          <w:iCs/>
          <w:color w:val="000000"/>
          <w:szCs w:val="20"/>
        </w:rPr>
      </w:pPr>
      <w:r w:rsidRPr="00BC2FEB">
        <w:rPr>
          <w:rFonts w:cs="Arial"/>
          <w:bCs/>
          <w:iCs/>
          <w:color w:val="000000"/>
          <w:szCs w:val="20"/>
        </w:rPr>
        <w:t>ANEXO XI</w:t>
      </w:r>
      <w:r w:rsidR="004275C6">
        <w:rPr>
          <w:rFonts w:cs="Arial"/>
          <w:bCs/>
          <w:iCs/>
          <w:color w:val="000000"/>
          <w:szCs w:val="20"/>
        </w:rPr>
        <w:t>I</w:t>
      </w:r>
      <w:r w:rsidRPr="00BC2FEB">
        <w:rPr>
          <w:rFonts w:cs="Arial"/>
          <w:bCs/>
          <w:iCs/>
          <w:color w:val="000000"/>
          <w:szCs w:val="20"/>
        </w:rPr>
        <w:t xml:space="preserve"> – Modelo de Proposta;</w:t>
      </w:r>
    </w:p>
    <w:p w14:paraId="5711489C" w14:textId="5E1BAF8A" w:rsidR="00F97A3A" w:rsidRPr="00BC2FEB" w:rsidRDefault="00F97A3A" w:rsidP="001C645F">
      <w:pPr>
        <w:numPr>
          <w:ilvl w:val="2"/>
          <w:numId w:val="8"/>
        </w:numPr>
        <w:tabs>
          <w:tab w:val="left" w:pos="1134"/>
        </w:tabs>
        <w:autoSpaceDE w:val="0"/>
        <w:snapToGrid w:val="0"/>
        <w:ind w:left="0" w:firstLine="0"/>
        <w:jc w:val="both"/>
        <w:rPr>
          <w:rFonts w:cs="Arial"/>
          <w:iCs/>
          <w:color w:val="000000"/>
          <w:szCs w:val="20"/>
        </w:rPr>
      </w:pPr>
      <w:r w:rsidRPr="00BC2FEB">
        <w:rPr>
          <w:rFonts w:cs="Arial"/>
          <w:bCs/>
          <w:iCs/>
          <w:color w:val="000000"/>
          <w:szCs w:val="20"/>
        </w:rPr>
        <w:t>ANEXO XI</w:t>
      </w:r>
      <w:r w:rsidR="00B14185" w:rsidRPr="00BC2FEB">
        <w:rPr>
          <w:rFonts w:cs="Arial"/>
          <w:bCs/>
          <w:iCs/>
          <w:color w:val="000000"/>
          <w:szCs w:val="20"/>
        </w:rPr>
        <w:t>I</w:t>
      </w:r>
      <w:r w:rsidR="004275C6">
        <w:rPr>
          <w:rFonts w:cs="Arial"/>
          <w:bCs/>
          <w:iCs/>
          <w:color w:val="000000"/>
          <w:szCs w:val="20"/>
        </w:rPr>
        <w:t>I</w:t>
      </w:r>
      <w:r w:rsidRPr="00BC2FEB">
        <w:rPr>
          <w:rFonts w:cs="Arial"/>
          <w:bCs/>
          <w:iCs/>
          <w:color w:val="000000"/>
          <w:szCs w:val="20"/>
        </w:rPr>
        <w:t xml:space="preserve"> </w:t>
      </w:r>
      <w:r w:rsidR="003C7F34" w:rsidRPr="00BC2FEB">
        <w:rPr>
          <w:rFonts w:cs="Arial"/>
          <w:iCs/>
          <w:color w:val="000000"/>
          <w:szCs w:val="20"/>
        </w:rPr>
        <w:t>–</w:t>
      </w:r>
      <w:r w:rsidRPr="00BC2FEB">
        <w:rPr>
          <w:rFonts w:cs="Arial"/>
          <w:bCs/>
          <w:iCs/>
          <w:color w:val="000000"/>
          <w:szCs w:val="20"/>
        </w:rPr>
        <w:t xml:space="preserve"> </w:t>
      </w:r>
      <w:r w:rsidRPr="00BC2FEB">
        <w:rPr>
          <w:rFonts w:cs="Arial"/>
          <w:iCs/>
          <w:color w:val="000000"/>
          <w:szCs w:val="20"/>
        </w:rPr>
        <w:t>Modelo de</w:t>
      </w:r>
      <w:r w:rsidRPr="00BC2FEB">
        <w:rPr>
          <w:rFonts w:cs="Arial"/>
          <w:szCs w:val="20"/>
        </w:rPr>
        <w:t xml:space="preserve"> </w:t>
      </w:r>
      <w:r w:rsidRPr="00BC2FEB">
        <w:rPr>
          <w:rFonts w:cs="Arial"/>
          <w:iCs/>
          <w:color w:val="000000"/>
          <w:szCs w:val="20"/>
        </w:rPr>
        <w:t>Instrumento de Medição de Resultado -</w:t>
      </w:r>
      <w:r w:rsidR="00367D02">
        <w:rPr>
          <w:rFonts w:cs="Arial"/>
          <w:iCs/>
          <w:color w:val="000000"/>
          <w:szCs w:val="20"/>
        </w:rPr>
        <w:t xml:space="preserve"> IMR Anexo V-B da IN SEGES/MP nº 0</w:t>
      </w:r>
      <w:r w:rsidRPr="00BC2FEB">
        <w:rPr>
          <w:rFonts w:cs="Arial"/>
          <w:iCs/>
          <w:color w:val="000000"/>
          <w:szCs w:val="20"/>
        </w:rPr>
        <w:t>5/2017</w:t>
      </w:r>
      <w:r w:rsidR="003C7F34">
        <w:rPr>
          <w:rFonts w:cs="Arial"/>
          <w:iCs/>
          <w:color w:val="000000"/>
          <w:szCs w:val="20"/>
        </w:rPr>
        <w:t xml:space="preserve">; </w:t>
      </w:r>
    </w:p>
    <w:p w14:paraId="1BABBEF5" w14:textId="377D39D8" w:rsidR="003C7F34" w:rsidRPr="00BC2FEB" w:rsidRDefault="00EB278C" w:rsidP="001C645F">
      <w:pPr>
        <w:numPr>
          <w:ilvl w:val="2"/>
          <w:numId w:val="8"/>
        </w:numPr>
        <w:tabs>
          <w:tab w:val="left" w:pos="1440"/>
        </w:tabs>
        <w:autoSpaceDE w:val="0"/>
        <w:snapToGrid w:val="0"/>
        <w:ind w:left="1134" w:hanging="1134"/>
        <w:jc w:val="both"/>
        <w:rPr>
          <w:rFonts w:cs="Arial"/>
          <w:iCs/>
          <w:color w:val="000000"/>
          <w:szCs w:val="20"/>
        </w:rPr>
      </w:pPr>
      <w:r>
        <w:rPr>
          <w:rFonts w:cs="Arial"/>
          <w:iCs/>
          <w:color w:val="000000"/>
          <w:szCs w:val="20"/>
        </w:rPr>
        <w:t>ANEXO X</w:t>
      </w:r>
      <w:r w:rsidR="00D62B10">
        <w:rPr>
          <w:rFonts w:cs="Arial"/>
          <w:iCs/>
          <w:color w:val="000000"/>
          <w:szCs w:val="20"/>
        </w:rPr>
        <w:t>I</w:t>
      </w:r>
      <w:r>
        <w:rPr>
          <w:rFonts w:cs="Arial"/>
          <w:iCs/>
          <w:color w:val="000000"/>
          <w:szCs w:val="20"/>
        </w:rPr>
        <w:t>V</w:t>
      </w:r>
      <w:r w:rsidR="00B648CC">
        <w:rPr>
          <w:rFonts w:cs="Arial"/>
          <w:iCs/>
          <w:color w:val="000000"/>
          <w:szCs w:val="20"/>
        </w:rPr>
        <w:t xml:space="preserve"> </w:t>
      </w:r>
      <w:r>
        <w:rPr>
          <w:rFonts w:cs="Arial"/>
          <w:iCs/>
          <w:color w:val="000000"/>
          <w:szCs w:val="20"/>
        </w:rPr>
        <w:t>–</w:t>
      </w:r>
      <w:r>
        <w:rPr>
          <w:rFonts w:cs="Arial"/>
          <w:bCs/>
          <w:iCs/>
          <w:szCs w:val="20"/>
        </w:rPr>
        <w:t xml:space="preserve"> Laudos de Avaliação de Cessão de Uso</w:t>
      </w:r>
      <w:r w:rsidR="00FD7D74">
        <w:rPr>
          <w:rFonts w:cs="Arial"/>
          <w:bCs/>
          <w:iCs/>
          <w:szCs w:val="20"/>
        </w:rPr>
        <w:t>.</w:t>
      </w:r>
      <w:r w:rsidR="003C7F34">
        <w:rPr>
          <w:rFonts w:cs="Arial"/>
          <w:bCs/>
          <w:iCs/>
          <w:szCs w:val="20"/>
        </w:rPr>
        <w:t xml:space="preserve">  </w:t>
      </w:r>
    </w:p>
    <w:p w14:paraId="034B4CE9" w14:textId="25D44216" w:rsidR="000F104D" w:rsidRPr="00BC2FEB" w:rsidRDefault="000F104D" w:rsidP="00BB31C6">
      <w:pPr>
        <w:spacing w:after="120" w:line="276" w:lineRule="auto"/>
        <w:ind w:left="360" w:right="-15"/>
        <w:jc w:val="right"/>
        <w:rPr>
          <w:rFonts w:cs="Arial"/>
          <w:color w:val="000000"/>
          <w:szCs w:val="20"/>
        </w:rPr>
      </w:pPr>
      <w:proofErr w:type="gramStart"/>
      <w:r w:rsidRPr="00BC2FEB">
        <w:rPr>
          <w:rFonts w:cs="Arial"/>
          <w:color w:val="000000"/>
          <w:szCs w:val="20"/>
        </w:rPr>
        <w:t>...........................................</w:t>
      </w:r>
      <w:proofErr w:type="gramEnd"/>
      <w:r w:rsidRPr="00BC2FEB">
        <w:rPr>
          <w:rFonts w:cs="Arial"/>
          <w:color w:val="000000"/>
          <w:szCs w:val="20"/>
        </w:rPr>
        <w:t xml:space="preserve"> </w:t>
      </w:r>
      <w:proofErr w:type="gramStart"/>
      <w:r w:rsidRPr="00BC2FEB">
        <w:rPr>
          <w:rFonts w:cs="Arial"/>
          <w:color w:val="000000"/>
          <w:szCs w:val="20"/>
        </w:rPr>
        <w:t>, ...</w:t>
      </w:r>
      <w:proofErr w:type="gramEnd"/>
      <w:r w:rsidRPr="00BC2FEB">
        <w:rPr>
          <w:rFonts w:cs="Arial"/>
          <w:color w:val="000000"/>
          <w:szCs w:val="20"/>
        </w:rPr>
        <w:t xml:space="preserve">...... </w:t>
      </w:r>
      <w:proofErr w:type="gramStart"/>
      <w:r w:rsidRPr="00BC2FEB">
        <w:rPr>
          <w:rFonts w:cs="Arial"/>
          <w:color w:val="000000"/>
          <w:szCs w:val="20"/>
        </w:rPr>
        <w:t>de</w:t>
      </w:r>
      <w:proofErr w:type="gramEnd"/>
      <w:r w:rsidRPr="00BC2FEB">
        <w:rPr>
          <w:rFonts w:cs="Arial"/>
          <w:color w:val="000000"/>
          <w:szCs w:val="20"/>
        </w:rPr>
        <w:t xml:space="preserve"> ................................. </w:t>
      </w:r>
      <w:proofErr w:type="gramStart"/>
      <w:r w:rsidRPr="00BC2FEB">
        <w:rPr>
          <w:rFonts w:cs="Arial"/>
          <w:color w:val="000000"/>
          <w:szCs w:val="20"/>
        </w:rPr>
        <w:t>de</w:t>
      </w:r>
      <w:proofErr w:type="gramEnd"/>
      <w:r w:rsidRPr="00BC2FEB">
        <w:rPr>
          <w:rFonts w:cs="Arial"/>
          <w:color w:val="000000"/>
          <w:szCs w:val="20"/>
        </w:rPr>
        <w:t xml:space="preserve"> 20</w:t>
      </w:r>
      <w:r w:rsidR="00EF31A2">
        <w:rPr>
          <w:rFonts w:cs="Arial"/>
          <w:color w:val="000000"/>
          <w:szCs w:val="20"/>
        </w:rPr>
        <w:t>19</w:t>
      </w:r>
      <w:r w:rsidRPr="00BC2FEB">
        <w:rPr>
          <w:rFonts w:cs="Arial"/>
          <w:color w:val="000000"/>
          <w:szCs w:val="20"/>
        </w:rPr>
        <w:t>.</w:t>
      </w:r>
    </w:p>
    <w:p w14:paraId="0BD919B6" w14:textId="77777777" w:rsidR="0077421B" w:rsidRPr="00BC2FEB" w:rsidRDefault="000F104D" w:rsidP="00A979B1">
      <w:pPr>
        <w:jc w:val="center"/>
        <w:rPr>
          <w:rFonts w:cs="Arial"/>
          <w:b/>
          <w:bCs/>
          <w:iCs/>
          <w:color w:val="000000"/>
          <w:szCs w:val="20"/>
        </w:rPr>
        <w:sectPr w:rsidR="0077421B" w:rsidRPr="00BC2FEB" w:rsidSect="00906336">
          <w:footerReference w:type="default" r:id="rId13"/>
          <w:headerReference w:type="first" r:id="rId14"/>
          <w:pgSz w:w="11906" w:h="16838" w:code="9"/>
          <w:pgMar w:top="1418" w:right="1134" w:bottom="1418" w:left="1701" w:header="709" w:footer="709" w:gutter="0"/>
          <w:cols w:space="708"/>
          <w:titlePg/>
          <w:docGrid w:linePitch="360"/>
        </w:sectPr>
      </w:pPr>
      <w:r w:rsidRPr="00BC2FEB">
        <w:rPr>
          <w:rFonts w:cs="Arial"/>
          <w:b/>
          <w:bCs/>
          <w:iCs/>
          <w:color w:val="000000"/>
          <w:szCs w:val="20"/>
        </w:rPr>
        <w:t>Assinatura da autoridade competente</w:t>
      </w:r>
    </w:p>
    <w:p w14:paraId="11C53970" w14:textId="77777777" w:rsidR="00446A9A" w:rsidRPr="00BC2FEB" w:rsidRDefault="00446A9A" w:rsidP="00446A9A">
      <w:pPr>
        <w:jc w:val="center"/>
        <w:rPr>
          <w:rFonts w:cs="Arial"/>
          <w:b/>
          <w:szCs w:val="20"/>
          <w:lang w:eastAsia="en-US"/>
        </w:rPr>
      </w:pPr>
      <w:r w:rsidRPr="00BC2FEB">
        <w:rPr>
          <w:rFonts w:cs="Arial"/>
          <w:b/>
          <w:szCs w:val="20"/>
          <w:lang w:eastAsia="en-US"/>
        </w:rPr>
        <w:lastRenderedPageBreak/>
        <w:t>ANEXO I</w:t>
      </w:r>
    </w:p>
    <w:p w14:paraId="56393582" w14:textId="77777777" w:rsidR="00446A9A" w:rsidRPr="00BC2FEB" w:rsidRDefault="00446A9A" w:rsidP="00446A9A">
      <w:pPr>
        <w:rPr>
          <w:rFonts w:cs="Arial"/>
          <w:szCs w:val="20"/>
          <w:lang w:eastAsia="en-US"/>
        </w:rPr>
      </w:pPr>
    </w:p>
    <w:p w14:paraId="6BC6A26D" w14:textId="2BF08D3C" w:rsidR="00446A9A" w:rsidRPr="00BC2FEB" w:rsidRDefault="00E00D7E" w:rsidP="00446A9A">
      <w:pPr>
        <w:jc w:val="center"/>
        <w:rPr>
          <w:rFonts w:cs="Arial"/>
          <w:b/>
          <w:bCs/>
          <w:color w:val="000000"/>
          <w:szCs w:val="20"/>
          <w:highlight w:val="yellow"/>
        </w:rPr>
      </w:pPr>
      <w:r>
        <w:rPr>
          <w:rFonts w:cs="Arial"/>
          <w:b/>
          <w:bCs/>
          <w:color w:val="000000"/>
          <w:szCs w:val="20"/>
        </w:rPr>
        <w:t>TERMO DE REFERÊNCIA</w:t>
      </w:r>
    </w:p>
    <w:p w14:paraId="709C2D41" w14:textId="77777777" w:rsidR="00446A9A" w:rsidRPr="00BC2FEB" w:rsidRDefault="00446A9A" w:rsidP="00446A9A">
      <w:pPr>
        <w:pStyle w:val="Nivel01"/>
        <w:numPr>
          <w:ilvl w:val="0"/>
          <w:numId w:val="13"/>
        </w:numPr>
        <w:shd w:val="clear" w:color="auto" w:fill="D9D9D9" w:themeFill="background1" w:themeFillShade="D9"/>
        <w:ind w:left="-142" w:firstLine="0"/>
        <w:rPr>
          <w:rFonts w:cs="Arial"/>
        </w:rPr>
      </w:pPr>
      <w:r w:rsidRPr="00BC2FEB">
        <w:rPr>
          <w:rFonts w:cs="Arial"/>
        </w:rPr>
        <w:t>DO OBJETO</w:t>
      </w:r>
    </w:p>
    <w:p w14:paraId="32810343" w14:textId="39AC55AA" w:rsidR="00446A9A" w:rsidRPr="005B3E9B" w:rsidRDefault="00446A9A" w:rsidP="00446A9A">
      <w:pPr>
        <w:numPr>
          <w:ilvl w:val="1"/>
          <w:numId w:val="1"/>
        </w:numPr>
        <w:spacing w:before="120" w:after="120" w:line="276" w:lineRule="auto"/>
        <w:ind w:left="-142" w:firstLine="0"/>
        <w:jc w:val="both"/>
        <w:rPr>
          <w:rFonts w:cs="Arial"/>
          <w:color w:val="000000"/>
          <w:szCs w:val="20"/>
        </w:rPr>
      </w:pPr>
      <w:r w:rsidRPr="005B3E9B">
        <w:rPr>
          <w:rFonts w:cs="Arial"/>
          <w:color w:val="000000"/>
          <w:szCs w:val="20"/>
        </w:rPr>
        <w:t>Contratação de empresa especializada para exploração de espaço destinado ao fornecimento de refeições localizado nas dependências da UFERSA em Angicos, Caraúbas</w:t>
      </w:r>
      <w:r w:rsidR="00B40CBF">
        <w:rPr>
          <w:rFonts w:cs="Arial"/>
          <w:color w:val="000000"/>
          <w:szCs w:val="20"/>
        </w:rPr>
        <w:t xml:space="preserve"> </w:t>
      </w:r>
      <w:r w:rsidRPr="005B3E9B">
        <w:rPr>
          <w:rFonts w:cs="Arial"/>
          <w:color w:val="000000"/>
          <w:szCs w:val="20"/>
        </w:rPr>
        <w:t>e Pau dos Ferros, conforme condições, quantidades, exigências e estimativas, estabelecidas neste instrumento:</w:t>
      </w:r>
    </w:p>
    <w:tbl>
      <w:tblPr>
        <w:tblW w:w="0" w:type="auto"/>
        <w:jc w:val="center"/>
        <w:tblCellMar>
          <w:left w:w="70" w:type="dxa"/>
          <w:right w:w="70" w:type="dxa"/>
        </w:tblCellMar>
        <w:tblLook w:val="04A0" w:firstRow="1" w:lastRow="0" w:firstColumn="1" w:lastColumn="0" w:noHBand="0" w:noVBand="1"/>
      </w:tblPr>
      <w:tblGrid>
        <w:gridCol w:w="1621"/>
        <w:gridCol w:w="523"/>
        <w:gridCol w:w="3218"/>
        <w:gridCol w:w="869"/>
        <w:gridCol w:w="1207"/>
        <w:gridCol w:w="1773"/>
      </w:tblGrid>
      <w:tr w:rsidR="009A5DD1" w:rsidRPr="001B2A1C" w14:paraId="288C0F22" w14:textId="77777777" w:rsidTr="009A5DD1">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A66E381" w14:textId="4E0C4BC9" w:rsidR="009A5DD1" w:rsidRPr="001B2A1C" w:rsidRDefault="000F51D1" w:rsidP="00C2389D">
            <w:pPr>
              <w:jc w:val="center"/>
              <w:rPr>
                <w:rFonts w:cs="Arial"/>
                <w:b/>
                <w:bCs/>
                <w:color w:val="000000"/>
                <w:sz w:val="16"/>
                <w:szCs w:val="16"/>
              </w:rPr>
            </w:pPr>
            <w:r>
              <w:rPr>
                <w:rFonts w:cs="Arial"/>
                <w:b/>
                <w:bCs/>
                <w:color w:val="000000"/>
                <w:sz w:val="16"/>
                <w:szCs w:val="16"/>
              </w:rPr>
              <w:t>GRUPO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8328E3F" w14:textId="2CBAF40D" w:rsidR="009A5DD1" w:rsidRPr="001B2A1C" w:rsidRDefault="009A5DD1" w:rsidP="00C2389D">
            <w:pPr>
              <w:jc w:val="center"/>
              <w:rPr>
                <w:rFonts w:cs="Arial"/>
                <w:b/>
                <w:bCs/>
                <w:color w:val="000000"/>
                <w:sz w:val="16"/>
                <w:szCs w:val="16"/>
              </w:rPr>
            </w:pPr>
            <w:r w:rsidRPr="001B2A1C">
              <w:rPr>
                <w:rFonts w:cs="Arial"/>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688048B" w14:textId="77777777" w:rsidR="009A5DD1" w:rsidRPr="001B2A1C" w:rsidRDefault="009A5DD1" w:rsidP="00C2389D">
            <w:pPr>
              <w:jc w:val="center"/>
              <w:rPr>
                <w:rFonts w:cs="Arial"/>
                <w:b/>
                <w:bCs/>
                <w:color w:val="000000"/>
                <w:sz w:val="16"/>
                <w:szCs w:val="16"/>
              </w:rPr>
            </w:pPr>
            <w:r w:rsidRPr="001B2A1C">
              <w:rPr>
                <w:rFonts w:cs="Arial"/>
                <w:b/>
                <w:bCs/>
                <w:color w:val="000000"/>
                <w:sz w:val="16"/>
                <w:szCs w:val="16"/>
              </w:rPr>
              <w:t>DESCRIÇÃO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B23137F" w14:textId="77777777" w:rsidR="009A5DD1" w:rsidRPr="001B2A1C" w:rsidRDefault="009A5DD1" w:rsidP="00C2389D">
            <w:pPr>
              <w:jc w:val="center"/>
              <w:rPr>
                <w:rFonts w:cs="Arial"/>
                <w:b/>
                <w:bCs/>
                <w:color w:val="000000"/>
                <w:sz w:val="16"/>
                <w:szCs w:val="16"/>
              </w:rPr>
            </w:pPr>
            <w:r w:rsidRPr="001B2A1C">
              <w:rPr>
                <w:rFonts w:cs="Arial"/>
                <w:b/>
                <w:bCs/>
                <w:color w:val="000000"/>
                <w:sz w:val="16"/>
                <w:szCs w:val="16"/>
              </w:rPr>
              <w:t>UNIDADE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BAFE885" w14:textId="77777777" w:rsidR="009A5DD1" w:rsidRPr="001B2A1C" w:rsidRDefault="009A5DD1" w:rsidP="00C2389D">
            <w:pPr>
              <w:jc w:val="center"/>
              <w:rPr>
                <w:rFonts w:cs="Arial"/>
                <w:b/>
                <w:bCs/>
                <w:color w:val="000000"/>
                <w:sz w:val="16"/>
                <w:szCs w:val="16"/>
              </w:rPr>
            </w:pPr>
            <w:r w:rsidRPr="001B2A1C">
              <w:rPr>
                <w:rFonts w:cs="Arial"/>
                <w:b/>
                <w:bCs/>
                <w:color w:val="000000"/>
                <w:sz w:val="16"/>
                <w:szCs w:val="16"/>
              </w:rPr>
              <w:t>QUANTIDADE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6781A0B" w14:textId="77777777" w:rsidR="009A5DD1" w:rsidRPr="001B2A1C" w:rsidRDefault="009A5DD1" w:rsidP="00C2389D">
            <w:pPr>
              <w:jc w:val="center"/>
              <w:rPr>
                <w:rFonts w:cs="Arial"/>
                <w:b/>
                <w:bCs/>
                <w:color w:val="000000"/>
                <w:sz w:val="16"/>
                <w:szCs w:val="16"/>
              </w:rPr>
            </w:pPr>
            <w:r w:rsidRPr="001B2A1C">
              <w:rPr>
                <w:rFonts w:cs="Arial"/>
                <w:b/>
                <w:bCs/>
                <w:color w:val="000000"/>
                <w:sz w:val="16"/>
                <w:szCs w:val="16"/>
              </w:rPr>
              <w:t>QUANTIDADE TOTAL</w:t>
            </w:r>
          </w:p>
        </w:tc>
      </w:tr>
      <w:tr w:rsidR="009A5DD1" w:rsidRPr="001B2A1C" w14:paraId="32FD2AE5" w14:textId="77777777" w:rsidTr="009A5DD1">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3A01FE" w14:textId="1869C518" w:rsidR="009A5DD1" w:rsidRDefault="000F51D1" w:rsidP="007F062C">
            <w:pPr>
              <w:jc w:val="center"/>
              <w:rPr>
                <w:rFonts w:cs="Arial"/>
                <w:b/>
                <w:bCs/>
                <w:color w:val="000000"/>
                <w:sz w:val="16"/>
                <w:szCs w:val="16"/>
              </w:rPr>
            </w:pPr>
            <w:r>
              <w:rPr>
                <w:rFonts w:cs="Arial"/>
                <w:b/>
                <w:bCs/>
                <w:color w:val="000000"/>
                <w:sz w:val="16"/>
                <w:szCs w:val="16"/>
              </w:rPr>
              <w:t>Grupo</w:t>
            </w:r>
            <w:r w:rsidR="009A5DD1">
              <w:rPr>
                <w:rFonts w:cs="Arial"/>
                <w:b/>
                <w:bCs/>
                <w:color w:val="000000"/>
                <w:sz w:val="16"/>
                <w:szCs w:val="16"/>
              </w:rPr>
              <w:t xml:space="preserve"> 1</w:t>
            </w:r>
          </w:p>
          <w:p w14:paraId="202D5DDA" w14:textId="246B04B0" w:rsidR="009A5DD1" w:rsidRPr="001B2A1C" w:rsidRDefault="009A5DD1" w:rsidP="007F062C">
            <w:pPr>
              <w:jc w:val="center"/>
              <w:rPr>
                <w:rFonts w:cs="Arial"/>
                <w:b/>
                <w:bCs/>
                <w:color w:val="000000"/>
                <w:sz w:val="16"/>
                <w:szCs w:val="16"/>
              </w:rPr>
            </w:pPr>
            <w:r>
              <w:rPr>
                <w:rFonts w:cs="Arial"/>
                <w:b/>
                <w:bCs/>
                <w:color w:val="000000"/>
                <w:sz w:val="16"/>
                <w:szCs w:val="16"/>
              </w:rPr>
              <w:t>(</w:t>
            </w:r>
            <w:r w:rsidRPr="001B2A1C">
              <w:rPr>
                <w:rFonts w:cs="Arial"/>
                <w:b/>
                <w:bCs/>
                <w:color w:val="000000"/>
                <w:sz w:val="16"/>
                <w:szCs w:val="16"/>
              </w:rPr>
              <w:t>Angicos</w:t>
            </w:r>
            <w:r>
              <w:rPr>
                <w:rFonts w:cs="Arial"/>
                <w:b/>
                <w:bCs/>
                <w:color w:val="000000"/>
                <w:sz w:val="16"/>
                <w:szCs w:val="16"/>
              </w:rPr>
              <w:t>)</w:t>
            </w:r>
          </w:p>
        </w:tc>
        <w:tc>
          <w:tcPr>
            <w:tcW w:w="0" w:type="auto"/>
            <w:vMerge w:val="restart"/>
            <w:tcBorders>
              <w:top w:val="nil"/>
              <w:left w:val="nil"/>
              <w:right w:val="single" w:sz="4" w:space="0" w:color="auto"/>
            </w:tcBorders>
            <w:shd w:val="clear" w:color="auto" w:fill="auto"/>
            <w:vAlign w:val="center"/>
            <w:hideMark/>
          </w:tcPr>
          <w:p w14:paraId="07762726" w14:textId="77777777" w:rsidR="009A5DD1" w:rsidRPr="001B2A1C" w:rsidRDefault="009A5DD1" w:rsidP="00C2389D">
            <w:pPr>
              <w:jc w:val="center"/>
              <w:rPr>
                <w:rFonts w:cs="Arial"/>
                <w:color w:val="000000"/>
                <w:sz w:val="16"/>
                <w:szCs w:val="16"/>
              </w:rPr>
            </w:pPr>
            <w:r w:rsidRPr="001B2A1C">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031CEBDA" w14:textId="77777777" w:rsidR="009A5DD1" w:rsidRDefault="009A5DD1" w:rsidP="00C2389D">
            <w:pPr>
              <w:jc w:val="center"/>
              <w:rPr>
                <w:rFonts w:cs="Arial"/>
                <w:color w:val="000000"/>
                <w:sz w:val="16"/>
                <w:szCs w:val="16"/>
              </w:rPr>
            </w:pPr>
            <w:r w:rsidRPr="001B2A1C">
              <w:rPr>
                <w:rFonts w:cs="Arial"/>
                <w:color w:val="000000"/>
                <w:sz w:val="16"/>
                <w:szCs w:val="16"/>
              </w:rPr>
              <w:t>Almoço parcial</w:t>
            </w:r>
            <w:proofErr w:type="gramStart"/>
            <w:r w:rsidRPr="001B2A1C">
              <w:rPr>
                <w:rFonts w:cs="Arial"/>
                <w:color w:val="000000"/>
                <w:sz w:val="16"/>
                <w:szCs w:val="16"/>
              </w:rPr>
              <w:t xml:space="preserve">  </w:t>
            </w:r>
          </w:p>
          <w:p w14:paraId="5AC8A40F" w14:textId="0790AB3E" w:rsidR="009A5DD1" w:rsidRPr="001B2A1C" w:rsidRDefault="009A5DD1" w:rsidP="00C2389D">
            <w:pPr>
              <w:jc w:val="center"/>
              <w:rPr>
                <w:rFonts w:cs="Arial"/>
                <w:color w:val="000000"/>
                <w:sz w:val="16"/>
                <w:szCs w:val="16"/>
              </w:rPr>
            </w:pPr>
            <w:proofErr w:type="gramEnd"/>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5E4AC9AF" w14:textId="46CAEF1F"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7628308A" w14:textId="77777777" w:rsidR="009A5DD1" w:rsidRPr="001B2A1C" w:rsidRDefault="009A5DD1" w:rsidP="00C2389D">
            <w:pPr>
              <w:jc w:val="center"/>
              <w:rPr>
                <w:rFonts w:cs="Arial"/>
                <w:color w:val="000000"/>
                <w:sz w:val="16"/>
                <w:szCs w:val="16"/>
              </w:rPr>
            </w:pPr>
            <w:r w:rsidRPr="001B2A1C">
              <w:rPr>
                <w:rFonts w:cs="Arial"/>
                <w:color w:val="000000"/>
                <w:sz w:val="16"/>
                <w:szCs w:val="16"/>
              </w:rPr>
              <w:t>63409</w:t>
            </w:r>
          </w:p>
        </w:tc>
        <w:tc>
          <w:tcPr>
            <w:tcW w:w="0" w:type="auto"/>
            <w:vMerge w:val="restart"/>
            <w:tcBorders>
              <w:top w:val="nil"/>
              <w:left w:val="nil"/>
              <w:right w:val="single" w:sz="4" w:space="0" w:color="auto"/>
            </w:tcBorders>
            <w:shd w:val="clear" w:color="auto" w:fill="auto"/>
            <w:noWrap/>
            <w:vAlign w:val="center"/>
          </w:tcPr>
          <w:p w14:paraId="7EDB0289" w14:textId="77777777" w:rsidR="009A5DD1" w:rsidRPr="001B2A1C" w:rsidRDefault="009A5DD1" w:rsidP="00C2389D">
            <w:pPr>
              <w:jc w:val="center"/>
              <w:rPr>
                <w:rFonts w:cs="Arial"/>
                <w:color w:val="000000"/>
                <w:sz w:val="16"/>
                <w:szCs w:val="16"/>
              </w:rPr>
            </w:pPr>
            <w:r w:rsidRPr="001B2A1C">
              <w:rPr>
                <w:rFonts w:cs="Arial"/>
                <w:color w:val="000000"/>
                <w:sz w:val="16"/>
                <w:szCs w:val="16"/>
              </w:rPr>
              <w:t>76914</w:t>
            </w:r>
          </w:p>
        </w:tc>
      </w:tr>
      <w:tr w:rsidR="009A5DD1" w:rsidRPr="001B2A1C" w14:paraId="39CB21AC"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3563670A" w14:textId="41365A71" w:rsidR="009A5DD1" w:rsidRPr="001B2A1C" w:rsidRDefault="009A5DD1" w:rsidP="00C2389D">
            <w:pPr>
              <w:rPr>
                <w:rFonts w:cs="Arial"/>
                <w:b/>
                <w:bCs/>
                <w:color w:val="000000"/>
                <w:sz w:val="16"/>
                <w:szCs w:val="16"/>
              </w:rPr>
            </w:pPr>
          </w:p>
        </w:tc>
        <w:tc>
          <w:tcPr>
            <w:tcW w:w="0" w:type="auto"/>
            <w:vMerge/>
            <w:tcBorders>
              <w:left w:val="nil"/>
              <w:bottom w:val="single" w:sz="4" w:space="0" w:color="auto"/>
              <w:right w:val="single" w:sz="4" w:space="0" w:color="auto"/>
            </w:tcBorders>
            <w:shd w:val="clear" w:color="auto" w:fill="auto"/>
            <w:vAlign w:val="center"/>
            <w:hideMark/>
          </w:tcPr>
          <w:p w14:paraId="4174A7ED" w14:textId="77777777" w:rsidR="009A5DD1" w:rsidRPr="001B2A1C" w:rsidRDefault="009A5DD1" w:rsidP="00C2389D">
            <w:pPr>
              <w:jc w:val="cente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40620F9" w14:textId="77777777" w:rsidR="009A5DD1" w:rsidRDefault="009A5DD1" w:rsidP="00C2389D">
            <w:pPr>
              <w:jc w:val="center"/>
              <w:rPr>
                <w:rFonts w:cs="Arial"/>
                <w:color w:val="000000"/>
                <w:sz w:val="16"/>
                <w:szCs w:val="16"/>
              </w:rPr>
            </w:pPr>
            <w:r w:rsidRPr="001B2A1C">
              <w:rPr>
                <w:rFonts w:cs="Arial"/>
                <w:color w:val="000000"/>
                <w:sz w:val="16"/>
                <w:szCs w:val="16"/>
              </w:rPr>
              <w:t xml:space="preserve">Almoço integral </w:t>
            </w:r>
          </w:p>
          <w:p w14:paraId="335AF8E7" w14:textId="0A2BCAD1"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440B8C89"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0A1B3CB7" w14:textId="77777777" w:rsidR="009A5DD1" w:rsidRPr="001B2A1C" w:rsidRDefault="009A5DD1" w:rsidP="00C2389D">
            <w:pPr>
              <w:jc w:val="center"/>
              <w:rPr>
                <w:rFonts w:cs="Arial"/>
                <w:color w:val="000000"/>
                <w:sz w:val="16"/>
                <w:szCs w:val="16"/>
              </w:rPr>
            </w:pPr>
            <w:r w:rsidRPr="001B2A1C">
              <w:rPr>
                <w:rFonts w:cs="Arial"/>
                <w:color w:val="000000"/>
                <w:sz w:val="16"/>
                <w:szCs w:val="16"/>
              </w:rPr>
              <w:t>13505</w:t>
            </w:r>
          </w:p>
        </w:tc>
        <w:tc>
          <w:tcPr>
            <w:tcW w:w="0" w:type="auto"/>
            <w:vMerge/>
            <w:tcBorders>
              <w:left w:val="nil"/>
              <w:bottom w:val="single" w:sz="4" w:space="0" w:color="auto"/>
              <w:right w:val="single" w:sz="4" w:space="0" w:color="auto"/>
            </w:tcBorders>
            <w:shd w:val="clear" w:color="auto" w:fill="auto"/>
            <w:noWrap/>
            <w:vAlign w:val="center"/>
            <w:hideMark/>
          </w:tcPr>
          <w:p w14:paraId="51F4DCE5" w14:textId="77777777" w:rsidR="009A5DD1" w:rsidRPr="001B2A1C" w:rsidRDefault="009A5DD1" w:rsidP="00C2389D">
            <w:pPr>
              <w:jc w:val="center"/>
              <w:rPr>
                <w:rFonts w:cs="Arial"/>
                <w:color w:val="000000"/>
                <w:sz w:val="16"/>
                <w:szCs w:val="16"/>
              </w:rPr>
            </w:pPr>
          </w:p>
        </w:tc>
      </w:tr>
      <w:tr w:rsidR="009A5DD1" w:rsidRPr="001B2A1C" w14:paraId="32667425"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40D78D37" w14:textId="5AE36D98" w:rsidR="009A5DD1" w:rsidRPr="001B2A1C" w:rsidRDefault="009A5DD1" w:rsidP="00C2389D">
            <w:pPr>
              <w:rPr>
                <w:rFonts w:cs="Arial"/>
                <w:b/>
                <w:bCs/>
                <w:color w:val="000000"/>
                <w:sz w:val="16"/>
                <w:szCs w:val="16"/>
              </w:rPr>
            </w:pPr>
          </w:p>
        </w:tc>
        <w:tc>
          <w:tcPr>
            <w:tcW w:w="0" w:type="auto"/>
            <w:vMerge w:val="restart"/>
            <w:tcBorders>
              <w:top w:val="nil"/>
              <w:left w:val="nil"/>
              <w:right w:val="single" w:sz="4" w:space="0" w:color="auto"/>
            </w:tcBorders>
            <w:shd w:val="clear" w:color="auto" w:fill="auto"/>
            <w:vAlign w:val="center"/>
            <w:hideMark/>
          </w:tcPr>
          <w:p w14:paraId="285146A2" w14:textId="77777777" w:rsidR="009A5DD1" w:rsidRPr="001B2A1C" w:rsidRDefault="009A5DD1" w:rsidP="00C2389D">
            <w:pPr>
              <w:jc w:val="center"/>
              <w:rPr>
                <w:rFonts w:cs="Arial"/>
                <w:color w:val="000000"/>
                <w:sz w:val="16"/>
                <w:szCs w:val="16"/>
              </w:rPr>
            </w:pPr>
            <w:r w:rsidRPr="001B2A1C">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4D105A5D" w14:textId="77777777" w:rsidR="009A5DD1" w:rsidRDefault="009A5DD1" w:rsidP="00C2389D">
            <w:pPr>
              <w:jc w:val="center"/>
              <w:rPr>
                <w:rFonts w:cs="Arial"/>
                <w:color w:val="000000"/>
                <w:sz w:val="16"/>
                <w:szCs w:val="16"/>
              </w:rPr>
            </w:pPr>
            <w:r w:rsidRPr="001B2A1C">
              <w:rPr>
                <w:rFonts w:cs="Arial"/>
                <w:color w:val="000000"/>
                <w:sz w:val="16"/>
                <w:szCs w:val="16"/>
              </w:rPr>
              <w:t xml:space="preserve">Jantar parcial  </w:t>
            </w:r>
          </w:p>
          <w:p w14:paraId="510F6B8C" w14:textId="07678299"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579DCAA0"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5B734420" w14:textId="77777777" w:rsidR="009A5DD1" w:rsidRPr="001B2A1C" w:rsidRDefault="009A5DD1" w:rsidP="00C2389D">
            <w:pPr>
              <w:jc w:val="center"/>
              <w:rPr>
                <w:rFonts w:cs="Arial"/>
                <w:color w:val="000000"/>
                <w:sz w:val="16"/>
                <w:szCs w:val="16"/>
              </w:rPr>
            </w:pPr>
            <w:r w:rsidRPr="001B2A1C">
              <w:rPr>
                <w:rFonts w:cs="Arial"/>
                <w:color w:val="000000"/>
                <w:sz w:val="16"/>
                <w:szCs w:val="16"/>
              </w:rPr>
              <w:t>46534</w:t>
            </w:r>
          </w:p>
        </w:tc>
        <w:tc>
          <w:tcPr>
            <w:tcW w:w="0" w:type="auto"/>
            <w:vMerge w:val="restart"/>
            <w:tcBorders>
              <w:top w:val="nil"/>
              <w:left w:val="nil"/>
              <w:right w:val="single" w:sz="4" w:space="0" w:color="auto"/>
            </w:tcBorders>
            <w:shd w:val="clear" w:color="auto" w:fill="auto"/>
            <w:noWrap/>
            <w:vAlign w:val="center"/>
            <w:hideMark/>
          </w:tcPr>
          <w:p w14:paraId="70095DF5" w14:textId="77777777" w:rsidR="009A5DD1" w:rsidRPr="001B2A1C" w:rsidRDefault="009A5DD1" w:rsidP="00C2389D">
            <w:pPr>
              <w:jc w:val="center"/>
              <w:rPr>
                <w:rFonts w:cs="Arial"/>
                <w:color w:val="000000"/>
                <w:sz w:val="16"/>
                <w:szCs w:val="16"/>
              </w:rPr>
            </w:pPr>
            <w:r w:rsidRPr="001B2A1C">
              <w:rPr>
                <w:rFonts w:cs="Arial"/>
                <w:color w:val="000000"/>
                <w:sz w:val="16"/>
                <w:szCs w:val="16"/>
              </w:rPr>
              <w:t>56539</w:t>
            </w:r>
          </w:p>
        </w:tc>
      </w:tr>
      <w:tr w:rsidR="009A5DD1" w:rsidRPr="001B2A1C" w14:paraId="7A031CA4"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1F8277E6" w14:textId="594BF379" w:rsidR="009A5DD1" w:rsidRPr="001B2A1C" w:rsidRDefault="009A5DD1" w:rsidP="00C2389D">
            <w:pPr>
              <w:rPr>
                <w:rFonts w:cs="Arial"/>
                <w:b/>
                <w:bCs/>
                <w:color w:val="000000"/>
                <w:sz w:val="16"/>
                <w:szCs w:val="16"/>
              </w:rPr>
            </w:pPr>
          </w:p>
        </w:tc>
        <w:tc>
          <w:tcPr>
            <w:tcW w:w="0" w:type="auto"/>
            <w:vMerge/>
            <w:tcBorders>
              <w:left w:val="nil"/>
              <w:bottom w:val="single" w:sz="4" w:space="0" w:color="auto"/>
              <w:right w:val="single" w:sz="4" w:space="0" w:color="auto"/>
            </w:tcBorders>
            <w:shd w:val="clear" w:color="auto" w:fill="auto"/>
            <w:vAlign w:val="center"/>
            <w:hideMark/>
          </w:tcPr>
          <w:p w14:paraId="6B3E7ED4" w14:textId="77777777" w:rsidR="009A5DD1" w:rsidRPr="001B2A1C" w:rsidRDefault="009A5DD1" w:rsidP="00C2389D">
            <w:pPr>
              <w:jc w:val="cente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909CEC5" w14:textId="77777777" w:rsidR="009A5DD1" w:rsidRDefault="009A5DD1" w:rsidP="00C2389D">
            <w:pPr>
              <w:jc w:val="center"/>
              <w:rPr>
                <w:rFonts w:cs="Arial"/>
                <w:color w:val="000000"/>
                <w:sz w:val="16"/>
                <w:szCs w:val="16"/>
              </w:rPr>
            </w:pPr>
            <w:r w:rsidRPr="001B2A1C">
              <w:rPr>
                <w:rFonts w:cs="Arial"/>
                <w:color w:val="000000"/>
                <w:sz w:val="16"/>
                <w:szCs w:val="16"/>
              </w:rPr>
              <w:t xml:space="preserve">Jantar integral </w:t>
            </w:r>
          </w:p>
          <w:p w14:paraId="579487C5" w14:textId="784E3554"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78297B09"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6A620CBE" w14:textId="77777777" w:rsidR="009A5DD1" w:rsidRPr="001B2A1C" w:rsidRDefault="009A5DD1" w:rsidP="00C2389D">
            <w:pPr>
              <w:jc w:val="center"/>
              <w:rPr>
                <w:rFonts w:cs="Arial"/>
                <w:color w:val="000000"/>
                <w:sz w:val="16"/>
                <w:szCs w:val="16"/>
              </w:rPr>
            </w:pPr>
            <w:r w:rsidRPr="001B2A1C">
              <w:rPr>
                <w:rFonts w:cs="Arial"/>
                <w:color w:val="000000"/>
                <w:sz w:val="16"/>
                <w:szCs w:val="16"/>
              </w:rPr>
              <w:t>10005</w:t>
            </w:r>
          </w:p>
        </w:tc>
        <w:tc>
          <w:tcPr>
            <w:tcW w:w="0" w:type="auto"/>
            <w:vMerge/>
            <w:tcBorders>
              <w:left w:val="nil"/>
              <w:bottom w:val="single" w:sz="4" w:space="0" w:color="auto"/>
              <w:right w:val="single" w:sz="4" w:space="0" w:color="auto"/>
            </w:tcBorders>
            <w:shd w:val="clear" w:color="auto" w:fill="auto"/>
            <w:noWrap/>
            <w:vAlign w:val="center"/>
            <w:hideMark/>
          </w:tcPr>
          <w:p w14:paraId="4E8FB442" w14:textId="77777777" w:rsidR="009A5DD1" w:rsidRPr="001B2A1C" w:rsidRDefault="009A5DD1" w:rsidP="00C2389D">
            <w:pPr>
              <w:jc w:val="center"/>
              <w:rPr>
                <w:rFonts w:cs="Arial"/>
                <w:color w:val="000000"/>
                <w:sz w:val="16"/>
                <w:szCs w:val="16"/>
              </w:rPr>
            </w:pPr>
          </w:p>
        </w:tc>
      </w:tr>
      <w:tr w:rsidR="009A5DD1" w:rsidRPr="001B2A1C" w14:paraId="309483A8" w14:textId="77777777" w:rsidTr="009A5DD1">
        <w:trPr>
          <w:trHeight w:val="480"/>
          <w:jc w:val="center"/>
        </w:trPr>
        <w:tc>
          <w:tcPr>
            <w:tcW w:w="0" w:type="auto"/>
            <w:vMerge/>
            <w:tcBorders>
              <w:top w:val="nil"/>
              <w:left w:val="single" w:sz="4" w:space="0" w:color="auto"/>
              <w:bottom w:val="single" w:sz="4" w:space="0" w:color="000000"/>
              <w:right w:val="single" w:sz="4" w:space="0" w:color="auto"/>
            </w:tcBorders>
            <w:vAlign w:val="center"/>
            <w:hideMark/>
          </w:tcPr>
          <w:p w14:paraId="646EC985" w14:textId="0AA8FE6E" w:rsidR="009A5DD1" w:rsidRPr="001B2A1C" w:rsidRDefault="009A5DD1" w:rsidP="00C2389D">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935DC98" w14:textId="77777777" w:rsidR="009A5DD1" w:rsidRPr="001B2A1C" w:rsidRDefault="009A5DD1" w:rsidP="00C2389D">
            <w:pPr>
              <w:jc w:val="center"/>
              <w:rPr>
                <w:rFonts w:cs="Arial"/>
                <w:color w:val="000000"/>
                <w:sz w:val="16"/>
                <w:szCs w:val="16"/>
              </w:rPr>
            </w:pPr>
            <w:r w:rsidRPr="001B2A1C">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725C6E8F" w14:textId="77777777" w:rsidR="009A5DD1" w:rsidRPr="001B2A1C" w:rsidRDefault="009A5DD1" w:rsidP="00C2389D">
            <w:pPr>
              <w:jc w:val="center"/>
              <w:rPr>
                <w:rFonts w:cs="Arial"/>
                <w:color w:val="000000"/>
                <w:sz w:val="16"/>
                <w:szCs w:val="16"/>
              </w:rPr>
            </w:pPr>
            <w:r w:rsidRPr="001B2A1C">
              <w:rPr>
                <w:rFonts w:cs="Arial"/>
                <w:color w:val="000000"/>
                <w:sz w:val="16"/>
                <w:szCs w:val="16"/>
              </w:rPr>
              <w:t>Refeições coletivas (CATSER: 00001521-0)</w:t>
            </w:r>
          </w:p>
        </w:tc>
        <w:tc>
          <w:tcPr>
            <w:tcW w:w="0" w:type="auto"/>
            <w:tcBorders>
              <w:top w:val="nil"/>
              <w:left w:val="nil"/>
              <w:bottom w:val="single" w:sz="4" w:space="0" w:color="auto"/>
              <w:right w:val="single" w:sz="4" w:space="0" w:color="auto"/>
            </w:tcBorders>
            <w:shd w:val="clear" w:color="auto" w:fill="auto"/>
            <w:vAlign w:val="center"/>
            <w:hideMark/>
          </w:tcPr>
          <w:p w14:paraId="5F0A5EC1"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noWrap/>
            <w:vAlign w:val="center"/>
          </w:tcPr>
          <w:p w14:paraId="2BE2073A" w14:textId="77777777" w:rsidR="009A5DD1" w:rsidRPr="001B2A1C" w:rsidRDefault="009A5DD1" w:rsidP="00C2389D">
            <w:pPr>
              <w:jc w:val="center"/>
              <w:rPr>
                <w:rFonts w:cs="Arial"/>
                <w:color w:val="000000"/>
                <w:sz w:val="16"/>
                <w:szCs w:val="16"/>
              </w:rPr>
            </w:pPr>
            <w:r w:rsidRPr="001B2A1C">
              <w:rPr>
                <w:rFonts w:cs="Arial"/>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center"/>
          </w:tcPr>
          <w:p w14:paraId="193C123E" w14:textId="77777777" w:rsidR="009A5DD1" w:rsidRPr="001B2A1C" w:rsidRDefault="009A5DD1" w:rsidP="00C2389D">
            <w:pPr>
              <w:jc w:val="center"/>
              <w:rPr>
                <w:rFonts w:cs="Arial"/>
                <w:color w:val="000000"/>
                <w:sz w:val="16"/>
                <w:szCs w:val="16"/>
              </w:rPr>
            </w:pPr>
            <w:r w:rsidRPr="001B2A1C">
              <w:rPr>
                <w:rFonts w:cs="Arial"/>
                <w:color w:val="000000"/>
                <w:sz w:val="16"/>
                <w:szCs w:val="16"/>
              </w:rPr>
              <w:t>600</w:t>
            </w:r>
          </w:p>
        </w:tc>
      </w:tr>
      <w:tr w:rsidR="009A5DD1" w:rsidRPr="001B2A1C" w14:paraId="2A8A27F1" w14:textId="77777777" w:rsidTr="009A5DD1">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8B812C" w14:textId="1CEF0B0F" w:rsidR="009A5DD1" w:rsidRPr="001B2A1C" w:rsidRDefault="004C00EE" w:rsidP="007F062C">
            <w:pPr>
              <w:jc w:val="center"/>
              <w:rPr>
                <w:rFonts w:cs="Arial"/>
                <w:b/>
                <w:bCs/>
                <w:color w:val="000000"/>
                <w:sz w:val="16"/>
                <w:szCs w:val="16"/>
              </w:rPr>
            </w:pPr>
            <w:r>
              <w:rPr>
                <w:rFonts w:cs="Arial"/>
                <w:b/>
                <w:bCs/>
                <w:color w:val="000000"/>
                <w:sz w:val="16"/>
                <w:szCs w:val="16"/>
              </w:rPr>
              <w:t>Grupo</w:t>
            </w:r>
            <w:r w:rsidR="009A5DD1">
              <w:rPr>
                <w:rFonts w:cs="Arial"/>
                <w:b/>
                <w:bCs/>
                <w:color w:val="000000"/>
                <w:sz w:val="16"/>
                <w:szCs w:val="16"/>
              </w:rPr>
              <w:t xml:space="preserve"> 2 (</w:t>
            </w:r>
            <w:r w:rsidR="009A5DD1" w:rsidRPr="001B2A1C">
              <w:rPr>
                <w:rFonts w:cs="Arial"/>
                <w:b/>
                <w:bCs/>
                <w:color w:val="000000"/>
                <w:sz w:val="16"/>
                <w:szCs w:val="16"/>
              </w:rPr>
              <w:t>Caraúbas</w:t>
            </w:r>
            <w:r w:rsidR="009A5DD1">
              <w:rPr>
                <w:rFonts w:cs="Arial"/>
                <w:b/>
                <w:bCs/>
                <w:color w:val="000000"/>
                <w:sz w:val="16"/>
                <w:szCs w:val="16"/>
              </w:rPr>
              <w:t>)</w:t>
            </w:r>
          </w:p>
        </w:tc>
        <w:tc>
          <w:tcPr>
            <w:tcW w:w="0" w:type="auto"/>
            <w:vMerge w:val="restart"/>
            <w:tcBorders>
              <w:top w:val="nil"/>
              <w:left w:val="nil"/>
              <w:right w:val="single" w:sz="4" w:space="0" w:color="auto"/>
            </w:tcBorders>
            <w:shd w:val="clear" w:color="auto" w:fill="auto"/>
            <w:vAlign w:val="center"/>
            <w:hideMark/>
          </w:tcPr>
          <w:p w14:paraId="1EE75738" w14:textId="77777777" w:rsidR="009A5DD1" w:rsidRPr="001B2A1C" w:rsidRDefault="009A5DD1" w:rsidP="00C2389D">
            <w:pPr>
              <w:jc w:val="center"/>
              <w:rPr>
                <w:rFonts w:cs="Arial"/>
                <w:color w:val="000000"/>
                <w:sz w:val="16"/>
                <w:szCs w:val="16"/>
              </w:rPr>
            </w:pPr>
            <w:r w:rsidRPr="001B2A1C">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B60C895" w14:textId="77777777" w:rsidR="009A5DD1" w:rsidRDefault="009A5DD1" w:rsidP="00C2389D">
            <w:pPr>
              <w:jc w:val="center"/>
              <w:rPr>
                <w:rFonts w:cs="Arial"/>
                <w:color w:val="000000"/>
                <w:sz w:val="16"/>
                <w:szCs w:val="16"/>
              </w:rPr>
            </w:pPr>
            <w:r w:rsidRPr="001B2A1C">
              <w:rPr>
                <w:rFonts w:cs="Arial"/>
                <w:color w:val="000000"/>
                <w:sz w:val="16"/>
                <w:szCs w:val="16"/>
              </w:rPr>
              <w:t xml:space="preserve">Almoço parcial </w:t>
            </w:r>
          </w:p>
          <w:p w14:paraId="2C09B7D7" w14:textId="7AFBD9B6"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0BDE8B4D"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7392B46E" w14:textId="77777777" w:rsidR="009A5DD1" w:rsidRPr="001B2A1C" w:rsidRDefault="009A5DD1" w:rsidP="00C2389D">
            <w:pPr>
              <w:jc w:val="center"/>
              <w:rPr>
                <w:rFonts w:cs="Arial"/>
                <w:color w:val="000000"/>
                <w:sz w:val="16"/>
                <w:szCs w:val="16"/>
              </w:rPr>
            </w:pPr>
            <w:r w:rsidRPr="001B2A1C">
              <w:rPr>
                <w:rFonts w:cs="Arial"/>
                <w:color w:val="000000"/>
                <w:sz w:val="16"/>
                <w:szCs w:val="16"/>
              </w:rPr>
              <w:t>80272</w:t>
            </w:r>
          </w:p>
        </w:tc>
        <w:tc>
          <w:tcPr>
            <w:tcW w:w="0" w:type="auto"/>
            <w:vMerge w:val="restart"/>
            <w:tcBorders>
              <w:top w:val="nil"/>
              <w:left w:val="nil"/>
              <w:right w:val="single" w:sz="4" w:space="0" w:color="auto"/>
            </w:tcBorders>
            <w:shd w:val="clear" w:color="auto" w:fill="auto"/>
            <w:noWrap/>
            <w:vAlign w:val="center"/>
          </w:tcPr>
          <w:p w14:paraId="5E20C749" w14:textId="77777777" w:rsidR="009A5DD1" w:rsidRPr="001B2A1C" w:rsidRDefault="009A5DD1" w:rsidP="00C2389D">
            <w:pPr>
              <w:jc w:val="center"/>
              <w:rPr>
                <w:rFonts w:cs="Arial"/>
                <w:color w:val="000000"/>
                <w:sz w:val="16"/>
                <w:szCs w:val="16"/>
              </w:rPr>
            </w:pPr>
            <w:r w:rsidRPr="001B2A1C">
              <w:rPr>
                <w:rFonts w:cs="Arial"/>
                <w:color w:val="000000"/>
                <w:sz w:val="16"/>
                <w:szCs w:val="16"/>
              </w:rPr>
              <w:t>99908</w:t>
            </w:r>
          </w:p>
        </w:tc>
      </w:tr>
      <w:tr w:rsidR="009A5DD1" w:rsidRPr="001B2A1C" w14:paraId="150AD6E3"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112B1C06" w14:textId="6D784D7B" w:rsidR="009A5DD1" w:rsidRPr="001B2A1C" w:rsidRDefault="009A5DD1" w:rsidP="00C2389D">
            <w:pPr>
              <w:rPr>
                <w:rFonts w:cs="Arial"/>
                <w:b/>
                <w:bCs/>
                <w:color w:val="000000"/>
                <w:sz w:val="16"/>
                <w:szCs w:val="16"/>
              </w:rPr>
            </w:pPr>
          </w:p>
        </w:tc>
        <w:tc>
          <w:tcPr>
            <w:tcW w:w="0" w:type="auto"/>
            <w:vMerge/>
            <w:tcBorders>
              <w:left w:val="nil"/>
              <w:bottom w:val="single" w:sz="4" w:space="0" w:color="auto"/>
              <w:right w:val="single" w:sz="4" w:space="0" w:color="auto"/>
            </w:tcBorders>
            <w:shd w:val="clear" w:color="auto" w:fill="auto"/>
            <w:vAlign w:val="center"/>
            <w:hideMark/>
          </w:tcPr>
          <w:p w14:paraId="3DDED2FE" w14:textId="77777777" w:rsidR="009A5DD1" w:rsidRPr="001B2A1C" w:rsidRDefault="009A5DD1" w:rsidP="00C2389D">
            <w:pPr>
              <w:jc w:val="cente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ADC1660" w14:textId="77777777" w:rsidR="009A5DD1" w:rsidRDefault="009A5DD1" w:rsidP="00C2389D">
            <w:pPr>
              <w:jc w:val="center"/>
              <w:rPr>
                <w:rFonts w:cs="Arial"/>
                <w:color w:val="000000"/>
                <w:sz w:val="16"/>
                <w:szCs w:val="16"/>
              </w:rPr>
            </w:pPr>
            <w:r w:rsidRPr="001B2A1C">
              <w:rPr>
                <w:rFonts w:cs="Arial"/>
                <w:color w:val="000000"/>
                <w:sz w:val="16"/>
                <w:szCs w:val="16"/>
              </w:rPr>
              <w:t xml:space="preserve">Almoço integral </w:t>
            </w:r>
          </w:p>
          <w:p w14:paraId="285138AF" w14:textId="58533312"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4EF86651"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2A7A1BFA" w14:textId="77777777" w:rsidR="009A5DD1" w:rsidRPr="001B2A1C" w:rsidRDefault="009A5DD1" w:rsidP="00C2389D">
            <w:pPr>
              <w:jc w:val="center"/>
              <w:rPr>
                <w:rFonts w:cs="Arial"/>
                <w:color w:val="000000"/>
                <w:sz w:val="16"/>
                <w:szCs w:val="16"/>
              </w:rPr>
            </w:pPr>
            <w:r w:rsidRPr="001B2A1C">
              <w:rPr>
                <w:rFonts w:cs="Arial"/>
                <w:color w:val="000000"/>
                <w:sz w:val="16"/>
                <w:szCs w:val="16"/>
              </w:rPr>
              <w:t>19636</w:t>
            </w:r>
          </w:p>
        </w:tc>
        <w:tc>
          <w:tcPr>
            <w:tcW w:w="0" w:type="auto"/>
            <w:vMerge/>
            <w:tcBorders>
              <w:left w:val="nil"/>
              <w:bottom w:val="single" w:sz="4" w:space="0" w:color="auto"/>
              <w:right w:val="single" w:sz="4" w:space="0" w:color="auto"/>
            </w:tcBorders>
            <w:shd w:val="clear" w:color="auto" w:fill="auto"/>
            <w:noWrap/>
            <w:vAlign w:val="center"/>
            <w:hideMark/>
          </w:tcPr>
          <w:p w14:paraId="29900489" w14:textId="77777777" w:rsidR="009A5DD1" w:rsidRPr="001B2A1C" w:rsidRDefault="009A5DD1" w:rsidP="00C2389D">
            <w:pPr>
              <w:jc w:val="center"/>
              <w:rPr>
                <w:rFonts w:cs="Arial"/>
                <w:color w:val="000000"/>
                <w:sz w:val="16"/>
                <w:szCs w:val="16"/>
              </w:rPr>
            </w:pPr>
          </w:p>
        </w:tc>
      </w:tr>
      <w:tr w:rsidR="009A5DD1" w:rsidRPr="001B2A1C" w14:paraId="31C952E6"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5BE27125" w14:textId="53390F74" w:rsidR="009A5DD1" w:rsidRPr="001B2A1C" w:rsidRDefault="009A5DD1" w:rsidP="00C2389D">
            <w:pPr>
              <w:rPr>
                <w:rFonts w:cs="Arial"/>
                <w:b/>
                <w:bCs/>
                <w:color w:val="000000"/>
                <w:sz w:val="16"/>
                <w:szCs w:val="16"/>
              </w:rPr>
            </w:pPr>
          </w:p>
        </w:tc>
        <w:tc>
          <w:tcPr>
            <w:tcW w:w="0" w:type="auto"/>
            <w:vMerge w:val="restart"/>
            <w:tcBorders>
              <w:top w:val="nil"/>
              <w:left w:val="nil"/>
              <w:right w:val="single" w:sz="4" w:space="0" w:color="auto"/>
            </w:tcBorders>
            <w:shd w:val="clear" w:color="auto" w:fill="auto"/>
            <w:vAlign w:val="center"/>
            <w:hideMark/>
          </w:tcPr>
          <w:p w14:paraId="191B7881" w14:textId="77777777" w:rsidR="009A5DD1" w:rsidRPr="001B2A1C" w:rsidRDefault="009A5DD1" w:rsidP="00C2389D">
            <w:pPr>
              <w:jc w:val="center"/>
              <w:rPr>
                <w:rFonts w:cs="Arial"/>
                <w:color w:val="000000"/>
                <w:sz w:val="16"/>
                <w:szCs w:val="16"/>
              </w:rPr>
            </w:pPr>
            <w:r w:rsidRPr="001B2A1C">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0ADB1D59" w14:textId="77777777" w:rsidR="009A5DD1" w:rsidRDefault="009A5DD1" w:rsidP="00C2389D">
            <w:pPr>
              <w:jc w:val="center"/>
              <w:rPr>
                <w:rFonts w:cs="Arial"/>
                <w:color w:val="000000"/>
                <w:sz w:val="16"/>
                <w:szCs w:val="16"/>
              </w:rPr>
            </w:pPr>
            <w:r w:rsidRPr="001B2A1C">
              <w:rPr>
                <w:rFonts w:cs="Arial"/>
                <w:color w:val="000000"/>
                <w:sz w:val="16"/>
                <w:szCs w:val="16"/>
              </w:rPr>
              <w:t xml:space="preserve">Jantar parcial  </w:t>
            </w:r>
          </w:p>
          <w:p w14:paraId="4DEA9B18" w14:textId="130190B6"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3C4CC455"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6814B7D5" w14:textId="77777777" w:rsidR="009A5DD1" w:rsidRPr="001B2A1C" w:rsidRDefault="009A5DD1" w:rsidP="00C2389D">
            <w:pPr>
              <w:jc w:val="center"/>
              <w:rPr>
                <w:rFonts w:cs="Arial"/>
                <w:color w:val="000000"/>
                <w:sz w:val="16"/>
                <w:szCs w:val="16"/>
              </w:rPr>
            </w:pPr>
            <w:r w:rsidRPr="001B2A1C">
              <w:rPr>
                <w:rFonts w:cs="Arial"/>
                <w:color w:val="000000"/>
                <w:sz w:val="16"/>
                <w:szCs w:val="16"/>
              </w:rPr>
              <w:t>45274</w:t>
            </w:r>
          </w:p>
        </w:tc>
        <w:tc>
          <w:tcPr>
            <w:tcW w:w="0" w:type="auto"/>
            <w:vMerge w:val="restart"/>
            <w:tcBorders>
              <w:top w:val="nil"/>
              <w:left w:val="nil"/>
              <w:right w:val="single" w:sz="4" w:space="0" w:color="auto"/>
            </w:tcBorders>
            <w:shd w:val="clear" w:color="auto" w:fill="auto"/>
            <w:noWrap/>
            <w:vAlign w:val="center"/>
          </w:tcPr>
          <w:p w14:paraId="7DDD671A" w14:textId="77777777" w:rsidR="009A5DD1" w:rsidRPr="001B2A1C" w:rsidRDefault="009A5DD1" w:rsidP="00C2389D">
            <w:pPr>
              <w:jc w:val="center"/>
              <w:rPr>
                <w:rFonts w:cs="Arial"/>
                <w:color w:val="000000"/>
                <w:sz w:val="16"/>
                <w:szCs w:val="16"/>
              </w:rPr>
            </w:pPr>
            <w:r w:rsidRPr="001B2A1C">
              <w:rPr>
                <w:rFonts w:cs="Arial"/>
                <w:color w:val="000000"/>
                <w:sz w:val="16"/>
                <w:szCs w:val="16"/>
              </w:rPr>
              <w:t>59451</w:t>
            </w:r>
          </w:p>
        </w:tc>
      </w:tr>
      <w:tr w:rsidR="009A5DD1" w:rsidRPr="001B2A1C" w14:paraId="3F4208DF"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137DFE2D" w14:textId="1ED7966E" w:rsidR="009A5DD1" w:rsidRPr="001B2A1C" w:rsidRDefault="009A5DD1" w:rsidP="00C2389D">
            <w:pPr>
              <w:rPr>
                <w:rFonts w:cs="Arial"/>
                <w:b/>
                <w:bCs/>
                <w:color w:val="000000"/>
                <w:sz w:val="16"/>
                <w:szCs w:val="16"/>
              </w:rPr>
            </w:pPr>
          </w:p>
        </w:tc>
        <w:tc>
          <w:tcPr>
            <w:tcW w:w="0" w:type="auto"/>
            <w:vMerge/>
            <w:tcBorders>
              <w:left w:val="nil"/>
              <w:bottom w:val="single" w:sz="4" w:space="0" w:color="auto"/>
              <w:right w:val="single" w:sz="4" w:space="0" w:color="auto"/>
            </w:tcBorders>
            <w:shd w:val="clear" w:color="auto" w:fill="auto"/>
            <w:vAlign w:val="center"/>
            <w:hideMark/>
          </w:tcPr>
          <w:p w14:paraId="638CB5CC" w14:textId="77777777" w:rsidR="009A5DD1" w:rsidRPr="001B2A1C" w:rsidRDefault="009A5DD1" w:rsidP="00C2389D">
            <w:pPr>
              <w:jc w:val="cente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E19647E" w14:textId="77777777" w:rsidR="009A5DD1" w:rsidRDefault="009A5DD1" w:rsidP="00C2389D">
            <w:pPr>
              <w:jc w:val="center"/>
              <w:rPr>
                <w:rFonts w:cs="Arial"/>
                <w:color w:val="000000"/>
                <w:sz w:val="16"/>
                <w:szCs w:val="16"/>
              </w:rPr>
            </w:pPr>
            <w:r w:rsidRPr="001B2A1C">
              <w:rPr>
                <w:rFonts w:cs="Arial"/>
                <w:color w:val="000000"/>
                <w:sz w:val="16"/>
                <w:szCs w:val="16"/>
              </w:rPr>
              <w:t xml:space="preserve">Jantar integral </w:t>
            </w:r>
          </w:p>
          <w:p w14:paraId="28274ED1" w14:textId="6F310F76"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07077D7F"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4566353F" w14:textId="77777777" w:rsidR="009A5DD1" w:rsidRPr="001B2A1C" w:rsidRDefault="009A5DD1" w:rsidP="00C2389D">
            <w:pPr>
              <w:jc w:val="center"/>
              <w:rPr>
                <w:rFonts w:cs="Arial"/>
                <w:color w:val="000000"/>
                <w:sz w:val="16"/>
                <w:szCs w:val="16"/>
              </w:rPr>
            </w:pPr>
            <w:r w:rsidRPr="001B2A1C">
              <w:rPr>
                <w:rFonts w:cs="Arial"/>
                <w:color w:val="000000"/>
                <w:sz w:val="16"/>
                <w:szCs w:val="16"/>
              </w:rPr>
              <w:t>14177</w:t>
            </w:r>
          </w:p>
        </w:tc>
        <w:tc>
          <w:tcPr>
            <w:tcW w:w="0" w:type="auto"/>
            <w:vMerge/>
            <w:tcBorders>
              <w:left w:val="nil"/>
              <w:bottom w:val="single" w:sz="4" w:space="0" w:color="auto"/>
              <w:right w:val="single" w:sz="4" w:space="0" w:color="auto"/>
            </w:tcBorders>
            <w:shd w:val="clear" w:color="auto" w:fill="auto"/>
            <w:noWrap/>
            <w:vAlign w:val="center"/>
          </w:tcPr>
          <w:p w14:paraId="7D158FFE" w14:textId="77777777" w:rsidR="009A5DD1" w:rsidRPr="001B2A1C" w:rsidRDefault="009A5DD1" w:rsidP="00C2389D">
            <w:pPr>
              <w:jc w:val="center"/>
              <w:rPr>
                <w:rFonts w:cs="Arial"/>
                <w:color w:val="000000"/>
                <w:sz w:val="16"/>
                <w:szCs w:val="16"/>
              </w:rPr>
            </w:pPr>
          </w:p>
        </w:tc>
      </w:tr>
      <w:tr w:rsidR="009A5DD1" w:rsidRPr="001B2A1C" w14:paraId="47EA7F08" w14:textId="77777777" w:rsidTr="009A5DD1">
        <w:trPr>
          <w:trHeight w:val="480"/>
          <w:jc w:val="center"/>
        </w:trPr>
        <w:tc>
          <w:tcPr>
            <w:tcW w:w="0" w:type="auto"/>
            <w:vMerge/>
            <w:tcBorders>
              <w:top w:val="nil"/>
              <w:left w:val="single" w:sz="4" w:space="0" w:color="auto"/>
              <w:bottom w:val="single" w:sz="4" w:space="0" w:color="000000"/>
              <w:right w:val="single" w:sz="4" w:space="0" w:color="auto"/>
            </w:tcBorders>
            <w:vAlign w:val="center"/>
            <w:hideMark/>
          </w:tcPr>
          <w:p w14:paraId="635B27C1" w14:textId="1724374C" w:rsidR="009A5DD1" w:rsidRPr="001B2A1C" w:rsidRDefault="009A5DD1" w:rsidP="00C2389D">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B1101A9" w14:textId="77777777" w:rsidR="009A5DD1" w:rsidRPr="001B2A1C" w:rsidRDefault="009A5DD1" w:rsidP="00C2389D">
            <w:pPr>
              <w:jc w:val="center"/>
              <w:rPr>
                <w:rFonts w:cs="Arial"/>
                <w:color w:val="000000"/>
                <w:sz w:val="16"/>
                <w:szCs w:val="16"/>
              </w:rPr>
            </w:pPr>
            <w:r w:rsidRPr="001B2A1C">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1679957A" w14:textId="77777777" w:rsidR="009A5DD1" w:rsidRPr="001B2A1C" w:rsidRDefault="009A5DD1" w:rsidP="00C2389D">
            <w:pPr>
              <w:jc w:val="center"/>
              <w:rPr>
                <w:rFonts w:cs="Arial"/>
                <w:color w:val="000000"/>
                <w:sz w:val="16"/>
                <w:szCs w:val="16"/>
              </w:rPr>
            </w:pPr>
            <w:r w:rsidRPr="001B2A1C">
              <w:rPr>
                <w:rFonts w:cs="Arial"/>
                <w:color w:val="000000"/>
                <w:sz w:val="16"/>
                <w:szCs w:val="16"/>
              </w:rPr>
              <w:t>Refeições coletivas (CATSER: 00001521-0)</w:t>
            </w:r>
          </w:p>
        </w:tc>
        <w:tc>
          <w:tcPr>
            <w:tcW w:w="0" w:type="auto"/>
            <w:tcBorders>
              <w:top w:val="nil"/>
              <w:left w:val="nil"/>
              <w:bottom w:val="single" w:sz="4" w:space="0" w:color="auto"/>
              <w:right w:val="single" w:sz="4" w:space="0" w:color="auto"/>
            </w:tcBorders>
            <w:shd w:val="clear" w:color="auto" w:fill="auto"/>
            <w:vAlign w:val="center"/>
            <w:hideMark/>
          </w:tcPr>
          <w:p w14:paraId="51681E12"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noWrap/>
            <w:vAlign w:val="center"/>
          </w:tcPr>
          <w:p w14:paraId="22566D96" w14:textId="77777777" w:rsidR="009A5DD1" w:rsidRPr="001B2A1C" w:rsidRDefault="009A5DD1" w:rsidP="00C2389D">
            <w:pPr>
              <w:jc w:val="center"/>
              <w:rPr>
                <w:rFonts w:cs="Arial"/>
                <w:color w:val="000000"/>
                <w:sz w:val="16"/>
                <w:szCs w:val="16"/>
              </w:rPr>
            </w:pPr>
            <w:r w:rsidRPr="001B2A1C">
              <w:rPr>
                <w:rFonts w:cs="Arial"/>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center"/>
          </w:tcPr>
          <w:p w14:paraId="68B6CD2F" w14:textId="77777777" w:rsidR="009A5DD1" w:rsidRPr="001B2A1C" w:rsidRDefault="009A5DD1" w:rsidP="00C2389D">
            <w:pPr>
              <w:jc w:val="center"/>
              <w:rPr>
                <w:rFonts w:cs="Arial"/>
                <w:color w:val="000000"/>
                <w:sz w:val="16"/>
                <w:szCs w:val="16"/>
              </w:rPr>
            </w:pPr>
            <w:r w:rsidRPr="001B2A1C">
              <w:rPr>
                <w:rFonts w:cs="Arial"/>
                <w:color w:val="000000"/>
                <w:sz w:val="16"/>
                <w:szCs w:val="16"/>
              </w:rPr>
              <w:t>600</w:t>
            </w:r>
          </w:p>
        </w:tc>
      </w:tr>
      <w:tr w:rsidR="009A5DD1" w:rsidRPr="001B2A1C" w14:paraId="1B35A79E" w14:textId="77777777" w:rsidTr="009A5DD1">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F5BA7A" w14:textId="3A849C12" w:rsidR="009A5DD1" w:rsidRDefault="004C00EE" w:rsidP="007F062C">
            <w:pPr>
              <w:jc w:val="center"/>
              <w:rPr>
                <w:rFonts w:cs="Arial"/>
                <w:b/>
                <w:bCs/>
                <w:color w:val="000000"/>
                <w:sz w:val="16"/>
                <w:szCs w:val="16"/>
              </w:rPr>
            </w:pPr>
            <w:r>
              <w:rPr>
                <w:rFonts w:cs="Arial"/>
                <w:b/>
                <w:bCs/>
                <w:color w:val="000000"/>
                <w:sz w:val="16"/>
                <w:szCs w:val="16"/>
              </w:rPr>
              <w:t xml:space="preserve">Grupo </w:t>
            </w:r>
            <w:r w:rsidR="009A5DD1">
              <w:rPr>
                <w:rFonts w:cs="Arial"/>
                <w:b/>
                <w:bCs/>
                <w:color w:val="000000"/>
                <w:sz w:val="16"/>
                <w:szCs w:val="16"/>
              </w:rPr>
              <w:t xml:space="preserve">3 </w:t>
            </w:r>
          </w:p>
          <w:p w14:paraId="0A183285" w14:textId="55F14C15" w:rsidR="009A5DD1" w:rsidRPr="001B2A1C" w:rsidRDefault="009A5DD1" w:rsidP="007F062C">
            <w:pPr>
              <w:jc w:val="center"/>
              <w:rPr>
                <w:rFonts w:cs="Arial"/>
                <w:b/>
                <w:bCs/>
                <w:color w:val="000000"/>
                <w:sz w:val="16"/>
                <w:szCs w:val="16"/>
              </w:rPr>
            </w:pPr>
            <w:r>
              <w:rPr>
                <w:rFonts w:cs="Arial"/>
                <w:b/>
                <w:bCs/>
                <w:color w:val="000000"/>
                <w:sz w:val="16"/>
                <w:szCs w:val="16"/>
              </w:rPr>
              <w:t>(</w:t>
            </w:r>
            <w:r w:rsidRPr="001B2A1C">
              <w:rPr>
                <w:rFonts w:cs="Arial"/>
                <w:b/>
                <w:bCs/>
                <w:color w:val="000000"/>
                <w:sz w:val="16"/>
                <w:szCs w:val="16"/>
              </w:rPr>
              <w:t>Pau dos Ferros</w:t>
            </w:r>
            <w:r>
              <w:rPr>
                <w:rFonts w:cs="Arial"/>
                <w:b/>
                <w:bCs/>
                <w:color w:val="000000"/>
                <w:sz w:val="16"/>
                <w:szCs w:val="16"/>
              </w:rPr>
              <w:t>)</w:t>
            </w:r>
          </w:p>
        </w:tc>
        <w:tc>
          <w:tcPr>
            <w:tcW w:w="0" w:type="auto"/>
            <w:vMerge w:val="restart"/>
            <w:tcBorders>
              <w:top w:val="nil"/>
              <w:left w:val="nil"/>
              <w:right w:val="single" w:sz="4" w:space="0" w:color="auto"/>
            </w:tcBorders>
            <w:shd w:val="clear" w:color="auto" w:fill="auto"/>
            <w:vAlign w:val="center"/>
            <w:hideMark/>
          </w:tcPr>
          <w:p w14:paraId="5D56DF46" w14:textId="77777777" w:rsidR="009A5DD1" w:rsidRPr="001B2A1C" w:rsidRDefault="009A5DD1" w:rsidP="00C2389D">
            <w:pPr>
              <w:jc w:val="center"/>
              <w:rPr>
                <w:rFonts w:cs="Arial"/>
                <w:color w:val="000000"/>
                <w:sz w:val="16"/>
                <w:szCs w:val="16"/>
              </w:rPr>
            </w:pPr>
            <w:r w:rsidRPr="001B2A1C">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482B0BF7" w14:textId="77777777" w:rsidR="009A5DD1" w:rsidRDefault="009A5DD1" w:rsidP="00C2389D">
            <w:pPr>
              <w:jc w:val="center"/>
              <w:rPr>
                <w:rFonts w:cs="Arial"/>
                <w:color w:val="000000"/>
                <w:sz w:val="16"/>
                <w:szCs w:val="16"/>
              </w:rPr>
            </w:pPr>
            <w:r w:rsidRPr="001B2A1C">
              <w:rPr>
                <w:rFonts w:cs="Arial"/>
                <w:color w:val="000000"/>
                <w:sz w:val="16"/>
                <w:szCs w:val="16"/>
              </w:rPr>
              <w:t xml:space="preserve">Almoço parcial </w:t>
            </w:r>
          </w:p>
          <w:p w14:paraId="68C05ACB" w14:textId="3676E45D"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3667F9D5"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4DE84349" w14:textId="77777777" w:rsidR="009A5DD1" w:rsidRPr="001B2A1C" w:rsidRDefault="009A5DD1" w:rsidP="00C2389D">
            <w:pPr>
              <w:jc w:val="center"/>
              <w:rPr>
                <w:rFonts w:cs="Arial"/>
                <w:color w:val="000000"/>
                <w:sz w:val="16"/>
                <w:szCs w:val="16"/>
              </w:rPr>
            </w:pPr>
            <w:r w:rsidRPr="001B2A1C">
              <w:rPr>
                <w:rFonts w:cs="Arial"/>
                <w:color w:val="000000"/>
                <w:sz w:val="16"/>
                <w:szCs w:val="16"/>
              </w:rPr>
              <w:t>57723</w:t>
            </w:r>
          </w:p>
        </w:tc>
        <w:tc>
          <w:tcPr>
            <w:tcW w:w="0" w:type="auto"/>
            <w:vMerge w:val="restart"/>
            <w:tcBorders>
              <w:top w:val="nil"/>
              <w:left w:val="nil"/>
              <w:right w:val="single" w:sz="4" w:space="0" w:color="auto"/>
            </w:tcBorders>
            <w:shd w:val="clear" w:color="auto" w:fill="auto"/>
            <w:noWrap/>
            <w:vAlign w:val="center"/>
          </w:tcPr>
          <w:p w14:paraId="626A185E" w14:textId="77777777" w:rsidR="009A5DD1" w:rsidRPr="001B2A1C" w:rsidRDefault="009A5DD1" w:rsidP="00C2389D">
            <w:pPr>
              <w:jc w:val="center"/>
              <w:rPr>
                <w:rFonts w:cs="Arial"/>
                <w:color w:val="000000"/>
                <w:sz w:val="16"/>
                <w:szCs w:val="16"/>
              </w:rPr>
            </w:pPr>
            <w:r w:rsidRPr="001B2A1C">
              <w:rPr>
                <w:rFonts w:cs="Arial"/>
                <w:color w:val="000000"/>
                <w:sz w:val="16"/>
                <w:szCs w:val="16"/>
              </w:rPr>
              <w:t>73196</w:t>
            </w:r>
          </w:p>
        </w:tc>
      </w:tr>
      <w:tr w:rsidR="009A5DD1" w:rsidRPr="001B2A1C" w14:paraId="33AC0EC0"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746C073A" w14:textId="0DF37C65" w:rsidR="009A5DD1" w:rsidRPr="001B2A1C" w:rsidRDefault="009A5DD1" w:rsidP="00C2389D">
            <w:pPr>
              <w:rPr>
                <w:rFonts w:cs="Arial"/>
                <w:b/>
                <w:bCs/>
                <w:color w:val="000000"/>
                <w:sz w:val="16"/>
                <w:szCs w:val="16"/>
              </w:rPr>
            </w:pPr>
          </w:p>
        </w:tc>
        <w:tc>
          <w:tcPr>
            <w:tcW w:w="0" w:type="auto"/>
            <w:vMerge/>
            <w:tcBorders>
              <w:left w:val="nil"/>
              <w:bottom w:val="single" w:sz="4" w:space="0" w:color="auto"/>
              <w:right w:val="single" w:sz="4" w:space="0" w:color="auto"/>
            </w:tcBorders>
            <w:shd w:val="clear" w:color="auto" w:fill="auto"/>
            <w:vAlign w:val="center"/>
            <w:hideMark/>
          </w:tcPr>
          <w:p w14:paraId="6F5E2A10" w14:textId="77777777" w:rsidR="009A5DD1" w:rsidRPr="001B2A1C" w:rsidRDefault="009A5DD1" w:rsidP="00C2389D">
            <w:pPr>
              <w:jc w:val="cente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A239144" w14:textId="77777777" w:rsidR="009A5DD1" w:rsidRDefault="009A5DD1" w:rsidP="00C2389D">
            <w:pPr>
              <w:jc w:val="center"/>
              <w:rPr>
                <w:rFonts w:cs="Arial"/>
                <w:color w:val="000000"/>
                <w:sz w:val="16"/>
                <w:szCs w:val="16"/>
              </w:rPr>
            </w:pPr>
            <w:r w:rsidRPr="001B2A1C">
              <w:rPr>
                <w:rFonts w:cs="Arial"/>
                <w:color w:val="000000"/>
                <w:sz w:val="16"/>
                <w:szCs w:val="16"/>
              </w:rPr>
              <w:t xml:space="preserve">Almoço integral </w:t>
            </w:r>
          </w:p>
          <w:p w14:paraId="0A809A88" w14:textId="11888A24"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02B50A7C"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765FD790" w14:textId="77777777" w:rsidR="009A5DD1" w:rsidRPr="001B2A1C" w:rsidRDefault="009A5DD1" w:rsidP="00C2389D">
            <w:pPr>
              <w:jc w:val="center"/>
              <w:rPr>
                <w:rFonts w:cs="Arial"/>
                <w:color w:val="000000"/>
                <w:sz w:val="16"/>
                <w:szCs w:val="16"/>
              </w:rPr>
            </w:pPr>
            <w:r w:rsidRPr="001B2A1C">
              <w:rPr>
                <w:rFonts w:cs="Arial"/>
                <w:color w:val="000000"/>
                <w:sz w:val="16"/>
                <w:szCs w:val="16"/>
              </w:rPr>
              <w:t>15473</w:t>
            </w:r>
          </w:p>
        </w:tc>
        <w:tc>
          <w:tcPr>
            <w:tcW w:w="0" w:type="auto"/>
            <w:vMerge/>
            <w:tcBorders>
              <w:left w:val="nil"/>
              <w:bottom w:val="single" w:sz="4" w:space="0" w:color="auto"/>
              <w:right w:val="single" w:sz="4" w:space="0" w:color="auto"/>
            </w:tcBorders>
            <w:shd w:val="clear" w:color="auto" w:fill="auto"/>
            <w:noWrap/>
            <w:vAlign w:val="center"/>
          </w:tcPr>
          <w:p w14:paraId="55DDA913" w14:textId="77777777" w:rsidR="009A5DD1" w:rsidRPr="001B2A1C" w:rsidRDefault="009A5DD1" w:rsidP="00C2389D">
            <w:pPr>
              <w:jc w:val="center"/>
              <w:rPr>
                <w:rFonts w:cs="Arial"/>
                <w:color w:val="000000"/>
                <w:sz w:val="16"/>
                <w:szCs w:val="16"/>
              </w:rPr>
            </w:pPr>
          </w:p>
        </w:tc>
      </w:tr>
      <w:tr w:rsidR="009A5DD1" w:rsidRPr="001B2A1C" w14:paraId="78D04B2D"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ABEB536" w14:textId="4F678BE8" w:rsidR="009A5DD1" w:rsidRPr="001B2A1C" w:rsidRDefault="009A5DD1" w:rsidP="00C2389D">
            <w:pPr>
              <w:rPr>
                <w:rFonts w:cs="Arial"/>
                <w:b/>
                <w:bCs/>
                <w:color w:val="000000"/>
                <w:sz w:val="16"/>
                <w:szCs w:val="16"/>
              </w:rPr>
            </w:pPr>
          </w:p>
        </w:tc>
        <w:tc>
          <w:tcPr>
            <w:tcW w:w="0" w:type="auto"/>
            <w:vMerge w:val="restart"/>
            <w:tcBorders>
              <w:top w:val="nil"/>
              <w:left w:val="nil"/>
              <w:right w:val="single" w:sz="4" w:space="0" w:color="auto"/>
            </w:tcBorders>
            <w:shd w:val="clear" w:color="auto" w:fill="auto"/>
            <w:vAlign w:val="center"/>
            <w:hideMark/>
          </w:tcPr>
          <w:p w14:paraId="313AD42D" w14:textId="77777777" w:rsidR="009A5DD1" w:rsidRPr="001B2A1C" w:rsidRDefault="009A5DD1" w:rsidP="00C2389D">
            <w:pPr>
              <w:jc w:val="center"/>
              <w:rPr>
                <w:rFonts w:cs="Arial"/>
                <w:color w:val="000000"/>
                <w:sz w:val="16"/>
                <w:szCs w:val="16"/>
              </w:rPr>
            </w:pPr>
            <w:r w:rsidRPr="001B2A1C">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38EA89FB" w14:textId="77777777" w:rsidR="009A5DD1" w:rsidRPr="001B2A1C" w:rsidRDefault="009A5DD1" w:rsidP="00C2389D">
            <w:pPr>
              <w:jc w:val="center"/>
              <w:rPr>
                <w:rFonts w:cs="Arial"/>
                <w:color w:val="000000"/>
                <w:sz w:val="16"/>
                <w:szCs w:val="16"/>
              </w:rPr>
            </w:pPr>
            <w:r w:rsidRPr="001B2A1C">
              <w:rPr>
                <w:rFonts w:cs="Arial"/>
                <w:color w:val="000000"/>
                <w:sz w:val="16"/>
                <w:szCs w:val="16"/>
              </w:rPr>
              <w:t xml:space="preserve">Jantar parcial </w:t>
            </w:r>
          </w:p>
          <w:p w14:paraId="18BC2E8A" w14:textId="77777777"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06521B22"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16E7A745" w14:textId="77777777" w:rsidR="009A5DD1" w:rsidRPr="001B2A1C" w:rsidRDefault="009A5DD1" w:rsidP="00C2389D">
            <w:pPr>
              <w:jc w:val="center"/>
              <w:rPr>
                <w:rFonts w:cs="Arial"/>
                <w:color w:val="000000"/>
                <w:sz w:val="16"/>
                <w:szCs w:val="16"/>
              </w:rPr>
            </w:pPr>
            <w:r w:rsidRPr="001B2A1C">
              <w:rPr>
                <w:rFonts w:cs="Arial"/>
                <w:color w:val="000000"/>
                <w:sz w:val="16"/>
                <w:szCs w:val="16"/>
              </w:rPr>
              <w:t>42181</w:t>
            </w:r>
          </w:p>
        </w:tc>
        <w:tc>
          <w:tcPr>
            <w:tcW w:w="0" w:type="auto"/>
            <w:vMerge w:val="restart"/>
            <w:tcBorders>
              <w:top w:val="nil"/>
              <w:left w:val="nil"/>
              <w:right w:val="single" w:sz="4" w:space="0" w:color="auto"/>
            </w:tcBorders>
            <w:shd w:val="clear" w:color="auto" w:fill="auto"/>
            <w:noWrap/>
            <w:vAlign w:val="center"/>
          </w:tcPr>
          <w:p w14:paraId="5008B338" w14:textId="77777777" w:rsidR="009A5DD1" w:rsidRPr="001B2A1C" w:rsidRDefault="009A5DD1" w:rsidP="00C2389D">
            <w:pPr>
              <w:jc w:val="center"/>
              <w:rPr>
                <w:rFonts w:cs="Arial"/>
                <w:color w:val="000000"/>
                <w:sz w:val="16"/>
                <w:szCs w:val="16"/>
              </w:rPr>
            </w:pPr>
            <w:r w:rsidRPr="001B2A1C">
              <w:rPr>
                <w:rFonts w:cs="Arial"/>
                <w:color w:val="000000"/>
                <w:sz w:val="16"/>
                <w:szCs w:val="16"/>
              </w:rPr>
              <w:t>54720</w:t>
            </w:r>
          </w:p>
        </w:tc>
      </w:tr>
      <w:tr w:rsidR="009A5DD1" w:rsidRPr="001B2A1C" w14:paraId="332A8B54" w14:textId="77777777" w:rsidTr="009A5DD1">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9E0E366" w14:textId="0C77D788" w:rsidR="009A5DD1" w:rsidRPr="001B2A1C" w:rsidRDefault="009A5DD1" w:rsidP="00C2389D">
            <w:pPr>
              <w:rPr>
                <w:rFonts w:cs="Arial"/>
                <w:b/>
                <w:bCs/>
                <w:color w:val="000000"/>
                <w:sz w:val="16"/>
                <w:szCs w:val="16"/>
              </w:rPr>
            </w:pPr>
          </w:p>
        </w:tc>
        <w:tc>
          <w:tcPr>
            <w:tcW w:w="0" w:type="auto"/>
            <w:vMerge/>
            <w:tcBorders>
              <w:left w:val="nil"/>
              <w:bottom w:val="single" w:sz="4" w:space="0" w:color="auto"/>
              <w:right w:val="single" w:sz="4" w:space="0" w:color="auto"/>
            </w:tcBorders>
            <w:shd w:val="clear" w:color="auto" w:fill="auto"/>
            <w:vAlign w:val="center"/>
            <w:hideMark/>
          </w:tcPr>
          <w:p w14:paraId="7380A92D" w14:textId="77777777" w:rsidR="009A5DD1" w:rsidRPr="001B2A1C" w:rsidRDefault="009A5DD1" w:rsidP="00C2389D">
            <w:pPr>
              <w:jc w:val="cente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E282F8A" w14:textId="77777777" w:rsidR="009A5DD1" w:rsidRDefault="009A5DD1" w:rsidP="00C2389D">
            <w:pPr>
              <w:jc w:val="center"/>
              <w:rPr>
                <w:rFonts w:cs="Arial"/>
                <w:color w:val="000000"/>
                <w:sz w:val="16"/>
                <w:szCs w:val="16"/>
              </w:rPr>
            </w:pPr>
            <w:r w:rsidRPr="001B2A1C">
              <w:rPr>
                <w:rFonts w:cs="Arial"/>
                <w:color w:val="000000"/>
                <w:sz w:val="16"/>
                <w:szCs w:val="16"/>
              </w:rPr>
              <w:t xml:space="preserve">Jantar integral </w:t>
            </w:r>
          </w:p>
          <w:p w14:paraId="29E71D7C" w14:textId="26B49E45" w:rsidR="009A5DD1" w:rsidRPr="001B2A1C" w:rsidRDefault="009A5DD1" w:rsidP="00C2389D">
            <w:pPr>
              <w:jc w:val="center"/>
              <w:rPr>
                <w:rFonts w:cs="Arial"/>
                <w:color w:val="000000"/>
                <w:sz w:val="16"/>
                <w:szCs w:val="16"/>
              </w:rPr>
            </w:pPr>
            <w:r w:rsidRPr="001B2A1C">
              <w:rPr>
                <w:rFonts w:cs="Arial"/>
                <w:color w:val="000000"/>
                <w:sz w:val="16"/>
                <w:szCs w:val="16"/>
              </w:rPr>
              <w:t>(CATSER: 00001521-0)</w:t>
            </w:r>
          </w:p>
        </w:tc>
        <w:tc>
          <w:tcPr>
            <w:tcW w:w="0" w:type="auto"/>
            <w:tcBorders>
              <w:top w:val="nil"/>
              <w:left w:val="nil"/>
              <w:bottom w:val="single" w:sz="4" w:space="0" w:color="auto"/>
              <w:right w:val="single" w:sz="4" w:space="0" w:color="auto"/>
            </w:tcBorders>
            <w:shd w:val="clear" w:color="auto" w:fill="auto"/>
            <w:vAlign w:val="center"/>
            <w:hideMark/>
          </w:tcPr>
          <w:p w14:paraId="2262D486"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tcPr>
          <w:p w14:paraId="447FCE2E" w14:textId="77777777" w:rsidR="009A5DD1" w:rsidRPr="001B2A1C" w:rsidRDefault="009A5DD1" w:rsidP="00C2389D">
            <w:pPr>
              <w:jc w:val="center"/>
              <w:rPr>
                <w:rFonts w:cs="Arial"/>
                <w:color w:val="000000"/>
                <w:sz w:val="16"/>
                <w:szCs w:val="16"/>
              </w:rPr>
            </w:pPr>
            <w:r w:rsidRPr="001B2A1C">
              <w:rPr>
                <w:rFonts w:cs="Arial"/>
                <w:color w:val="000000"/>
                <w:sz w:val="16"/>
                <w:szCs w:val="16"/>
              </w:rPr>
              <w:t>12539</w:t>
            </w:r>
          </w:p>
        </w:tc>
        <w:tc>
          <w:tcPr>
            <w:tcW w:w="0" w:type="auto"/>
            <w:vMerge/>
            <w:tcBorders>
              <w:left w:val="nil"/>
              <w:bottom w:val="single" w:sz="4" w:space="0" w:color="auto"/>
              <w:right w:val="single" w:sz="4" w:space="0" w:color="auto"/>
            </w:tcBorders>
            <w:shd w:val="clear" w:color="auto" w:fill="auto"/>
            <w:noWrap/>
            <w:vAlign w:val="center"/>
          </w:tcPr>
          <w:p w14:paraId="761588B5" w14:textId="77777777" w:rsidR="009A5DD1" w:rsidRPr="001B2A1C" w:rsidRDefault="009A5DD1" w:rsidP="00C2389D">
            <w:pPr>
              <w:rPr>
                <w:rFonts w:cs="Arial"/>
                <w:color w:val="000000"/>
                <w:sz w:val="16"/>
                <w:szCs w:val="16"/>
              </w:rPr>
            </w:pPr>
          </w:p>
        </w:tc>
      </w:tr>
      <w:tr w:rsidR="009A5DD1" w:rsidRPr="001B2A1C" w14:paraId="4786C677" w14:textId="77777777" w:rsidTr="009A5DD1">
        <w:trPr>
          <w:trHeight w:val="480"/>
          <w:jc w:val="center"/>
        </w:trPr>
        <w:tc>
          <w:tcPr>
            <w:tcW w:w="0" w:type="auto"/>
            <w:vMerge/>
            <w:tcBorders>
              <w:top w:val="nil"/>
              <w:left w:val="single" w:sz="4" w:space="0" w:color="auto"/>
              <w:bottom w:val="single" w:sz="4" w:space="0" w:color="auto"/>
              <w:right w:val="single" w:sz="4" w:space="0" w:color="auto"/>
            </w:tcBorders>
            <w:vAlign w:val="center"/>
            <w:hideMark/>
          </w:tcPr>
          <w:p w14:paraId="022FEDDC" w14:textId="0C066264" w:rsidR="009A5DD1" w:rsidRPr="001B2A1C" w:rsidRDefault="009A5DD1" w:rsidP="00C2389D">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3C4CA52" w14:textId="77777777" w:rsidR="009A5DD1" w:rsidRPr="001B2A1C" w:rsidRDefault="009A5DD1" w:rsidP="00C2389D">
            <w:pPr>
              <w:jc w:val="center"/>
              <w:rPr>
                <w:rFonts w:cs="Arial"/>
                <w:color w:val="000000"/>
                <w:sz w:val="16"/>
                <w:szCs w:val="16"/>
              </w:rPr>
            </w:pPr>
            <w:r w:rsidRPr="001B2A1C">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2F926483" w14:textId="77777777" w:rsidR="009A5DD1" w:rsidRPr="001B2A1C" w:rsidRDefault="009A5DD1" w:rsidP="00C2389D">
            <w:pPr>
              <w:jc w:val="center"/>
              <w:rPr>
                <w:rFonts w:cs="Arial"/>
                <w:color w:val="000000"/>
                <w:sz w:val="16"/>
                <w:szCs w:val="16"/>
              </w:rPr>
            </w:pPr>
            <w:r w:rsidRPr="001B2A1C">
              <w:rPr>
                <w:rFonts w:cs="Arial"/>
                <w:color w:val="000000"/>
                <w:sz w:val="16"/>
                <w:szCs w:val="16"/>
              </w:rPr>
              <w:t>Refeições coletivas (CATSER: 00001521-0)</w:t>
            </w:r>
          </w:p>
        </w:tc>
        <w:tc>
          <w:tcPr>
            <w:tcW w:w="0" w:type="auto"/>
            <w:tcBorders>
              <w:top w:val="nil"/>
              <w:left w:val="nil"/>
              <w:bottom w:val="single" w:sz="4" w:space="0" w:color="auto"/>
              <w:right w:val="single" w:sz="4" w:space="0" w:color="auto"/>
            </w:tcBorders>
            <w:shd w:val="clear" w:color="auto" w:fill="auto"/>
            <w:vAlign w:val="center"/>
            <w:hideMark/>
          </w:tcPr>
          <w:p w14:paraId="1E26D351" w14:textId="77777777" w:rsidR="009A5DD1" w:rsidRPr="001B2A1C" w:rsidRDefault="009A5DD1" w:rsidP="00C2389D">
            <w:pPr>
              <w:jc w:val="center"/>
              <w:rPr>
                <w:rFonts w:cs="Arial"/>
                <w:color w:val="000000"/>
                <w:sz w:val="16"/>
                <w:szCs w:val="16"/>
              </w:rPr>
            </w:pPr>
            <w:r w:rsidRPr="001B2A1C">
              <w:rPr>
                <w:rFonts w:cs="Arial"/>
                <w:color w:val="000000"/>
                <w:sz w:val="16"/>
                <w:szCs w:val="16"/>
              </w:rPr>
              <w:t>Und</w:t>
            </w:r>
          </w:p>
        </w:tc>
        <w:tc>
          <w:tcPr>
            <w:tcW w:w="0" w:type="auto"/>
            <w:tcBorders>
              <w:top w:val="nil"/>
              <w:left w:val="nil"/>
              <w:bottom w:val="single" w:sz="4" w:space="0" w:color="auto"/>
              <w:right w:val="single" w:sz="4" w:space="0" w:color="auto"/>
            </w:tcBorders>
            <w:shd w:val="clear" w:color="auto" w:fill="auto"/>
            <w:noWrap/>
            <w:vAlign w:val="center"/>
          </w:tcPr>
          <w:p w14:paraId="52859DEF" w14:textId="77777777" w:rsidR="009A5DD1" w:rsidRPr="001B2A1C" w:rsidRDefault="009A5DD1" w:rsidP="00C2389D">
            <w:pPr>
              <w:jc w:val="center"/>
              <w:rPr>
                <w:rFonts w:cs="Arial"/>
                <w:color w:val="000000"/>
                <w:sz w:val="16"/>
                <w:szCs w:val="16"/>
              </w:rPr>
            </w:pPr>
            <w:r w:rsidRPr="001B2A1C">
              <w:rPr>
                <w:rFonts w:cs="Arial"/>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center"/>
          </w:tcPr>
          <w:p w14:paraId="6B08B14D" w14:textId="77777777" w:rsidR="009A5DD1" w:rsidRPr="001B2A1C" w:rsidRDefault="009A5DD1" w:rsidP="00C2389D">
            <w:pPr>
              <w:jc w:val="center"/>
              <w:rPr>
                <w:rFonts w:cs="Arial"/>
                <w:color w:val="000000"/>
                <w:sz w:val="16"/>
                <w:szCs w:val="16"/>
              </w:rPr>
            </w:pPr>
            <w:r w:rsidRPr="001B2A1C">
              <w:rPr>
                <w:rFonts w:cs="Arial"/>
                <w:color w:val="000000"/>
                <w:sz w:val="16"/>
                <w:szCs w:val="16"/>
              </w:rPr>
              <w:t>600</w:t>
            </w:r>
          </w:p>
        </w:tc>
      </w:tr>
    </w:tbl>
    <w:p w14:paraId="029D390F" w14:textId="0DC56D62" w:rsidR="008D2FDB" w:rsidRPr="008D2FDB" w:rsidRDefault="008D2FDB" w:rsidP="008D2FDB">
      <w:pPr>
        <w:numPr>
          <w:ilvl w:val="1"/>
          <w:numId w:val="1"/>
        </w:numPr>
        <w:spacing w:before="120" w:after="120" w:line="276" w:lineRule="auto"/>
        <w:ind w:left="-142" w:firstLine="0"/>
        <w:jc w:val="both"/>
        <w:rPr>
          <w:b/>
        </w:rPr>
      </w:pPr>
      <w:r w:rsidRPr="008D2FDB">
        <w:rPr>
          <w:b/>
        </w:rPr>
        <w:t>Valor estimado almoço: R$ 7,31</w:t>
      </w:r>
      <w:r>
        <w:rPr>
          <w:b/>
        </w:rPr>
        <w:t>. V</w:t>
      </w:r>
      <w:r w:rsidRPr="008D2FDB">
        <w:rPr>
          <w:b/>
        </w:rPr>
        <w:t>alor estimado jantar: R$ 6,68</w:t>
      </w:r>
      <w:r>
        <w:rPr>
          <w:b/>
        </w:rPr>
        <w:t>.</w:t>
      </w:r>
      <w:r w:rsidRPr="008D2FDB">
        <w:rPr>
          <w:b/>
        </w:rPr>
        <w:t xml:space="preserve"> </w:t>
      </w:r>
      <w:r>
        <w:rPr>
          <w:b/>
        </w:rPr>
        <w:t>V</w:t>
      </w:r>
      <w:r w:rsidRPr="008D2FDB">
        <w:rPr>
          <w:b/>
        </w:rPr>
        <w:t>alor estimado refeições coletivas: R$ 7,02.</w:t>
      </w:r>
    </w:p>
    <w:p w14:paraId="6798898C" w14:textId="77777777" w:rsidR="00446A9A" w:rsidRPr="00BC2FEB" w:rsidRDefault="00446A9A" w:rsidP="00446A9A">
      <w:pPr>
        <w:pStyle w:val="Nivel01"/>
        <w:numPr>
          <w:ilvl w:val="0"/>
          <w:numId w:val="13"/>
        </w:numPr>
        <w:shd w:val="clear" w:color="auto" w:fill="D9D9D9" w:themeFill="background1" w:themeFillShade="D9"/>
        <w:ind w:left="-142" w:firstLine="0"/>
      </w:pPr>
      <w:r w:rsidRPr="00BC2FEB">
        <w:t>JUSTIFICATIVA E OBJETIVO DA CONTRATAÇÃO</w:t>
      </w:r>
    </w:p>
    <w:p w14:paraId="61E1A0AA" w14:textId="6BC942DE" w:rsidR="00446A9A" w:rsidRDefault="00446A9A" w:rsidP="00446A9A">
      <w:pPr>
        <w:numPr>
          <w:ilvl w:val="1"/>
          <w:numId w:val="1"/>
        </w:numPr>
        <w:spacing w:before="120" w:after="120" w:line="276" w:lineRule="auto"/>
        <w:ind w:left="-142" w:firstLine="0"/>
        <w:jc w:val="both"/>
        <w:rPr>
          <w:rFonts w:cs="Arial"/>
          <w:color w:val="000000"/>
          <w:szCs w:val="20"/>
        </w:rPr>
      </w:pPr>
      <w:r w:rsidRPr="000A6C0C">
        <w:rPr>
          <w:rFonts w:cs="Arial"/>
          <w:color w:val="000000"/>
          <w:szCs w:val="20"/>
        </w:rPr>
        <w:t>A oferta de alimentação é uma das principais ações de assistência estudantil instituída pelo Programa Nacional de Assistência Estudantil – PNAES, que tem como finalidade ampliar as condições de permanência dos jovens na educação superior pública federal.</w:t>
      </w:r>
      <w:r w:rsidR="00CA29D8">
        <w:rPr>
          <w:rFonts w:cs="Arial"/>
          <w:color w:val="000000"/>
          <w:szCs w:val="20"/>
        </w:rPr>
        <w:t xml:space="preserve"> E</w:t>
      </w:r>
      <w:r w:rsidRPr="000A6C0C">
        <w:rPr>
          <w:rFonts w:cs="Arial"/>
          <w:color w:val="000000"/>
          <w:szCs w:val="20"/>
        </w:rPr>
        <w:t>sta licitação é extremamente importante para efetividade da política de ampliação da cobertura da alimentação estudantil da UFERSA. Por estas razões elencadas acima, nota-se a importância de uma nova contratação de empresa especializada para a prestação dos serviços mencionados, pois a não contratação irá prejudicar o fornecimento de milhares de estudantes, essencialmente, os que se encontram em situação de vulnerabilidade sócio-econômica</w:t>
      </w:r>
      <w:r>
        <w:rPr>
          <w:rFonts w:cs="Arial"/>
          <w:color w:val="000000"/>
          <w:szCs w:val="20"/>
        </w:rPr>
        <w:t>.</w:t>
      </w:r>
    </w:p>
    <w:p w14:paraId="27DD8DAC" w14:textId="77777777" w:rsidR="00446A9A" w:rsidRPr="00BC2FEB" w:rsidRDefault="00446A9A" w:rsidP="00446A9A">
      <w:pPr>
        <w:pStyle w:val="Nivel01"/>
        <w:numPr>
          <w:ilvl w:val="0"/>
          <w:numId w:val="13"/>
        </w:numPr>
        <w:shd w:val="clear" w:color="auto" w:fill="D9D9D9" w:themeFill="background1" w:themeFillShade="D9"/>
        <w:ind w:left="0" w:hanging="142"/>
      </w:pPr>
      <w:r w:rsidRPr="00BC2FEB">
        <w:t>DA CLASSIFICAÇÃO DOS SERVIÇOS</w:t>
      </w:r>
    </w:p>
    <w:p w14:paraId="7990D93F" w14:textId="77777777" w:rsidR="00446A9A" w:rsidRPr="00F40C7F" w:rsidRDefault="00446A9A" w:rsidP="00446A9A">
      <w:pPr>
        <w:numPr>
          <w:ilvl w:val="1"/>
          <w:numId w:val="1"/>
        </w:numPr>
        <w:spacing w:before="120" w:after="120" w:line="276" w:lineRule="auto"/>
        <w:ind w:left="-142" w:firstLine="0"/>
        <w:jc w:val="both"/>
        <w:rPr>
          <w:rFonts w:cs="Arial"/>
          <w:szCs w:val="20"/>
        </w:rPr>
      </w:pPr>
      <w:r w:rsidRPr="00F40C7F">
        <w:rPr>
          <w:rFonts w:cs="Times New Roman"/>
          <w:iCs/>
          <w:szCs w:val="20"/>
        </w:rPr>
        <w:t>Trata-se de serviço comum de caráter continuado sem fornecimento de mão de obra em regime de dedicação exclusiva, a ser contratado mediante licitação, na modalidade pregão, em sua forma eletrônica</w:t>
      </w:r>
      <w:r>
        <w:rPr>
          <w:rFonts w:cs="Times New Roman"/>
          <w:iCs/>
          <w:szCs w:val="20"/>
        </w:rPr>
        <w:t>.</w:t>
      </w:r>
    </w:p>
    <w:p w14:paraId="44EB36F4" w14:textId="77777777" w:rsidR="00446A9A" w:rsidRDefault="00446A9A" w:rsidP="00446A9A">
      <w:pPr>
        <w:numPr>
          <w:ilvl w:val="1"/>
          <w:numId w:val="1"/>
        </w:numPr>
        <w:spacing w:before="120" w:after="120" w:line="276" w:lineRule="auto"/>
        <w:ind w:left="-142" w:firstLine="0"/>
        <w:jc w:val="both"/>
        <w:rPr>
          <w:rFonts w:cs="Arial"/>
          <w:color w:val="000000"/>
          <w:szCs w:val="20"/>
        </w:rPr>
      </w:pPr>
      <w:r w:rsidRPr="00F72D3D">
        <w:rPr>
          <w:rFonts w:cs="Arial"/>
          <w:color w:val="000000"/>
          <w:szCs w:val="20"/>
        </w:rPr>
        <w:lastRenderedPageBreak/>
        <w:t>Os serviços a serem contratados enquadram-se nos pressupostos do Decreto n° 9.507, de 21 de setembro de 2018, não se constituindo em quaisquer das atividades, previstas no art. 3º do aludido decreto, cuja execução indireta é vedada</w:t>
      </w:r>
      <w:r>
        <w:rPr>
          <w:rFonts w:cs="Arial"/>
          <w:color w:val="000000"/>
          <w:szCs w:val="20"/>
        </w:rPr>
        <w:t>.</w:t>
      </w:r>
    </w:p>
    <w:p w14:paraId="0EA80C3B" w14:textId="77777777" w:rsidR="00446A9A" w:rsidRDefault="00446A9A" w:rsidP="00446A9A">
      <w:pPr>
        <w:numPr>
          <w:ilvl w:val="1"/>
          <w:numId w:val="1"/>
        </w:numPr>
        <w:spacing w:before="120" w:after="120" w:line="276" w:lineRule="auto"/>
        <w:ind w:left="-142" w:firstLine="0"/>
        <w:jc w:val="both"/>
        <w:rPr>
          <w:rFonts w:cs="Arial"/>
          <w:color w:val="000000"/>
          <w:szCs w:val="20"/>
        </w:rPr>
      </w:pPr>
      <w:r w:rsidRPr="00610BB7">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r w:rsidRPr="00BC2FEB">
        <w:rPr>
          <w:rFonts w:cs="Arial"/>
          <w:color w:val="000000"/>
          <w:szCs w:val="20"/>
        </w:rPr>
        <w:t>.</w:t>
      </w:r>
    </w:p>
    <w:p w14:paraId="5FE9E1E3" w14:textId="77777777" w:rsidR="00446A9A" w:rsidRPr="00BC2FEB" w:rsidRDefault="00446A9A" w:rsidP="00446A9A">
      <w:pPr>
        <w:pStyle w:val="Nivel01"/>
        <w:numPr>
          <w:ilvl w:val="0"/>
          <w:numId w:val="13"/>
        </w:numPr>
        <w:shd w:val="clear" w:color="auto" w:fill="D9D9D9" w:themeFill="background1" w:themeFillShade="D9"/>
        <w:ind w:left="0" w:hanging="142"/>
      </w:pPr>
      <w:r w:rsidRPr="00BC2FEB">
        <w:t xml:space="preserve">REQUISITOS DA CONTRATAÇÃO </w:t>
      </w:r>
    </w:p>
    <w:p w14:paraId="2A8BB2FC" w14:textId="77777777" w:rsidR="00446A9A" w:rsidRPr="00BC2FEB" w:rsidRDefault="00446A9A" w:rsidP="00446A9A">
      <w:pPr>
        <w:numPr>
          <w:ilvl w:val="1"/>
          <w:numId w:val="1"/>
        </w:numPr>
        <w:spacing w:before="120" w:after="120" w:line="276" w:lineRule="auto"/>
        <w:ind w:left="-142" w:firstLine="0"/>
        <w:jc w:val="both"/>
        <w:rPr>
          <w:rFonts w:cs="Arial"/>
          <w:bCs/>
          <w:color w:val="000000"/>
          <w:szCs w:val="20"/>
        </w:rPr>
      </w:pPr>
      <w:r w:rsidRPr="00BC2FEB">
        <w:rPr>
          <w:rFonts w:cs="Arial"/>
          <w:bCs/>
          <w:color w:val="000000"/>
          <w:szCs w:val="20"/>
        </w:rPr>
        <w:t>O serviço tem natureza continuada visto que a interrupção deste irá prejudicar o fornecimento de alimentação a milhares de estudantes, essencialmente, os que se encontram em situação de vulnerabilidade sócio-econômica.</w:t>
      </w:r>
    </w:p>
    <w:p w14:paraId="4C5E2824" w14:textId="77777777" w:rsidR="00446A9A" w:rsidRPr="00BC2FEB" w:rsidRDefault="00446A9A" w:rsidP="00446A9A">
      <w:pPr>
        <w:numPr>
          <w:ilvl w:val="2"/>
          <w:numId w:val="1"/>
        </w:numPr>
        <w:spacing w:before="120" w:after="120" w:line="276" w:lineRule="auto"/>
        <w:ind w:left="-142" w:firstLine="0"/>
        <w:jc w:val="both"/>
        <w:rPr>
          <w:rFonts w:cs="Arial"/>
          <w:bCs/>
          <w:color w:val="000000"/>
          <w:szCs w:val="20"/>
        </w:rPr>
      </w:pPr>
      <w:r w:rsidRPr="00BC2FEB">
        <w:rPr>
          <w:rFonts w:cs="Arial"/>
          <w:bCs/>
          <w:color w:val="000000"/>
          <w:szCs w:val="20"/>
        </w:rPr>
        <w:t>A duração inicial do contrato deverá ser de 12</w:t>
      </w:r>
      <w:r>
        <w:rPr>
          <w:rFonts w:cs="Arial"/>
          <w:bCs/>
          <w:color w:val="000000"/>
          <w:szCs w:val="20"/>
        </w:rPr>
        <w:t xml:space="preserve"> </w:t>
      </w:r>
      <w:r w:rsidRPr="00BC2FEB">
        <w:rPr>
          <w:rFonts w:cs="Arial"/>
          <w:bCs/>
          <w:color w:val="000000"/>
          <w:szCs w:val="20"/>
        </w:rPr>
        <w:t>(doze) meses, podendo ser prorrogado por interesse das partes até o limite de 60 (sessenta) meses, desde que haja autorização formal da autoridade competente e observados os seguintes requisitos:</w:t>
      </w:r>
    </w:p>
    <w:p w14:paraId="5336C891" w14:textId="77777777" w:rsidR="00446A9A" w:rsidRPr="00F42EDA" w:rsidRDefault="00446A9A" w:rsidP="00446A9A">
      <w:pPr>
        <w:numPr>
          <w:ilvl w:val="3"/>
          <w:numId w:val="1"/>
        </w:numPr>
        <w:spacing w:before="120" w:after="120" w:line="276" w:lineRule="auto"/>
        <w:ind w:left="851" w:hanging="993"/>
        <w:jc w:val="both"/>
        <w:rPr>
          <w:rFonts w:cs="Arial"/>
          <w:color w:val="000000"/>
          <w:szCs w:val="20"/>
        </w:rPr>
      </w:pPr>
      <w:r w:rsidRPr="00BC2FEB">
        <w:rPr>
          <w:rFonts w:cs="Arial"/>
          <w:bCs/>
          <w:iCs/>
          <w:szCs w:val="20"/>
        </w:rPr>
        <w:t>Os serviços tenham sido prestados regularmente;</w:t>
      </w:r>
    </w:p>
    <w:p w14:paraId="77B93432" w14:textId="77777777" w:rsidR="00446A9A" w:rsidRPr="008A4E35" w:rsidRDefault="00446A9A" w:rsidP="00446A9A">
      <w:pPr>
        <w:numPr>
          <w:ilvl w:val="3"/>
          <w:numId w:val="1"/>
        </w:numPr>
        <w:spacing w:before="120" w:after="120" w:line="276" w:lineRule="auto"/>
        <w:ind w:left="-142" w:firstLine="0"/>
        <w:jc w:val="both"/>
        <w:rPr>
          <w:rFonts w:cs="Arial"/>
          <w:szCs w:val="20"/>
        </w:rPr>
      </w:pPr>
      <w:r w:rsidRPr="008A4E35">
        <w:rPr>
          <w:rFonts w:cs="Arial"/>
          <w:bCs/>
          <w:iCs/>
          <w:szCs w:val="20"/>
        </w:rPr>
        <w:t>Esteja formalmente demonstrado que a forma de prestação dos serviços tem natureza continuada;</w:t>
      </w:r>
    </w:p>
    <w:p w14:paraId="171453FC" w14:textId="77777777" w:rsidR="00446A9A" w:rsidRPr="008A4E35" w:rsidRDefault="00446A9A" w:rsidP="00446A9A">
      <w:pPr>
        <w:numPr>
          <w:ilvl w:val="3"/>
          <w:numId w:val="1"/>
        </w:numPr>
        <w:spacing w:before="120" w:after="120" w:line="276" w:lineRule="auto"/>
        <w:ind w:left="-142" w:firstLine="0"/>
        <w:jc w:val="both"/>
        <w:rPr>
          <w:rFonts w:cs="Arial"/>
          <w:bCs/>
          <w:iCs/>
          <w:szCs w:val="20"/>
        </w:rPr>
      </w:pPr>
      <w:r w:rsidRPr="008A4E35">
        <w:rPr>
          <w:rFonts w:cs="Arial"/>
          <w:bCs/>
          <w:iCs/>
          <w:szCs w:val="20"/>
        </w:rPr>
        <w:t>Seja juntado relatório que discorra sobre a execução do contrato, com informações de que os serviços tenham sido prestados regularmente;  </w:t>
      </w:r>
    </w:p>
    <w:p w14:paraId="01E69ABB" w14:textId="77777777" w:rsidR="00446A9A" w:rsidRPr="008A4E35" w:rsidRDefault="00446A9A" w:rsidP="00446A9A">
      <w:pPr>
        <w:numPr>
          <w:ilvl w:val="3"/>
          <w:numId w:val="1"/>
        </w:numPr>
        <w:spacing w:before="120" w:after="120" w:line="276" w:lineRule="auto"/>
        <w:ind w:left="-142" w:firstLine="0"/>
        <w:jc w:val="both"/>
        <w:rPr>
          <w:rFonts w:cs="Arial"/>
          <w:bCs/>
          <w:iCs/>
          <w:szCs w:val="20"/>
        </w:rPr>
      </w:pPr>
      <w:r w:rsidRPr="008A4E35">
        <w:rPr>
          <w:rFonts w:cs="Arial"/>
          <w:bCs/>
          <w:iCs/>
          <w:szCs w:val="20"/>
        </w:rPr>
        <w:t>Seja juntada justificativa e motivo, por escrito, de que a Administração mantém interesse na realização do serviço;  </w:t>
      </w:r>
    </w:p>
    <w:p w14:paraId="06CAA38C" w14:textId="77777777" w:rsidR="00446A9A" w:rsidRPr="008A4E35" w:rsidRDefault="00446A9A" w:rsidP="00446A9A">
      <w:pPr>
        <w:numPr>
          <w:ilvl w:val="3"/>
          <w:numId w:val="1"/>
        </w:numPr>
        <w:spacing w:before="120" w:after="120" w:line="276" w:lineRule="auto"/>
        <w:ind w:left="-142" w:firstLine="0"/>
        <w:jc w:val="both"/>
        <w:rPr>
          <w:rFonts w:cs="Arial"/>
          <w:bCs/>
          <w:iCs/>
          <w:szCs w:val="20"/>
        </w:rPr>
      </w:pPr>
      <w:r w:rsidRPr="008A4E35">
        <w:rPr>
          <w:rFonts w:cs="Arial"/>
          <w:bCs/>
          <w:iCs/>
          <w:szCs w:val="20"/>
        </w:rPr>
        <w:t>Seja comprovado que o valor do contrato permanece economicamente vantajoso para a Administração;  </w:t>
      </w:r>
    </w:p>
    <w:p w14:paraId="26F0DA66" w14:textId="77777777" w:rsidR="00446A9A" w:rsidRPr="008A4E35" w:rsidRDefault="00446A9A" w:rsidP="00446A9A">
      <w:pPr>
        <w:numPr>
          <w:ilvl w:val="3"/>
          <w:numId w:val="1"/>
        </w:numPr>
        <w:spacing w:before="120" w:after="120" w:line="276" w:lineRule="auto"/>
        <w:ind w:left="851" w:hanging="993"/>
        <w:jc w:val="both"/>
        <w:rPr>
          <w:rFonts w:cs="Arial"/>
          <w:bCs/>
          <w:iCs/>
          <w:szCs w:val="20"/>
        </w:rPr>
      </w:pPr>
      <w:r w:rsidRPr="008A4E35">
        <w:rPr>
          <w:rFonts w:cs="Arial"/>
          <w:bCs/>
          <w:iCs/>
          <w:szCs w:val="20"/>
        </w:rPr>
        <w:t>Haja manifestação expressa da contratada informando o interesse na prorrogação;</w:t>
      </w:r>
      <w:r>
        <w:rPr>
          <w:rFonts w:cs="Arial"/>
          <w:bCs/>
          <w:iCs/>
          <w:szCs w:val="20"/>
        </w:rPr>
        <w:t xml:space="preserve"> e</w:t>
      </w:r>
      <w:r w:rsidRPr="008A4E35">
        <w:rPr>
          <w:rFonts w:cs="Arial"/>
          <w:bCs/>
          <w:iCs/>
          <w:szCs w:val="20"/>
        </w:rPr>
        <w:t xml:space="preserve"> </w:t>
      </w:r>
    </w:p>
    <w:p w14:paraId="00F74FCB" w14:textId="77777777" w:rsidR="00446A9A" w:rsidRPr="008A4E35" w:rsidRDefault="00446A9A" w:rsidP="00446A9A">
      <w:pPr>
        <w:numPr>
          <w:ilvl w:val="3"/>
          <w:numId w:val="1"/>
        </w:numPr>
        <w:spacing w:before="120" w:after="120" w:line="276" w:lineRule="auto"/>
        <w:ind w:left="851" w:hanging="993"/>
        <w:jc w:val="both"/>
        <w:rPr>
          <w:rFonts w:cs="Arial"/>
          <w:bCs/>
          <w:szCs w:val="20"/>
        </w:rPr>
      </w:pPr>
      <w:r w:rsidRPr="008A4E35">
        <w:rPr>
          <w:rFonts w:cs="Arial"/>
          <w:bCs/>
          <w:iCs/>
          <w:szCs w:val="20"/>
        </w:rPr>
        <w:t>Seja comprovado que o contratado mantém as condições iniciais de habilitação</w:t>
      </w:r>
      <w:r w:rsidRPr="008A4E35">
        <w:rPr>
          <w:rFonts w:cs="Arial"/>
          <w:bCs/>
          <w:szCs w:val="20"/>
        </w:rPr>
        <w:t>.</w:t>
      </w:r>
    </w:p>
    <w:p w14:paraId="2ABCD3AF" w14:textId="77777777" w:rsidR="00446A9A" w:rsidRDefault="00446A9A" w:rsidP="00446A9A">
      <w:pPr>
        <w:numPr>
          <w:ilvl w:val="2"/>
          <w:numId w:val="1"/>
        </w:numPr>
        <w:spacing w:before="120" w:after="120" w:line="276" w:lineRule="auto"/>
        <w:ind w:left="426" w:hanging="568"/>
        <w:jc w:val="both"/>
        <w:rPr>
          <w:rFonts w:cs="Arial"/>
          <w:bCs/>
          <w:color w:val="000000"/>
          <w:szCs w:val="20"/>
        </w:rPr>
      </w:pPr>
      <w:r w:rsidRPr="00BC2FEB">
        <w:rPr>
          <w:rFonts w:cs="Arial"/>
          <w:bCs/>
          <w:color w:val="000000"/>
          <w:szCs w:val="20"/>
        </w:rPr>
        <w:t>A prorrogação de contrato deverá ser promovida mediante a celebração de termo aditivo.</w:t>
      </w:r>
    </w:p>
    <w:p w14:paraId="2911B3DC" w14:textId="77777777" w:rsidR="00446A9A" w:rsidRPr="00BC2FEB" w:rsidRDefault="00446A9A" w:rsidP="00446A9A">
      <w:pPr>
        <w:pStyle w:val="Nivel10"/>
        <w:numPr>
          <w:ilvl w:val="0"/>
          <w:numId w:val="1"/>
        </w:numPr>
        <w:shd w:val="clear" w:color="auto" w:fill="D9D9D9" w:themeFill="background1" w:themeFillShade="D9"/>
        <w:spacing w:after="120"/>
        <w:ind w:left="0" w:hanging="142"/>
      </w:pPr>
      <w:r>
        <w:t xml:space="preserve">  </w:t>
      </w:r>
      <w:r w:rsidRPr="00BC2FEB">
        <w:t>DA VISTORIA</w:t>
      </w:r>
    </w:p>
    <w:p w14:paraId="272DCD00" w14:textId="77777777" w:rsidR="00446A9A" w:rsidRPr="00BC2FEB" w:rsidRDefault="00446A9A" w:rsidP="00446A9A">
      <w:pPr>
        <w:numPr>
          <w:ilvl w:val="1"/>
          <w:numId w:val="1"/>
        </w:numPr>
        <w:spacing w:before="120" w:after="120" w:line="276" w:lineRule="auto"/>
        <w:ind w:left="-142" w:firstLine="0"/>
        <w:jc w:val="both"/>
        <w:rPr>
          <w:rFonts w:cs="Arial"/>
          <w:bCs/>
          <w:color w:val="000000"/>
          <w:szCs w:val="20"/>
        </w:rPr>
      </w:pPr>
      <w:r w:rsidRPr="00BC2FEB">
        <w:rPr>
          <w:rFonts w:cs="Arial"/>
          <w:bCs/>
          <w:color w:val="000000"/>
          <w:szCs w:val="20"/>
        </w:rPr>
        <w:t>Para o correto dimensionamento e elaboração de sua proposta, o licitante poderá realizar vistoria nas instalações do local de execução dos serviços, acompanhado por servidor designado para esse fim, de segunda à sexta-feira, das 07h30min às 11h30min e da 13h30min às 17h30min, devendo o agendamento ser efetuado previamente pelo telefone (84) 3317-8208, podendo sua realização ser comprovada por:</w:t>
      </w:r>
    </w:p>
    <w:p w14:paraId="231E36D1" w14:textId="77777777" w:rsidR="00446A9A" w:rsidRPr="00BC2FEB" w:rsidRDefault="00446A9A" w:rsidP="00446A9A">
      <w:pPr>
        <w:pStyle w:val="PargrafodaLista"/>
        <w:numPr>
          <w:ilvl w:val="0"/>
          <w:numId w:val="10"/>
        </w:numPr>
        <w:spacing w:before="120" w:after="120"/>
        <w:ind w:left="-142" w:firstLine="0"/>
        <w:jc w:val="both"/>
        <w:rPr>
          <w:rFonts w:cs="Arial"/>
          <w:szCs w:val="20"/>
        </w:rPr>
      </w:pPr>
      <w:r w:rsidRPr="00BC2FEB">
        <w:rPr>
          <w:rFonts w:cs="Arial"/>
          <w:szCs w:val="20"/>
        </w:rPr>
        <w:t>Declaração emitida pelo licitante de que conhece as condições locais para execução do objeto ou que realizou vistoria no local do evento, conforme item 3.3 do Anexo VII-A da IN SEGES/MP</w:t>
      </w:r>
      <w:r>
        <w:rPr>
          <w:rFonts w:cs="Arial"/>
          <w:szCs w:val="20"/>
        </w:rPr>
        <w:t xml:space="preserve"> </w:t>
      </w:r>
      <w:r w:rsidRPr="00BC2FEB">
        <w:rPr>
          <w:rFonts w:cs="Arial"/>
          <w:szCs w:val="20"/>
        </w:rPr>
        <w:t>n</w:t>
      </w:r>
      <w:r>
        <w:rPr>
          <w:rFonts w:cs="Arial"/>
          <w:szCs w:val="20"/>
        </w:rPr>
        <w:t>º 0</w:t>
      </w:r>
      <w:r w:rsidRPr="00BC2FEB">
        <w:rPr>
          <w:rFonts w:cs="Arial"/>
          <w:szCs w:val="20"/>
        </w:rPr>
        <w:t xml:space="preserve">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XI deste Edital. </w:t>
      </w:r>
    </w:p>
    <w:p w14:paraId="5929C425" w14:textId="77777777" w:rsidR="00446A9A" w:rsidRPr="00BC2FEB" w:rsidRDefault="00446A9A" w:rsidP="00446A9A">
      <w:pPr>
        <w:numPr>
          <w:ilvl w:val="1"/>
          <w:numId w:val="1"/>
        </w:numPr>
        <w:spacing w:before="120" w:after="120" w:line="276" w:lineRule="auto"/>
        <w:ind w:left="-142" w:firstLine="0"/>
        <w:jc w:val="both"/>
        <w:rPr>
          <w:rFonts w:cs="Arial"/>
          <w:bCs/>
          <w:color w:val="000000"/>
          <w:szCs w:val="20"/>
        </w:rPr>
      </w:pPr>
      <w:r w:rsidRPr="00BC2FEB">
        <w:rPr>
          <w:rFonts w:cs="Arial"/>
          <w:bCs/>
          <w:color w:val="000000"/>
          <w:szCs w:val="20"/>
        </w:rPr>
        <w:t>O prazo para vistoria iniciar-se-á no dia útil seguinte ao da publicação do Edital, estendendo-se até o dia útil anterior à data prevista para a abertura da sessão pública.</w:t>
      </w:r>
    </w:p>
    <w:p w14:paraId="32569F93" w14:textId="77777777" w:rsidR="00446A9A" w:rsidRDefault="00446A9A" w:rsidP="00446A9A">
      <w:pPr>
        <w:numPr>
          <w:ilvl w:val="1"/>
          <w:numId w:val="1"/>
        </w:numPr>
        <w:spacing w:before="120" w:after="120" w:line="276" w:lineRule="auto"/>
        <w:ind w:left="425" w:hanging="567"/>
        <w:jc w:val="both"/>
        <w:rPr>
          <w:rFonts w:cs="Arial"/>
          <w:bCs/>
          <w:color w:val="000000"/>
          <w:szCs w:val="20"/>
        </w:rPr>
      </w:pPr>
      <w:r w:rsidRPr="00BC2FEB">
        <w:rPr>
          <w:rFonts w:cs="Arial"/>
          <w:bCs/>
          <w:color w:val="000000"/>
          <w:szCs w:val="20"/>
        </w:rPr>
        <w:t>Para a vistoria, o licitante, ou o seu representante, deverá estar devidamente identificado.</w:t>
      </w:r>
    </w:p>
    <w:p w14:paraId="4034A5F7" w14:textId="77777777" w:rsidR="00446A9A" w:rsidRPr="00BC2FEB" w:rsidRDefault="00446A9A" w:rsidP="00446A9A">
      <w:pPr>
        <w:spacing w:before="120" w:after="120" w:line="276" w:lineRule="auto"/>
        <w:ind w:left="426"/>
        <w:jc w:val="both"/>
        <w:rPr>
          <w:rFonts w:cs="Arial"/>
          <w:bCs/>
          <w:color w:val="000000"/>
          <w:szCs w:val="20"/>
        </w:rPr>
      </w:pPr>
    </w:p>
    <w:p w14:paraId="3ECFCD39" w14:textId="77777777" w:rsidR="00446A9A" w:rsidRPr="00D13D04" w:rsidRDefault="00446A9A" w:rsidP="00446A9A">
      <w:pPr>
        <w:pStyle w:val="Nivel10"/>
        <w:numPr>
          <w:ilvl w:val="0"/>
          <w:numId w:val="1"/>
        </w:numPr>
        <w:shd w:val="clear" w:color="auto" w:fill="D9D9D9" w:themeFill="background1" w:themeFillShade="D9"/>
        <w:spacing w:before="120" w:after="120"/>
        <w:ind w:left="-142" w:firstLine="0"/>
      </w:pPr>
      <w:r>
        <w:t>DAS ESTIMATIVAS</w:t>
      </w:r>
    </w:p>
    <w:p w14:paraId="4500CB0A" w14:textId="77777777" w:rsidR="00446A9A" w:rsidRPr="005B3E9B" w:rsidRDefault="00446A9A" w:rsidP="00446A9A">
      <w:pPr>
        <w:numPr>
          <w:ilvl w:val="1"/>
          <w:numId w:val="1"/>
        </w:numPr>
        <w:spacing w:before="120" w:after="120" w:line="276" w:lineRule="auto"/>
        <w:ind w:left="-426" w:firstLine="284"/>
        <w:jc w:val="both"/>
        <w:rPr>
          <w:rFonts w:cs="Arial"/>
          <w:color w:val="000000"/>
          <w:szCs w:val="20"/>
        </w:rPr>
      </w:pPr>
      <w:r w:rsidRPr="005B3E9B">
        <w:rPr>
          <w:rFonts w:cs="Arial"/>
          <w:color w:val="000000"/>
          <w:szCs w:val="20"/>
        </w:rPr>
        <w:t>Estimativas de almoço e jantar</w:t>
      </w:r>
      <w:r>
        <w:rPr>
          <w:rFonts w:cs="Arial"/>
          <w:color w:val="000000"/>
          <w:szCs w:val="20"/>
        </w:rPr>
        <w:t>.</w:t>
      </w:r>
    </w:p>
    <w:p w14:paraId="4A7A1579" w14:textId="77777777" w:rsidR="00446A9A" w:rsidRPr="005B3E9B" w:rsidRDefault="00446A9A" w:rsidP="00446A9A">
      <w:pPr>
        <w:numPr>
          <w:ilvl w:val="1"/>
          <w:numId w:val="1"/>
        </w:numPr>
        <w:spacing w:before="120" w:after="120" w:line="276" w:lineRule="auto"/>
        <w:ind w:left="-142" w:firstLine="0"/>
        <w:jc w:val="both"/>
        <w:rPr>
          <w:rFonts w:cs="Arial"/>
          <w:color w:val="000000"/>
          <w:szCs w:val="20"/>
        </w:rPr>
      </w:pPr>
      <w:r w:rsidRPr="005B3E9B">
        <w:rPr>
          <w:rFonts w:cs="Arial"/>
          <w:color w:val="000000"/>
          <w:szCs w:val="20"/>
        </w:rPr>
        <w:t xml:space="preserve">Os dados apresentados a seguir foram baseados nos relatórios de consumo registrados no sistema do RU e notas ficais emitidas durante o período de funcionamento dos restaurantes. Tal </w:t>
      </w:r>
      <w:r w:rsidRPr="005B3E9B">
        <w:rPr>
          <w:rFonts w:cs="Arial"/>
          <w:color w:val="000000"/>
          <w:szCs w:val="20"/>
        </w:rPr>
        <w:lastRenderedPageBreak/>
        <w:t>levantamento serviu para evidenciar a média de refeições servidas ao dia e fundamentar a quantidade de refeições estimadas para o período de 2020 a 2024.</w:t>
      </w:r>
    </w:p>
    <w:p w14:paraId="4896B0CD" w14:textId="77777777" w:rsidR="00446A9A" w:rsidRPr="005B3E9B" w:rsidRDefault="00446A9A" w:rsidP="00446A9A">
      <w:pPr>
        <w:numPr>
          <w:ilvl w:val="1"/>
          <w:numId w:val="1"/>
        </w:numPr>
        <w:spacing w:before="120" w:after="120" w:line="276" w:lineRule="auto"/>
        <w:ind w:left="-142" w:firstLine="0"/>
        <w:jc w:val="both"/>
        <w:rPr>
          <w:rFonts w:cs="Arial"/>
          <w:color w:val="000000"/>
          <w:szCs w:val="20"/>
        </w:rPr>
      </w:pPr>
      <w:r w:rsidRPr="005B3E9B">
        <w:rPr>
          <w:rFonts w:cs="Arial"/>
          <w:color w:val="000000"/>
          <w:szCs w:val="20"/>
        </w:rPr>
        <w:t>Para fins de cálculo considerou-se o nº de dias de efetivo funcionamento de cada Restaurante Universitário nos anos de 2018 e 2019. Encontrou-se a média de refeições servidas ao dia, dividindo-se o quantitativo do número de refeições pela quantidade de dias de funcionamento. As médias encontradas foram consideradas para as estimativas de almoço e jantar ofertados em 2020 de acordo com a realidade de cada Restaurante e estão detalhadas no quadro abaixo:</w:t>
      </w:r>
    </w:p>
    <w:p w14:paraId="58098D40" w14:textId="37819D58" w:rsidR="00446A9A" w:rsidRPr="001F791B" w:rsidRDefault="00E46F5B" w:rsidP="00812A8A">
      <w:pPr>
        <w:pStyle w:val="Nivel10"/>
        <w:spacing w:before="0" w:line="240" w:lineRule="auto"/>
        <w:ind w:left="567" w:hanging="283"/>
        <w:rPr>
          <w:b w:val="0"/>
          <w:sz w:val="14"/>
          <w:szCs w:val="14"/>
        </w:rPr>
      </w:pPr>
      <w:r>
        <w:rPr>
          <w:b w:val="0"/>
          <w:sz w:val="14"/>
          <w:szCs w:val="14"/>
        </w:rPr>
        <w:t xml:space="preserve">     </w:t>
      </w:r>
      <w:r w:rsidR="00446A9A" w:rsidRPr="001F791B">
        <w:rPr>
          <w:b w:val="0"/>
          <w:sz w:val="14"/>
          <w:szCs w:val="14"/>
        </w:rPr>
        <w:t>Média de refeições servidas nos Restaurantes Universitários da UFERSA, no período de 2018 a 2019.</w:t>
      </w:r>
    </w:p>
    <w:tbl>
      <w:tblPr>
        <w:tblW w:w="8075" w:type="dxa"/>
        <w:jc w:val="center"/>
        <w:tblLayout w:type="fixed"/>
        <w:tblCellMar>
          <w:left w:w="70" w:type="dxa"/>
          <w:right w:w="70" w:type="dxa"/>
        </w:tblCellMar>
        <w:tblLook w:val="04A0" w:firstRow="1" w:lastRow="0" w:firstColumn="1" w:lastColumn="0" w:noHBand="0" w:noVBand="1"/>
      </w:tblPr>
      <w:tblGrid>
        <w:gridCol w:w="1989"/>
        <w:gridCol w:w="992"/>
        <w:gridCol w:w="1985"/>
        <w:gridCol w:w="1559"/>
        <w:gridCol w:w="1550"/>
      </w:tblGrid>
      <w:tr w:rsidR="00E96DCD" w:rsidRPr="00364F6A" w14:paraId="05A104C6" w14:textId="77777777" w:rsidTr="00812A8A">
        <w:trPr>
          <w:trHeight w:val="300"/>
          <w:jc w:val="center"/>
        </w:trPr>
        <w:tc>
          <w:tcPr>
            <w:tcW w:w="298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7CB5DB" w14:textId="77777777" w:rsidR="00E96DCD" w:rsidRPr="00364F6A" w:rsidRDefault="00E96DCD" w:rsidP="00C2389D">
            <w:pPr>
              <w:jc w:val="center"/>
              <w:rPr>
                <w:rFonts w:cs="Arial"/>
                <w:color w:val="000000"/>
                <w:szCs w:val="20"/>
              </w:rPr>
            </w:pPr>
            <w:r w:rsidRPr="00364F6A">
              <w:rPr>
                <w:rFonts w:cs="Arial"/>
                <w:color w:val="000000"/>
                <w:szCs w:val="20"/>
              </w:rPr>
              <w:t>ITENS</w:t>
            </w:r>
          </w:p>
        </w:tc>
        <w:tc>
          <w:tcPr>
            <w:tcW w:w="5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465F18" w14:textId="31A43B00" w:rsidR="00E96DCD" w:rsidRPr="00364F6A" w:rsidRDefault="00E96DCD" w:rsidP="00C2389D">
            <w:pPr>
              <w:jc w:val="center"/>
              <w:rPr>
                <w:rFonts w:cs="Arial"/>
                <w:color w:val="000000"/>
                <w:szCs w:val="20"/>
              </w:rPr>
            </w:pPr>
            <w:r>
              <w:rPr>
                <w:rFonts w:cs="Arial"/>
                <w:color w:val="000000"/>
                <w:szCs w:val="20"/>
              </w:rPr>
              <w:t>CAMPUS</w:t>
            </w:r>
          </w:p>
        </w:tc>
      </w:tr>
      <w:tr w:rsidR="00E96DCD" w:rsidRPr="00364F6A" w14:paraId="523CC15A" w14:textId="77777777" w:rsidTr="00812A8A">
        <w:trPr>
          <w:trHeight w:val="300"/>
          <w:jc w:val="center"/>
        </w:trPr>
        <w:tc>
          <w:tcPr>
            <w:tcW w:w="2981" w:type="dxa"/>
            <w:gridSpan w:val="2"/>
            <w:vMerge/>
            <w:tcBorders>
              <w:top w:val="single" w:sz="4" w:space="0" w:color="auto"/>
              <w:left w:val="single" w:sz="4" w:space="0" w:color="auto"/>
              <w:bottom w:val="single" w:sz="4" w:space="0" w:color="000000"/>
              <w:right w:val="single" w:sz="4" w:space="0" w:color="000000"/>
            </w:tcBorders>
            <w:vAlign w:val="center"/>
            <w:hideMark/>
          </w:tcPr>
          <w:p w14:paraId="0D40C163" w14:textId="77777777" w:rsidR="00E96DCD" w:rsidRPr="00364F6A" w:rsidRDefault="00E96DCD" w:rsidP="00C2389D">
            <w:pPr>
              <w:rPr>
                <w:rFonts w:cs="Arial"/>
                <w:color w:val="00000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0847BD8F" w14:textId="77777777" w:rsidR="00E96DCD" w:rsidRPr="00364F6A" w:rsidRDefault="00E96DCD" w:rsidP="00C2389D">
            <w:pPr>
              <w:jc w:val="center"/>
              <w:rPr>
                <w:rFonts w:cs="Arial"/>
                <w:color w:val="000000"/>
                <w:szCs w:val="20"/>
              </w:rPr>
            </w:pPr>
            <w:r w:rsidRPr="00364F6A">
              <w:rPr>
                <w:rFonts w:cs="Arial"/>
                <w:color w:val="000000"/>
                <w:szCs w:val="20"/>
              </w:rPr>
              <w:t xml:space="preserve"> Pau dos Ferros</w:t>
            </w:r>
          </w:p>
        </w:tc>
        <w:tc>
          <w:tcPr>
            <w:tcW w:w="1559" w:type="dxa"/>
            <w:tcBorders>
              <w:top w:val="nil"/>
              <w:left w:val="nil"/>
              <w:bottom w:val="single" w:sz="4" w:space="0" w:color="auto"/>
              <w:right w:val="single" w:sz="4" w:space="0" w:color="auto"/>
            </w:tcBorders>
            <w:shd w:val="clear" w:color="auto" w:fill="auto"/>
            <w:noWrap/>
            <w:vAlign w:val="center"/>
            <w:hideMark/>
          </w:tcPr>
          <w:p w14:paraId="433FD6D3" w14:textId="77777777" w:rsidR="00E96DCD" w:rsidRPr="00364F6A" w:rsidRDefault="00E96DCD" w:rsidP="00C2389D">
            <w:pPr>
              <w:jc w:val="center"/>
              <w:rPr>
                <w:rFonts w:cs="Arial"/>
                <w:color w:val="000000"/>
                <w:szCs w:val="20"/>
              </w:rPr>
            </w:pPr>
            <w:r w:rsidRPr="00364F6A">
              <w:rPr>
                <w:rFonts w:cs="Arial"/>
                <w:color w:val="000000"/>
                <w:szCs w:val="20"/>
              </w:rPr>
              <w:t>Caraúbas</w:t>
            </w:r>
          </w:p>
        </w:tc>
        <w:tc>
          <w:tcPr>
            <w:tcW w:w="1550" w:type="dxa"/>
            <w:tcBorders>
              <w:top w:val="nil"/>
              <w:left w:val="nil"/>
              <w:bottom w:val="single" w:sz="4" w:space="0" w:color="auto"/>
              <w:right w:val="single" w:sz="4" w:space="0" w:color="auto"/>
            </w:tcBorders>
            <w:shd w:val="clear" w:color="auto" w:fill="auto"/>
            <w:noWrap/>
            <w:vAlign w:val="center"/>
            <w:hideMark/>
          </w:tcPr>
          <w:p w14:paraId="032143DF" w14:textId="77777777" w:rsidR="00E96DCD" w:rsidRPr="00364F6A" w:rsidRDefault="00E96DCD" w:rsidP="00C2389D">
            <w:pPr>
              <w:jc w:val="center"/>
              <w:rPr>
                <w:rFonts w:cs="Arial"/>
                <w:color w:val="000000"/>
                <w:szCs w:val="20"/>
              </w:rPr>
            </w:pPr>
            <w:r w:rsidRPr="00364F6A">
              <w:rPr>
                <w:rFonts w:cs="Arial"/>
                <w:color w:val="000000"/>
                <w:szCs w:val="20"/>
              </w:rPr>
              <w:t>Angicos</w:t>
            </w:r>
          </w:p>
        </w:tc>
      </w:tr>
      <w:tr w:rsidR="00E96DCD" w:rsidRPr="00364F6A" w14:paraId="102F9ACE" w14:textId="77777777" w:rsidTr="00812A8A">
        <w:trPr>
          <w:trHeight w:val="3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D28A4F" w14:textId="77777777" w:rsidR="00E96DCD" w:rsidRPr="00364F6A" w:rsidRDefault="00E96DCD" w:rsidP="00C2389D">
            <w:pPr>
              <w:jc w:val="center"/>
              <w:rPr>
                <w:rFonts w:cs="Arial"/>
                <w:color w:val="000000"/>
                <w:szCs w:val="20"/>
              </w:rPr>
            </w:pPr>
            <w:r w:rsidRPr="00364F6A">
              <w:rPr>
                <w:rFonts w:cs="Arial"/>
                <w:color w:val="000000"/>
                <w:szCs w:val="20"/>
              </w:rPr>
              <w:t>Período de funcionamento do Restaurante Universitário</w:t>
            </w:r>
          </w:p>
        </w:tc>
        <w:tc>
          <w:tcPr>
            <w:tcW w:w="1985" w:type="dxa"/>
            <w:tcBorders>
              <w:top w:val="nil"/>
              <w:left w:val="nil"/>
              <w:bottom w:val="single" w:sz="4" w:space="0" w:color="auto"/>
              <w:right w:val="single" w:sz="4" w:space="0" w:color="auto"/>
            </w:tcBorders>
            <w:shd w:val="clear" w:color="000000" w:fill="FFFFFF"/>
            <w:noWrap/>
            <w:vAlign w:val="center"/>
            <w:hideMark/>
          </w:tcPr>
          <w:p w14:paraId="4B10F920" w14:textId="77777777" w:rsidR="00E96DCD" w:rsidRPr="00364F6A" w:rsidRDefault="00E96DCD" w:rsidP="00C2389D">
            <w:pPr>
              <w:jc w:val="center"/>
              <w:rPr>
                <w:rFonts w:cs="Arial"/>
                <w:color w:val="000000"/>
                <w:szCs w:val="20"/>
              </w:rPr>
            </w:pPr>
            <w:r>
              <w:rPr>
                <w:rFonts w:cs="Arial"/>
                <w:color w:val="000000"/>
                <w:szCs w:val="20"/>
              </w:rPr>
              <w:t>23/10/2018 a</w:t>
            </w:r>
            <w:r w:rsidRPr="00364F6A">
              <w:rPr>
                <w:rFonts w:cs="Arial"/>
                <w:color w:val="000000"/>
                <w:szCs w:val="20"/>
              </w:rPr>
              <w:t xml:space="preserve"> 21/03/2019</w:t>
            </w:r>
          </w:p>
        </w:tc>
        <w:tc>
          <w:tcPr>
            <w:tcW w:w="1559" w:type="dxa"/>
            <w:tcBorders>
              <w:top w:val="nil"/>
              <w:left w:val="nil"/>
              <w:bottom w:val="single" w:sz="4" w:space="0" w:color="auto"/>
              <w:right w:val="single" w:sz="4" w:space="0" w:color="auto"/>
            </w:tcBorders>
            <w:shd w:val="clear" w:color="auto" w:fill="auto"/>
            <w:noWrap/>
            <w:vAlign w:val="center"/>
            <w:hideMark/>
          </w:tcPr>
          <w:p w14:paraId="6532275A" w14:textId="77777777" w:rsidR="00E96DCD" w:rsidRPr="00364F6A" w:rsidRDefault="00E96DCD" w:rsidP="00C2389D">
            <w:pPr>
              <w:jc w:val="center"/>
              <w:rPr>
                <w:rFonts w:cs="Arial"/>
                <w:color w:val="000000"/>
                <w:szCs w:val="20"/>
              </w:rPr>
            </w:pPr>
            <w:r w:rsidRPr="00364F6A">
              <w:rPr>
                <w:rFonts w:cs="Arial"/>
                <w:color w:val="000000"/>
                <w:szCs w:val="20"/>
              </w:rPr>
              <w:t>23/08/2018 a 22/02/2019</w:t>
            </w:r>
          </w:p>
        </w:tc>
        <w:tc>
          <w:tcPr>
            <w:tcW w:w="1550" w:type="dxa"/>
            <w:tcBorders>
              <w:top w:val="nil"/>
              <w:left w:val="nil"/>
              <w:bottom w:val="single" w:sz="4" w:space="0" w:color="auto"/>
              <w:right w:val="single" w:sz="4" w:space="0" w:color="auto"/>
            </w:tcBorders>
            <w:shd w:val="clear" w:color="auto" w:fill="auto"/>
            <w:noWrap/>
            <w:vAlign w:val="center"/>
            <w:hideMark/>
          </w:tcPr>
          <w:p w14:paraId="501C82A8" w14:textId="77777777" w:rsidR="00E96DCD" w:rsidRPr="00364F6A" w:rsidRDefault="00E96DCD" w:rsidP="00C2389D">
            <w:pPr>
              <w:jc w:val="center"/>
              <w:rPr>
                <w:rFonts w:cs="Arial"/>
                <w:color w:val="000000"/>
                <w:szCs w:val="20"/>
              </w:rPr>
            </w:pPr>
            <w:r w:rsidRPr="00364F6A">
              <w:rPr>
                <w:rFonts w:cs="Arial"/>
                <w:color w:val="000000"/>
                <w:szCs w:val="20"/>
              </w:rPr>
              <w:t>22/01/2019 a 22/03/2019</w:t>
            </w:r>
          </w:p>
        </w:tc>
      </w:tr>
      <w:tr w:rsidR="00E96DCD" w:rsidRPr="00311700" w14:paraId="0B76E7B4" w14:textId="77777777" w:rsidTr="00812A8A">
        <w:trPr>
          <w:trHeight w:val="300"/>
          <w:jc w:val="center"/>
        </w:trPr>
        <w:tc>
          <w:tcPr>
            <w:tcW w:w="19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527E52" w14:textId="77777777" w:rsidR="00E96DCD" w:rsidRPr="00364F6A" w:rsidRDefault="00E96DCD" w:rsidP="00C2389D">
            <w:pPr>
              <w:jc w:val="center"/>
              <w:rPr>
                <w:rFonts w:cs="Arial"/>
                <w:color w:val="000000"/>
                <w:szCs w:val="20"/>
              </w:rPr>
            </w:pPr>
            <w:r w:rsidRPr="00364F6A">
              <w:rPr>
                <w:rFonts w:cs="Arial"/>
                <w:color w:val="000000"/>
                <w:szCs w:val="20"/>
              </w:rPr>
              <w:t>Nº de dias letivos</w:t>
            </w:r>
          </w:p>
        </w:tc>
        <w:tc>
          <w:tcPr>
            <w:tcW w:w="992" w:type="dxa"/>
            <w:tcBorders>
              <w:top w:val="nil"/>
              <w:left w:val="nil"/>
              <w:bottom w:val="single" w:sz="4" w:space="0" w:color="auto"/>
              <w:right w:val="single" w:sz="4" w:space="0" w:color="auto"/>
            </w:tcBorders>
            <w:shd w:val="clear" w:color="auto" w:fill="auto"/>
            <w:noWrap/>
            <w:vAlign w:val="center"/>
            <w:hideMark/>
          </w:tcPr>
          <w:p w14:paraId="30C4CD15" w14:textId="77777777" w:rsidR="00E96DCD" w:rsidRPr="00364F6A" w:rsidRDefault="00E96DCD" w:rsidP="00C2389D">
            <w:pPr>
              <w:jc w:val="center"/>
              <w:rPr>
                <w:rFonts w:cs="Arial"/>
                <w:color w:val="000000"/>
                <w:szCs w:val="20"/>
              </w:rPr>
            </w:pPr>
            <w:r w:rsidRPr="00364F6A">
              <w:rPr>
                <w:rFonts w:cs="Arial"/>
                <w:color w:val="000000"/>
                <w:szCs w:val="20"/>
              </w:rPr>
              <w:t>Almoço</w:t>
            </w:r>
          </w:p>
        </w:tc>
        <w:tc>
          <w:tcPr>
            <w:tcW w:w="1985" w:type="dxa"/>
            <w:tcBorders>
              <w:top w:val="nil"/>
              <w:left w:val="nil"/>
              <w:bottom w:val="single" w:sz="4" w:space="0" w:color="auto"/>
              <w:right w:val="single" w:sz="4" w:space="0" w:color="auto"/>
            </w:tcBorders>
            <w:shd w:val="clear" w:color="auto" w:fill="auto"/>
            <w:noWrap/>
            <w:vAlign w:val="center"/>
            <w:hideMark/>
          </w:tcPr>
          <w:p w14:paraId="08FC6870" w14:textId="77777777" w:rsidR="00E96DCD" w:rsidRPr="00364F6A" w:rsidRDefault="00E96DCD" w:rsidP="00C2389D">
            <w:pPr>
              <w:jc w:val="center"/>
              <w:rPr>
                <w:rFonts w:cs="Arial"/>
                <w:color w:val="000000"/>
                <w:szCs w:val="20"/>
              </w:rPr>
            </w:pPr>
            <w:r w:rsidRPr="00364F6A">
              <w:rPr>
                <w:rFonts w:cs="Arial"/>
                <w:color w:val="000000"/>
                <w:szCs w:val="20"/>
              </w:rPr>
              <w:t>82</w:t>
            </w:r>
          </w:p>
        </w:tc>
        <w:tc>
          <w:tcPr>
            <w:tcW w:w="1559" w:type="dxa"/>
            <w:tcBorders>
              <w:top w:val="nil"/>
              <w:left w:val="nil"/>
              <w:bottom w:val="single" w:sz="4" w:space="0" w:color="auto"/>
              <w:right w:val="single" w:sz="4" w:space="0" w:color="auto"/>
            </w:tcBorders>
            <w:shd w:val="clear" w:color="auto" w:fill="auto"/>
            <w:noWrap/>
            <w:vAlign w:val="center"/>
            <w:hideMark/>
          </w:tcPr>
          <w:p w14:paraId="563F40F1" w14:textId="77777777" w:rsidR="00E96DCD" w:rsidRPr="00364F6A" w:rsidRDefault="00E96DCD" w:rsidP="00C2389D">
            <w:pPr>
              <w:jc w:val="center"/>
              <w:rPr>
                <w:rFonts w:cs="Arial"/>
                <w:color w:val="000000"/>
                <w:szCs w:val="20"/>
              </w:rPr>
            </w:pPr>
            <w:r w:rsidRPr="00364F6A">
              <w:rPr>
                <w:rFonts w:cs="Arial"/>
                <w:color w:val="000000"/>
                <w:szCs w:val="20"/>
              </w:rPr>
              <w:t>87</w:t>
            </w:r>
          </w:p>
        </w:tc>
        <w:tc>
          <w:tcPr>
            <w:tcW w:w="1550" w:type="dxa"/>
            <w:tcBorders>
              <w:top w:val="nil"/>
              <w:left w:val="nil"/>
              <w:bottom w:val="single" w:sz="4" w:space="0" w:color="auto"/>
              <w:right w:val="single" w:sz="4" w:space="0" w:color="auto"/>
            </w:tcBorders>
            <w:shd w:val="clear" w:color="auto" w:fill="auto"/>
            <w:noWrap/>
            <w:vAlign w:val="center"/>
            <w:hideMark/>
          </w:tcPr>
          <w:p w14:paraId="53AB367D" w14:textId="77777777" w:rsidR="00E96DCD" w:rsidRPr="00364F6A" w:rsidRDefault="00E96DCD" w:rsidP="00C2389D">
            <w:pPr>
              <w:jc w:val="center"/>
              <w:rPr>
                <w:rFonts w:cs="Arial"/>
                <w:color w:val="000000"/>
                <w:szCs w:val="20"/>
              </w:rPr>
            </w:pPr>
            <w:r w:rsidRPr="00364F6A">
              <w:rPr>
                <w:rFonts w:cs="Arial"/>
                <w:color w:val="000000"/>
                <w:szCs w:val="20"/>
              </w:rPr>
              <w:t>45</w:t>
            </w:r>
          </w:p>
        </w:tc>
      </w:tr>
      <w:tr w:rsidR="00E96DCD" w:rsidRPr="00311700" w14:paraId="59738062" w14:textId="77777777" w:rsidTr="00812A8A">
        <w:trPr>
          <w:trHeight w:val="300"/>
          <w:jc w:val="center"/>
        </w:trPr>
        <w:tc>
          <w:tcPr>
            <w:tcW w:w="1989" w:type="dxa"/>
            <w:vMerge/>
            <w:tcBorders>
              <w:top w:val="nil"/>
              <w:left w:val="single" w:sz="4" w:space="0" w:color="auto"/>
              <w:bottom w:val="single" w:sz="4" w:space="0" w:color="000000"/>
              <w:right w:val="single" w:sz="4" w:space="0" w:color="auto"/>
            </w:tcBorders>
            <w:vAlign w:val="center"/>
            <w:hideMark/>
          </w:tcPr>
          <w:p w14:paraId="6BA3AE1E" w14:textId="77777777" w:rsidR="00E96DCD" w:rsidRPr="00364F6A" w:rsidRDefault="00E96DCD" w:rsidP="00C2389D">
            <w:pPr>
              <w:jc w:val="center"/>
              <w:rPr>
                <w:rFonts w:cs="Arial"/>
                <w:color w:val="00000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015BAAEA" w14:textId="77777777" w:rsidR="00E96DCD" w:rsidRPr="00364F6A" w:rsidRDefault="00E96DCD" w:rsidP="00C2389D">
            <w:pPr>
              <w:jc w:val="center"/>
              <w:rPr>
                <w:rFonts w:cs="Arial"/>
                <w:color w:val="000000"/>
                <w:szCs w:val="20"/>
              </w:rPr>
            </w:pPr>
            <w:r w:rsidRPr="00364F6A">
              <w:rPr>
                <w:rFonts w:cs="Arial"/>
                <w:color w:val="000000"/>
                <w:szCs w:val="20"/>
              </w:rPr>
              <w:t>Jantar</w:t>
            </w:r>
          </w:p>
        </w:tc>
        <w:tc>
          <w:tcPr>
            <w:tcW w:w="1985" w:type="dxa"/>
            <w:tcBorders>
              <w:top w:val="nil"/>
              <w:left w:val="nil"/>
              <w:bottom w:val="single" w:sz="4" w:space="0" w:color="auto"/>
              <w:right w:val="single" w:sz="4" w:space="0" w:color="auto"/>
            </w:tcBorders>
            <w:shd w:val="clear" w:color="auto" w:fill="auto"/>
            <w:noWrap/>
            <w:vAlign w:val="center"/>
            <w:hideMark/>
          </w:tcPr>
          <w:p w14:paraId="34B889C8" w14:textId="77777777" w:rsidR="00E96DCD" w:rsidRPr="00364F6A" w:rsidRDefault="00E96DCD" w:rsidP="00C2389D">
            <w:pPr>
              <w:jc w:val="center"/>
              <w:rPr>
                <w:rFonts w:cs="Arial"/>
                <w:color w:val="000000"/>
                <w:szCs w:val="20"/>
              </w:rPr>
            </w:pPr>
            <w:r w:rsidRPr="00364F6A">
              <w:rPr>
                <w:rFonts w:cs="Arial"/>
                <w:color w:val="000000"/>
                <w:szCs w:val="20"/>
              </w:rPr>
              <w:t>82</w:t>
            </w:r>
          </w:p>
        </w:tc>
        <w:tc>
          <w:tcPr>
            <w:tcW w:w="1559" w:type="dxa"/>
            <w:tcBorders>
              <w:top w:val="nil"/>
              <w:left w:val="nil"/>
              <w:bottom w:val="single" w:sz="4" w:space="0" w:color="auto"/>
              <w:right w:val="single" w:sz="4" w:space="0" w:color="auto"/>
            </w:tcBorders>
            <w:shd w:val="clear" w:color="auto" w:fill="auto"/>
            <w:noWrap/>
            <w:vAlign w:val="center"/>
            <w:hideMark/>
          </w:tcPr>
          <w:p w14:paraId="268A8F08" w14:textId="77777777" w:rsidR="00E96DCD" w:rsidRPr="00364F6A" w:rsidRDefault="00E96DCD" w:rsidP="00C2389D">
            <w:pPr>
              <w:jc w:val="center"/>
              <w:rPr>
                <w:rFonts w:cs="Arial"/>
                <w:color w:val="000000"/>
                <w:szCs w:val="20"/>
              </w:rPr>
            </w:pPr>
            <w:r w:rsidRPr="00364F6A">
              <w:rPr>
                <w:rFonts w:cs="Arial"/>
                <w:color w:val="000000"/>
                <w:szCs w:val="20"/>
              </w:rPr>
              <w:t>87</w:t>
            </w:r>
          </w:p>
        </w:tc>
        <w:tc>
          <w:tcPr>
            <w:tcW w:w="1550" w:type="dxa"/>
            <w:tcBorders>
              <w:top w:val="nil"/>
              <w:left w:val="nil"/>
              <w:bottom w:val="single" w:sz="4" w:space="0" w:color="auto"/>
              <w:right w:val="single" w:sz="4" w:space="0" w:color="auto"/>
            </w:tcBorders>
            <w:shd w:val="clear" w:color="auto" w:fill="auto"/>
            <w:noWrap/>
            <w:vAlign w:val="center"/>
            <w:hideMark/>
          </w:tcPr>
          <w:p w14:paraId="2C9DEEED" w14:textId="77777777" w:rsidR="00E96DCD" w:rsidRPr="00364F6A" w:rsidRDefault="00E96DCD" w:rsidP="00C2389D">
            <w:pPr>
              <w:jc w:val="center"/>
              <w:rPr>
                <w:rFonts w:cs="Arial"/>
                <w:color w:val="000000"/>
                <w:szCs w:val="20"/>
              </w:rPr>
            </w:pPr>
            <w:r w:rsidRPr="00364F6A">
              <w:rPr>
                <w:rFonts w:cs="Arial"/>
                <w:color w:val="000000"/>
                <w:szCs w:val="20"/>
              </w:rPr>
              <w:t>45</w:t>
            </w:r>
          </w:p>
        </w:tc>
      </w:tr>
      <w:tr w:rsidR="00E96DCD" w:rsidRPr="00311700" w14:paraId="1E545F63" w14:textId="77777777" w:rsidTr="00812A8A">
        <w:trPr>
          <w:trHeight w:val="3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111CD9" w14:textId="77777777" w:rsidR="00E96DCD" w:rsidRPr="00364F6A" w:rsidRDefault="00E96DCD" w:rsidP="00C2389D">
            <w:pPr>
              <w:jc w:val="center"/>
              <w:rPr>
                <w:rFonts w:cs="Arial"/>
                <w:color w:val="000000"/>
                <w:szCs w:val="20"/>
              </w:rPr>
            </w:pPr>
            <w:r w:rsidRPr="00364F6A">
              <w:rPr>
                <w:rFonts w:cs="Arial"/>
                <w:color w:val="000000"/>
                <w:szCs w:val="20"/>
              </w:rPr>
              <w:t>Nº almoços parciais servidos</w:t>
            </w:r>
          </w:p>
        </w:tc>
        <w:tc>
          <w:tcPr>
            <w:tcW w:w="1985" w:type="dxa"/>
            <w:tcBorders>
              <w:top w:val="nil"/>
              <w:left w:val="nil"/>
              <w:bottom w:val="single" w:sz="4" w:space="0" w:color="auto"/>
              <w:right w:val="single" w:sz="4" w:space="0" w:color="auto"/>
            </w:tcBorders>
            <w:shd w:val="clear" w:color="auto" w:fill="auto"/>
            <w:noWrap/>
            <w:vAlign w:val="center"/>
            <w:hideMark/>
          </w:tcPr>
          <w:p w14:paraId="0E8C843B" w14:textId="77777777" w:rsidR="00E96DCD" w:rsidRPr="00364F6A" w:rsidRDefault="00E96DCD" w:rsidP="00C2389D">
            <w:pPr>
              <w:jc w:val="center"/>
              <w:rPr>
                <w:rFonts w:cs="Arial"/>
                <w:color w:val="000000"/>
                <w:szCs w:val="20"/>
              </w:rPr>
            </w:pPr>
            <w:r w:rsidRPr="00364F6A">
              <w:rPr>
                <w:rFonts w:cs="Arial"/>
                <w:color w:val="000000"/>
                <w:szCs w:val="20"/>
              </w:rPr>
              <w:t>18783</w:t>
            </w:r>
          </w:p>
        </w:tc>
        <w:tc>
          <w:tcPr>
            <w:tcW w:w="1559" w:type="dxa"/>
            <w:tcBorders>
              <w:top w:val="nil"/>
              <w:left w:val="nil"/>
              <w:bottom w:val="single" w:sz="4" w:space="0" w:color="auto"/>
              <w:right w:val="single" w:sz="4" w:space="0" w:color="auto"/>
            </w:tcBorders>
            <w:shd w:val="clear" w:color="auto" w:fill="auto"/>
            <w:noWrap/>
            <w:vAlign w:val="center"/>
            <w:hideMark/>
          </w:tcPr>
          <w:p w14:paraId="3FB98547" w14:textId="77777777" w:rsidR="00E96DCD" w:rsidRPr="00364F6A" w:rsidRDefault="00E96DCD" w:rsidP="00C2389D">
            <w:pPr>
              <w:jc w:val="center"/>
              <w:rPr>
                <w:rFonts w:cs="Arial"/>
                <w:color w:val="000000"/>
                <w:szCs w:val="20"/>
              </w:rPr>
            </w:pPr>
            <w:r w:rsidRPr="00364F6A">
              <w:rPr>
                <w:rFonts w:cs="Arial"/>
                <w:color w:val="000000"/>
                <w:szCs w:val="20"/>
              </w:rPr>
              <w:t>27713</w:t>
            </w:r>
          </w:p>
        </w:tc>
        <w:tc>
          <w:tcPr>
            <w:tcW w:w="1550" w:type="dxa"/>
            <w:tcBorders>
              <w:top w:val="nil"/>
              <w:left w:val="nil"/>
              <w:bottom w:val="single" w:sz="4" w:space="0" w:color="auto"/>
              <w:right w:val="single" w:sz="4" w:space="0" w:color="auto"/>
            </w:tcBorders>
            <w:shd w:val="clear" w:color="auto" w:fill="auto"/>
            <w:noWrap/>
            <w:vAlign w:val="center"/>
            <w:hideMark/>
          </w:tcPr>
          <w:p w14:paraId="4B3AD753" w14:textId="77777777" w:rsidR="00E96DCD" w:rsidRPr="00364F6A" w:rsidRDefault="00E96DCD" w:rsidP="00C2389D">
            <w:pPr>
              <w:jc w:val="center"/>
              <w:rPr>
                <w:rFonts w:cs="Arial"/>
                <w:color w:val="000000"/>
                <w:szCs w:val="20"/>
              </w:rPr>
            </w:pPr>
            <w:r w:rsidRPr="00364F6A">
              <w:rPr>
                <w:rFonts w:cs="Arial"/>
                <w:color w:val="000000"/>
                <w:szCs w:val="20"/>
              </w:rPr>
              <w:t>11323</w:t>
            </w:r>
          </w:p>
        </w:tc>
      </w:tr>
      <w:tr w:rsidR="00E96DCD" w:rsidRPr="00311700" w14:paraId="5AC988DB" w14:textId="77777777" w:rsidTr="00812A8A">
        <w:trPr>
          <w:trHeight w:val="3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C2C49" w14:textId="77777777" w:rsidR="00E96DCD" w:rsidRPr="00364F6A" w:rsidRDefault="00E96DCD" w:rsidP="00C2389D">
            <w:pPr>
              <w:jc w:val="center"/>
              <w:rPr>
                <w:rFonts w:cs="Arial"/>
                <w:color w:val="000000"/>
                <w:szCs w:val="20"/>
              </w:rPr>
            </w:pPr>
            <w:r w:rsidRPr="00364F6A">
              <w:rPr>
                <w:rFonts w:cs="Arial"/>
                <w:color w:val="000000"/>
                <w:szCs w:val="20"/>
              </w:rPr>
              <w:t>Média de almoços/ dia</w:t>
            </w:r>
          </w:p>
        </w:tc>
        <w:tc>
          <w:tcPr>
            <w:tcW w:w="1985" w:type="dxa"/>
            <w:tcBorders>
              <w:top w:val="nil"/>
              <w:left w:val="nil"/>
              <w:bottom w:val="single" w:sz="4" w:space="0" w:color="auto"/>
              <w:right w:val="single" w:sz="4" w:space="0" w:color="auto"/>
            </w:tcBorders>
            <w:shd w:val="clear" w:color="auto" w:fill="auto"/>
            <w:noWrap/>
            <w:vAlign w:val="center"/>
            <w:hideMark/>
          </w:tcPr>
          <w:p w14:paraId="0A9BC5C3" w14:textId="77777777" w:rsidR="00E96DCD" w:rsidRPr="00364F6A" w:rsidRDefault="00E96DCD" w:rsidP="00C2389D">
            <w:pPr>
              <w:jc w:val="center"/>
              <w:rPr>
                <w:rFonts w:cs="Arial"/>
                <w:color w:val="000000"/>
                <w:szCs w:val="20"/>
              </w:rPr>
            </w:pPr>
            <w:r w:rsidRPr="00364F6A">
              <w:rPr>
                <w:rFonts w:cs="Arial"/>
                <w:color w:val="000000"/>
                <w:szCs w:val="20"/>
              </w:rPr>
              <w:t>229</w:t>
            </w:r>
          </w:p>
        </w:tc>
        <w:tc>
          <w:tcPr>
            <w:tcW w:w="1559" w:type="dxa"/>
            <w:tcBorders>
              <w:top w:val="nil"/>
              <w:left w:val="nil"/>
              <w:bottom w:val="single" w:sz="4" w:space="0" w:color="auto"/>
              <w:right w:val="single" w:sz="4" w:space="0" w:color="auto"/>
            </w:tcBorders>
            <w:shd w:val="clear" w:color="auto" w:fill="auto"/>
            <w:noWrap/>
            <w:vAlign w:val="center"/>
            <w:hideMark/>
          </w:tcPr>
          <w:p w14:paraId="14FE8A22" w14:textId="77777777" w:rsidR="00E96DCD" w:rsidRPr="00364F6A" w:rsidRDefault="00E96DCD" w:rsidP="00C2389D">
            <w:pPr>
              <w:jc w:val="center"/>
              <w:rPr>
                <w:rFonts w:cs="Arial"/>
                <w:color w:val="000000"/>
                <w:szCs w:val="20"/>
              </w:rPr>
            </w:pPr>
            <w:r w:rsidRPr="00364F6A">
              <w:rPr>
                <w:rFonts w:cs="Arial"/>
                <w:color w:val="000000"/>
                <w:szCs w:val="20"/>
              </w:rPr>
              <w:t>319</w:t>
            </w:r>
          </w:p>
        </w:tc>
        <w:tc>
          <w:tcPr>
            <w:tcW w:w="1550" w:type="dxa"/>
            <w:tcBorders>
              <w:top w:val="nil"/>
              <w:left w:val="nil"/>
              <w:bottom w:val="single" w:sz="4" w:space="0" w:color="auto"/>
              <w:right w:val="single" w:sz="4" w:space="0" w:color="auto"/>
            </w:tcBorders>
            <w:shd w:val="clear" w:color="auto" w:fill="auto"/>
            <w:noWrap/>
            <w:vAlign w:val="center"/>
            <w:hideMark/>
          </w:tcPr>
          <w:p w14:paraId="0405E7FD" w14:textId="77777777" w:rsidR="00E96DCD" w:rsidRPr="00364F6A" w:rsidRDefault="00E96DCD" w:rsidP="00C2389D">
            <w:pPr>
              <w:jc w:val="center"/>
              <w:rPr>
                <w:rFonts w:cs="Arial"/>
                <w:color w:val="000000"/>
                <w:szCs w:val="20"/>
              </w:rPr>
            </w:pPr>
            <w:r w:rsidRPr="00364F6A">
              <w:rPr>
                <w:rFonts w:cs="Arial"/>
                <w:color w:val="000000"/>
                <w:szCs w:val="20"/>
              </w:rPr>
              <w:t>252</w:t>
            </w:r>
          </w:p>
        </w:tc>
      </w:tr>
      <w:tr w:rsidR="00E96DCD" w:rsidRPr="00311700" w14:paraId="1551BEB4" w14:textId="77777777" w:rsidTr="00812A8A">
        <w:trPr>
          <w:trHeight w:val="6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941101" w14:textId="77777777" w:rsidR="00E96DCD" w:rsidRPr="00364F6A" w:rsidRDefault="00E96DCD" w:rsidP="00C2389D">
            <w:pPr>
              <w:jc w:val="center"/>
              <w:rPr>
                <w:rFonts w:cs="Arial"/>
                <w:color w:val="000000"/>
                <w:szCs w:val="20"/>
              </w:rPr>
            </w:pPr>
            <w:r w:rsidRPr="00364F6A">
              <w:rPr>
                <w:rFonts w:cs="Arial"/>
                <w:color w:val="000000"/>
                <w:szCs w:val="20"/>
              </w:rPr>
              <w:t>Nº de almoços integrais servidos</w:t>
            </w:r>
          </w:p>
        </w:tc>
        <w:tc>
          <w:tcPr>
            <w:tcW w:w="1985" w:type="dxa"/>
            <w:tcBorders>
              <w:top w:val="nil"/>
              <w:left w:val="nil"/>
              <w:bottom w:val="single" w:sz="4" w:space="0" w:color="auto"/>
              <w:right w:val="single" w:sz="4" w:space="0" w:color="auto"/>
            </w:tcBorders>
            <w:shd w:val="clear" w:color="auto" w:fill="auto"/>
            <w:noWrap/>
            <w:vAlign w:val="center"/>
            <w:hideMark/>
          </w:tcPr>
          <w:p w14:paraId="4B5D05DD" w14:textId="77777777" w:rsidR="00E96DCD" w:rsidRPr="00364F6A" w:rsidRDefault="00E96DCD" w:rsidP="00C2389D">
            <w:pPr>
              <w:jc w:val="center"/>
              <w:rPr>
                <w:rFonts w:cs="Arial"/>
                <w:color w:val="000000"/>
                <w:szCs w:val="20"/>
              </w:rPr>
            </w:pPr>
            <w:r w:rsidRPr="00364F6A">
              <w:rPr>
                <w:rFonts w:cs="Arial"/>
                <w:color w:val="000000"/>
                <w:szCs w:val="20"/>
              </w:rPr>
              <w:t>2762</w:t>
            </w:r>
          </w:p>
        </w:tc>
        <w:tc>
          <w:tcPr>
            <w:tcW w:w="1559" w:type="dxa"/>
            <w:tcBorders>
              <w:top w:val="nil"/>
              <w:left w:val="nil"/>
              <w:bottom w:val="single" w:sz="4" w:space="0" w:color="auto"/>
              <w:right w:val="single" w:sz="4" w:space="0" w:color="auto"/>
            </w:tcBorders>
            <w:shd w:val="clear" w:color="auto" w:fill="auto"/>
            <w:noWrap/>
            <w:vAlign w:val="center"/>
            <w:hideMark/>
          </w:tcPr>
          <w:p w14:paraId="4AB6D976" w14:textId="77777777" w:rsidR="00E96DCD" w:rsidRPr="00364F6A" w:rsidRDefault="00E96DCD" w:rsidP="00C2389D">
            <w:pPr>
              <w:jc w:val="center"/>
              <w:rPr>
                <w:rFonts w:cs="Arial"/>
                <w:color w:val="000000"/>
                <w:szCs w:val="20"/>
              </w:rPr>
            </w:pPr>
            <w:r w:rsidRPr="00364F6A">
              <w:rPr>
                <w:rFonts w:cs="Arial"/>
                <w:color w:val="000000"/>
                <w:szCs w:val="20"/>
              </w:rPr>
              <w:t>4655</w:t>
            </w:r>
          </w:p>
        </w:tc>
        <w:tc>
          <w:tcPr>
            <w:tcW w:w="1550" w:type="dxa"/>
            <w:tcBorders>
              <w:top w:val="nil"/>
              <w:left w:val="nil"/>
              <w:bottom w:val="single" w:sz="4" w:space="0" w:color="auto"/>
              <w:right w:val="single" w:sz="4" w:space="0" w:color="auto"/>
            </w:tcBorders>
            <w:shd w:val="clear" w:color="auto" w:fill="auto"/>
            <w:noWrap/>
            <w:vAlign w:val="center"/>
            <w:hideMark/>
          </w:tcPr>
          <w:p w14:paraId="63C15191" w14:textId="77777777" w:rsidR="00E96DCD" w:rsidRPr="00364F6A" w:rsidRDefault="00E96DCD" w:rsidP="00C2389D">
            <w:pPr>
              <w:jc w:val="center"/>
              <w:rPr>
                <w:rFonts w:cs="Arial"/>
                <w:color w:val="000000"/>
                <w:szCs w:val="20"/>
              </w:rPr>
            </w:pPr>
            <w:r w:rsidRPr="00364F6A">
              <w:rPr>
                <w:rFonts w:cs="Arial"/>
                <w:color w:val="000000"/>
                <w:szCs w:val="20"/>
              </w:rPr>
              <w:t>1094</w:t>
            </w:r>
          </w:p>
        </w:tc>
      </w:tr>
      <w:tr w:rsidR="00E96DCD" w:rsidRPr="00311700" w14:paraId="69275035" w14:textId="77777777" w:rsidTr="00812A8A">
        <w:trPr>
          <w:trHeight w:val="3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0DB749" w14:textId="77777777" w:rsidR="00E96DCD" w:rsidRPr="00364F6A" w:rsidRDefault="00E96DCD" w:rsidP="00C2389D">
            <w:pPr>
              <w:jc w:val="center"/>
              <w:rPr>
                <w:rFonts w:cs="Arial"/>
                <w:color w:val="000000"/>
                <w:szCs w:val="20"/>
              </w:rPr>
            </w:pPr>
            <w:r w:rsidRPr="00364F6A">
              <w:rPr>
                <w:rFonts w:cs="Arial"/>
                <w:color w:val="000000"/>
                <w:szCs w:val="20"/>
              </w:rPr>
              <w:t>Média de almoços / dia</w:t>
            </w:r>
          </w:p>
        </w:tc>
        <w:tc>
          <w:tcPr>
            <w:tcW w:w="1985" w:type="dxa"/>
            <w:tcBorders>
              <w:top w:val="nil"/>
              <w:left w:val="nil"/>
              <w:bottom w:val="single" w:sz="4" w:space="0" w:color="auto"/>
              <w:right w:val="single" w:sz="4" w:space="0" w:color="auto"/>
            </w:tcBorders>
            <w:shd w:val="clear" w:color="auto" w:fill="auto"/>
            <w:noWrap/>
            <w:vAlign w:val="center"/>
            <w:hideMark/>
          </w:tcPr>
          <w:p w14:paraId="353D58B1" w14:textId="77777777" w:rsidR="00E96DCD" w:rsidRPr="00364F6A" w:rsidRDefault="00E96DCD" w:rsidP="00C2389D">
            <w:pPr>
              <w:jc w:val="center"/>
              <w:rPr>
                <w:rFonts w:cs="Arial"/>
                <w:color w:val="000000"/>
                <w:szCs w:val="20"/>
              </w:rPr>
            </w:pPr>
            <w:r w:rsidRPr="00364F6A">
              <w:rPr>
                <w:rFonts w:cs="Arial"/>
                <w:color w:val="000000"/>
                <w:szCs w:val="20"/>
              </w:rPr>
              <w:t>34</w:t>
            </w:r>
          </w:p>
        </w:tc>
        <w:tc>
          <w:tcPr>
            <w:tcW w:w="1559" w:type="dxa"/>
            <w:tcBorders>
              <w:top w:val="nil"/>
              <w:left w:val="nil"/>
              <w:bottom w:val="single" w:sz="4" w:space="0" w:color="auto"/>
              <w:right w:val="single" w:sz="4" w:space="0" w:color="auto"/>
            </w:tcBorders>
            <w:shd w:val="clear" w:color="auto" w:fill="auto"/>
            <w:noWrap/>
            <w:vAlign w:val="center"/>
            <w:hideMark/>
          </w:tcPr>
          <w:p w14:paraId="0D804ACE" w14:textId="77777777" w:rsidR="00E96DCD" w:rsidRPr="00364F6A" w:rsidRDefault="00E96DCD" w:rsidP="00C2389D">
            <w:pPr>
              <w:jc w:val="center"/>
              <w:rPr>
                <w:rFonts w:cs="Arial"/>
                <w:color w:val="000000"/>
                <w:szCs w:val="20"/>
              </w:rPr>
            </w:pPr>
            <w:r w:rsidRPr="00364F6A">
              <w:rPr>
                <w:rFonts w:cs="Arial"/>
                <w:color w:val="000000"/>
                <w:szCs w:val="20"/>
              </w:rPr>
              <w:t>54</w:t>
            </w:r>
          </w:p>
        </w:tc>
        <w:tc>
          <w:tcPr>
            <w:tcW w:w="1550" w:type="dxa"/>
            <w:tcBorders>
              <w:top w:val="nil"/>
              <w:left w:val="nil"/>
              <w:bottom w:val="single" w:sz="4" w:space="0" w:color="auto"/>
              <w:right w:val="single" w:sz="4" w:space="0" w:color="auto"/>
            </w:tcBorders>
            <w:shd w:val="clear" w:color="auto" w:fill="auto"/>
            <w:noWrap/>
            <w:vAlign w:val="center"/>
            <w:hideMark/>
          </w:tcPr>
          <w:p w14:paraId="0DC285C6" w14:textId="77777777" w:rsidR="00E96DCD" w:rsidRPr="00364F6A" w:rsidRDefault="00E96DCD" w:rsidP="00C2389D">
            <w:pPr>
              <w:jc w:val="center"/>
              <w:rPr>
                <w:rFonts w:cs="Arial"/>
                <w:color w:val="000000"/>
                <w:szCs w:val="20"/>
              </w:rPr>
            </w:pPr>
            <w:r w:rsidRPr="00364F6A">
              <w:rPr>
                <w:rFonts w:cs="Arial"/>
                <w:color w:val="000000"/>
                <w:szCs w:val="20"/>
              </w:rPr>
              <w:t>24</w:t>
            </w:r>
          </w:p>
        </w:tc>
      </w:tr>
      <w:tr w:rsidR="00E96DCD" w:rsidRPr="00311700" w14:paraId="04A31773" w14:textId="77777777" w:rsidTr="00812A8A">
        <w:trPr>
          <w:trHeight w:val="6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3D008F" w14:textId="77777777" w:rsidR="00E96DCD" w:rsidRPr="00364F6A" w:rsidRDefault="00E96DCD" w:rsidP="00C2389D">
            <w:pPr>
              <w:jc w:val="center"/>
              <w:rPr>
                <w:rFonts w:cs="Arial"/>
                <w:color w:val="000000"/>
                <w:szCs w:val="20"/>
              </w:rPr>
            </w:pPr>
            <w:r w:rsidRPr="00364F6A">
              <w:rPr>
                <w:rFonts w:cs="Arial"/>
                <w:color w:val="000000"/>
                <w:szCs w:val="20"/>
              </w:rPr>
              <w:t>Nº de jantares parciais servidos</w:t>
            </w:r>
          </w:p>
        </w:tc>
        <w:tc>
          <w:tcPr>
            <w:tcW w:w="1985" w:type="dxa"/>
            <w:tcBorders>
              <w:top w:val="nil"/>
              <w:left w:val="nil"/>
              <w:bottom w:val="single" w:sz="4" w:space="0" w:color="auto"/>
              <w:right w:val="single" w:sz="4" w:space="0" w:color="auto"/>
            </w:tcBorders>
            <w:shd w:val="clear" w:color="auto" w:fill="auto"/>
            <w:noWrap/>
            <w:vAlign w:val="center"/>
            <w:hideMark/>
          </w:tcPr>
          <w:p w14:paraId="534B38BA" w14:textId="77777777" w:rsidR="00E96DCD" w:rsidRPr="00364F6A" w:rsidRDefault="00E96DCD" w:rsidP="00C2389D">
            <w:pPr>
              <w:jc w:val="center"/>
              <w:rPr>
                <w:rFonts w:cs="Arial"/>
                <w:color w:val="000000"/>
                <w:szCs w:val="20"/>
              </w:rPr>
            </w:pPr>
            <w:r w:rsidRPr="00364F6A">
              <w:rPr>
                <w:rFonts w:cs="Arial"/>
                <w:color w:val="000000"/>
                <w:szCs w:val="20"/>
              </w:rPr>
              <w:t>16377</w:t>
            </w:r>
          </w:p>
        </w:tc>
        <w:tc>
          <w:tcPr>
            <w:tcW w:w="1559" w:type="dxa"/>
            <w:tcBorders>
              <w:top w:val="nil"/>
              <w:left w:val="nil"/>
              <w:bottom w:val="single" w:sz="4" w:space="0" w:color="auto"/>
              <w:right w:val="single" w:sz="4" w:space="0" w:color="auto"/>
            </w:tcBorders>
            <w:shd w:val="clear" w:color="auto" w:fill="auto"/>
            <w:noWrap/>
            <w:vAlign w:val="center"/>
            <w:hideMark/>
          </w:tcPr>
          <w:p w14:paraId="07CC1C0E" w14:textId="77777777" w:rsidR="00E96DCD" w:rsidRPr="00364F6A" w:rsidRDefault="00E96DCD" w:rsidP="00C2389D">
            <w:pPr>
              <w:jc w:val="center"/>
              <w:rPr>
                <w:rFonts w:cs="Arial"/>
                <w:color w:val="000000"/>
                <w:szCs w:val="20"/>
              </w:rPr>
            </w:pPr>
            <w:r w:rsidRPr="00364F6A">
              <w:rPr>
                <w:rFonts w:cs="Arial"/>
                <w:color w:val="000000"/>
                <w:szCs w:val="20"/>
              </w:rPr>
              <w:t>18650</w:t>
            </w:r>
          </w:p>
        </w:tc>
        <w:tc>
          <w:tcPr>
            <w:tcW w:w="1550" w:type="dxa"/>
            <w:tcBorders>
              <w:top w:val="nil"/>
              <w:left w:val="nil"/>
              <w:bottom w:val="single" w:sz="4" w:space="0" w:color="auto"/>
              <w:right w:val="single" w:sz="4" w:space="0" w:color="auto"/>
            </w:tcBorders>
            <w:shd w:val="clear" w:color="auto" w:fill="auto"/>
            <w:noWrap/>
            <w:vAlign w:val="center"/>
            <w:hideMark/>
          </w:tcPr>
          <w:p w14:paraId="3C5CE874" w14:textId="77777777" w:rsidR="00E96DCD" w:rsidRPr="00364F6A" w:rsidRDefault="00E96DCD" w:rsidP="00C2389D">
            <w:pPr>
              <w:jc w:val="center"/>
              <w:rPr>
                <w:rFonts w:cs="Arial"/>
                <w:color w:val="000000"/>
                <w:szCs w:val="20"/>
              </w:rPr>
            </w:pPr>
            <w:r w:rsidRPr="00364F6A">
              <w:rPr>
                <w:rFonts w:cs="Arial"/>
                <w:color w:val="000000"/>
                <w:szCs w:val="20"/>
              </w:rPr>
              <w:t>9915</w:t>
            </w:r>
          </w:p>
        </w:tc>
      </w:tr>
      <w:tr w:rsidR="00E96DCD" w:rsidRPr="00311700" w14:paraId="3A479874" w14:textId="77777777" w:rsidTr="00812A8A">
        <w:trPr>
          <w:trHeight w:val="3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C73AD0" w14:textId="77777777" w:rsidR="00E96DCD" w:rsidRPr="00364F6A" w:rsidRDefault="00E96DCD" w:rsidP="00C2389D">
            <w:pPr>
              <w:jc w:val="center"/>
              <w:rPr>
                <w:rFonts w:cs="Arial"/>
                <w:color w:val="000000"/>
                <w:szCs w:val="20"/>
              </w:rPr>
            </w:pPr>
            <w:r w:rsidRPr="00364F6A">
              <w:rPr>
                <w:rFonts w:cs="Arial"/>
                <w:color w:val="000000"/>
                <w:szCs w:val="20"/>
              </w:rPr>
              <w:t>Média de jantares / dia</w:t>
            </w:r>
          </w:p>
        </w:tc>
        <w:tc>
          <w:tcPr>
            <w:tcW w:w="1985" w:type="dxa"/>
            <w:tcBorders>
              <w:top w:val="nil"/>
              <w:left w:val="nil"/>
              <w:bottom w:val="single" w:sz="4" w:space="0" w:color="auto"/>
              <w:right w:val="single" w:sz="4" w:space="0" w:color="auto"/>
            </w:tcBorders>
            <w:shd w:val="clear" w:color="auto" w:fill="auto"/>
            <w:noWrap/>
            <w:vAlign w:val="center"/>
            <w:hideMark/>
          </w:tcPr>
          <w:p w14:paraId="19284BEE" w14:textId="77777777" w:rsidR="00E96DCD" w:rsidRPr="00364F6A" w:rsidRDefault="00E96DCD" w:rsidP="00C2389D">
            <w:pPr>
              <w:jc w:val="center"/>
              <w:rPr>
                <w:rFonts w:cs="Arial"/>
                <w:color w:val="000000"/>
                <w:szCs w:val="20"/>
              </w:rPr>
            </w:pPr>
            <w:r w:rsidRPr="00364F6A">
              <w:rPr>
                <w:rFonts w:cs="Arial"/>
                <w:color w:val="00000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39F5A16F" w14:textId="77777777" w:rsidR="00E96DCD" w:rsidRPr="00364F6A" w:rsidRDefault="00E96DCD" w:rsidP="00C2389D">
            <w:pPr>
              <w:jc w:val="center"/>
              <w:rPr>
                <w:rFonts w:cs="Arial"/>
                <w:color w:val="000000"/>
                <w:szCs w:val="20"/>
              </w:rPr>
            </w:pPr>
            <w:r w:rsidRPr="00364F6A">
              <w:rPr>
                <w:rFonts w:cs="Arial"/>
                <w:color w:val="000000"/>
                <w:szCs w:val="20"/>
              </w:rPr>
              <w:t>214</w:t>
            </w:r>
          </w:p>
        </w:tc>
        <w:tc>
          <w:tcPr>
            <w:tcW w:w="1550" w:type="dxa"/>
            <w:tcBorders>
              <w:top w:val="nil"/>
              <w:left w:val="nil"/>
              <w:bottom w:val="single" w:sz="4" w:space="0" w:color="auto"/>
              <w:right w:val="single" w:sz="4" w:space="0" w:color="auto"/>
            </w:tcBorders>
            <w:shd w:val="clear" w:color="auto" w:fill="auto"/>
            <w:noWrap/>
            <w:vAlign w:val="center"/>
            <w:hideMark/>
          </w:tcPr>
          <w:p w14:paraId="1F3EED1A" w14:textId="77777777" w:rsidR="00E96DCD" w:rsidRPr="00364F6A" w:rsidRDefault="00E96DCD" w:rsidP="00C2389D">
            <w:pPr>
              <w:jc w:val="center"/>
              <w:rPr>
                <w:rFonts w:cs="Arial"/>
                <w:color w:val="000000"/>
                <w:szCs w:val="20"/>
              </w:rPr>
            </w:pPr>
            <w:r w:rsidRPr="00364F6A">
              <w:rPr>
                <w:rFonts w:cs="Arial"/>
                <w:color w:val="000000"/>
                <w:szCs w:val="20"/>
              </w:rPr>
              <w:t>220</w:t>
            </w:r>
          </w:p>
        </w:tc>
      </w:tr>
      <w:tr w:rsidR="00E96DCD" w:rsidRPr="00311700" w14:paraId="0854CC48" w14:textId="77777777" w:rsidTr="00812A8A">
        <w:trPr>
          <w:trHeight w:val="6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B078C6" w14:textId="77777777" w:rsidR="00E96DCD" w:rsidRPr="00364F6A" w:rsidRDefault="00E96DCD" w:rsidP="00C2389D">
            <w:pPr>
              <w:jc w:val="center"/>
              <w:rPr>
                <w:rFonts w:cs="Arial"/>
                <w:color w:val="000000"/>
                <w:szCs w:val="20"/>
              </w:rPr>
            </w:pPr>
            <w:r w:rsidRPr="00364F6A">
              <w:rPr>
                <w:rFonts w:cs="Arial"/>
                <w:color w:val="000000"/>
                <w:szCs w:val="20"/>
              </w:rPr>
              <w:t>Nº de jantares integrais servidos</w:t>
            </w:r>
          </w:p>
        </w:tc>
        <w:tc>
          <w:tcPr>
            <w:tcW w:w="1985" w:type="dxa"/>
            <w:tcBorders>
              <w:top w:val="nil"/>
              <w:left w:val="nil"/>
              <w:bottom w:val="single" w:sz="4" w:space="0" w:color="auto"/>
              <w:right w:val="single" w:sz="4" w:space="0" w:color="auto"/>
            </w:tcBorders>
            <w:shd w:val="clear" w:color="auto" w:fill="auto"/>
            <w:noWrap/>
            <w:vAlign w:val="center"/>
            <w:hideMark/>
          </w:tcPr>
          <w:p w14:paraId="78162D93" w14:textId="77777777" w:rsidR="00E96DCD" w:rsidRPr="00364F6A" w:rsidRDefault="00E96DCD" w:rsidP="00C2389D">
            <w:pPr>
              <w:jc w:val="center"/>
              <w:rPr>
                <w:rFonts w:cs="Arial"/>
                <w:color w:val="000000"/>
                <w:szCs w:val="20"/>
              </w:rPr>
            </w:pPr>
            <w:r w:rsidRPr="00364F6A">
              <w:rPr>
                <w:rFonts w:cs="Arial"/>
                <w:color w:val="000000"/>
                <w:szCs w:val="20"/>
              </w:rPr>
              <w:t>2562</w:t>
            </w:r>
          </w:p>
        </w:tc>
        <w:tc>
          <w:tcPr>
            <w:tcW w:w="1559" w:type="dxa"/>
            <w:tcBorders>
              <w:top w:val="nil"/>
              <w:left w:val="nil"/>
              <w:bottom w:val="single" w:sz="4" w:space="0" w:color="auto"/>
              <w:right w:val="single" w:sz="4" w:space="0" w:color="auto"/>
            </w:tcBorders>
            <w:shd w:val="clear" w:color="auto" w:fill="auto"/>
            <w:noWrap/>
            <w:vAlign w:val="center"/>
            <w:hideMark/>
          </w:tcPr>
          <w:p w14:paraId="05DF64F4" w14:textId="77777777" w:rsidR="00E96DCD" w:rsidRPr="00364F6A" w:rsidRDefault="00E96DCD" w:rsidP="00C2389D">
            <w:pPr>
              <w:jc w:val="center"/>
              <w:rPr>
                <w:rFonts w:cs="Arial"/>
                <w:color w:val="000000"/>
                <w:szCs w:val="20"/>
              </w:rPr>
            </w:pPr>
            <w:r w:rsidRPr="00364F6A">
              <w:rPr>
                <w:rFonts w:cs="Arial"/>
                <w:color w:val="000000"/>
                <w:szCs w:val="20"/>
              </w:rPr>
              <w:t>3528</w:t>
            </w:r>
          </w:p>
        </w:tc>
        <w:tc>
          <w:tcPr>
            <w:tcW w:w="1550" w:type="dxa"/>
            <w:tcBorders>
              <w:top w:val="nil"/>
              <w:left w:val="nil"/>
              <w:bottom w:val="single" w:sz="4" w:space="0" w:color="auto"/>
              <w:right w:val="single" w:sz="4" w:space="0" w:color="auto"/>
            </w:tcBorders>
            <w:shd w:val="clear" w:color="auto" w:fill="auto"/>
            <w:noWrap/>
            <w:vAlign w:val="center"/>
            <w:hideMark/>
          </w:tcPr>
          <w:p w14:paraId="6630A48D" w14:textId="77777777" w:rsidR="00E96DCD" w:rsidRPr="00364F6A" w:rsidRDefault="00E96DCD" w:rsidP="00C2389D">
            <w:pPr>
              <w:jc w:val="center"/>
              <w:rPr>
                <w:rFonts w:cs="Arial"/>
                <w:color w:val="000000"/>
                <w:szCs w:val="20"/>
              </w:rPr>
            </w:pPr>
            <w:r w:rsidRPr="00364F6A">
              <w:rPr>
                <w:rFonts w:cs="Arial"/>
                <w:color w:val="000000"/>
                <w:szCs w:val="20"/>
              </w:rPr>
              <w:t>758</w:t>
            </w:r>
          </w:p>
        </w:tc>
      </w:tr>
      <w:tr w:rsidR="00E96DCD" w:rsidRPr="00311700" w14:paraId="4C0504A3" w14:textId="77777777" w:rsidTr="00812A8A">
        <w:trPr>
          <w:trHeight w:val="300"/>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2DA5EC" w14:textId="77777777" w:rsidR="00E96DCD" w:rsidRPr="00364F6A" w:rsidRDefault="00E96DCD" w:rsidP="00C2389D">
            <w:pPr>
              <w:jc w:val="center"/>
              <w:rPr>
                <w:rFonts w:cs="Arial"/>
                <w:color w:val="000000"/>
                <w:szCs w:val="20"/>
              </w:rPr>
            </w:pPr>
            <w:r w:rsidRPr="00364F6A">
              <w:rPr>
                <w:rFonts w:cs="Arial"/>
                <w:color w:val="000000"/>
                <w:szCs w:val="20"/>
              </w:rPr>
              <w:t>Média de jantares/ dia</w:t>
            </w:r>
          </w:p>
        </w:tc>
        <w:tc>
          <w:tcPr>
            <w:tcW w:w="1985" w:type="dxa"/>
            <w:tcBorders>
              <w:top w:val="nil"/>
              <w:left w:val="nil"/>
              <w:bottom w:val="single" w:sz="4" w:space="0" w:color="auto"/>
              <w:right w:val="single" w:sz="4" w:space="0" w:color="auto"/>
            </w:tcBorders>
            <w:shd w:val="clear" w:color="auto" w:fill="auto"/>
            <w:noWrap/>
            <w:vAlign w:val="center"/>
            <w:hideMark/>
          </w:tcPr>
          <w:p w14:paraId="4A431850" w14:textId="77777777" w:rsidR="00E96DCD" w:rsidRPr="00364F6A" w:rsidRDefault="00E96DCD" w:rsidP="00C2389D">
            <w:pPr>
              <w:jc w:val="center"/>
              <w:rPr>
                <w:rFonts w:cs="Arial"/>
                <w:color w:val="000000"/>
                <w:szCs w:val="20"/>
              </w:rPr>
            </w:pPr>
            <w:r w:rsidRPr="00364F6A">
              <w:rPr>
                <w:rFonts w:cs="Arial"/>
                <w:color w:val="000000"/>
                <w:szCs w:val="20"/>
              </w:rPr>
              <w:t>31</w:t>
            </w:r>
          </w:p>
        </w:tc>
        <w:tc>
          <w:tcPr>
            <w:tcW w:w="1559" w:type="dxa"/>
            <w:tcBorders>
              <w:top w:val="nil"/>
              <w:left w:val="nil"/>
              <w:bottom w:val="single" w:sz="4" w:space="0" w:color="auto"/>
              <w:right w:val="single" w:sz="4" w:space="0" w:color="auto"/>
            </w:tcBorders>
            <w:shd w:val="clear" w:color="auto" w:fill="auto"/>
            <w:noWrap/>
            <w:vAlign w:val="center"/>
            <w:hideMark/>
          </w:tcPr>
          <w:p w14:paraId="0B089D24" w14:textId="77777777" w:rsidR="00E96DCD" w:rsidRPr="00364F6A" w:rsidRDefault="00E96DCD" w:rsidP="00C2389D">
            <w:pPr>
              <w:jc w:val="center"/>
              <w:rPr>
                <w:rFonts w:cs="Arial"/>
                <w:color w:val="000000"/>
                <w:szCs w:val="20"/>
              </w:rPr>
            </w:pPr>
            <w:r w:rsidRPr="00364F6A">
              <w:rPr>
                <w:rFonts w:cs="Arial"/>
                <w:color w:val="000000"/>
                <w:szCs w:val="20"/>
              </w:rPr>
              <w:t>41</w:t>
            </w:r>
          </w:p>
        </w:tc>
        <w:tc>
          <w:tcPr>
            <w:tcW w:w="1550" w:type="dxa"/>
            <w:tcBorders>
              <w:top w:val="nil"/>
              <w:left w:val="nil"/>
              <w:bottom w:val="single" w:sz="4" w:space="0" w:color="auto"/>
              <w:right w:val="single" w:sz="4" w:space="0" w:color="auto"/>
            </w:tcBorders>
            <w:shd w:val="clear" w:color="auto" w:fill="auto"/>
            <w:noWrap/>
            <w:vAlign w:val="center"/>
            <w:hideMark/>
          </w:tcPr>
          <w:p w14:paraId="64812D04" w14:textId="77777777" w:rsidR="00E96DCD" w:rsidRPr="00364F6A" w:rsidRDefault="00E96DCD" w:rsidP="00C2389D">
            <w:pPr>
              <w:jc w:val="center"/>
              <w:rPr>
                <w:rFonts w:cs="Arial"/>
                <w:color w:val="000000"/>
                <w:szCs w:val="20"/>
              </w:rPr>
            </w:pPr>
            <w:r w:rsidRPr="00364F6A">
              <w:rPr>
                <w:rFonts w:cs="Arial"/>
                <w:color w:val="000000"/>
                <w:szCs w:val="20"/>
              </w:rPr>
              <w:t>17</w:t>
            </w:r>
          </w:p>
        </w:tc>
      </w:tr>
    </w:tbl>
    <w:p w14:paraId="778FC265" w14:textId="77777777" w:rsidR="00446A9A" w:rsidRPr="005B3E9B" w:rsidRDefault="00446A9A" w:rsidP="00446A9A">
      <w:pPr>
        <w:numPr>
          <w:ilvl w:val="1"/>
          <w:numId w:val="1"/>
        </w:numPr>
        <w:spacing w:before="120" w:after="120" w:line="276" w:lineRule="auto"/>
        <w:ind w:left="-142" w:firstLine="0"/>
        <w:jc w:val="both"/>
        <w:rPr>
          <w:rFonts w:cs="Arial"/>
          <w:color w:val="000000"/>
          <w:szCs w:val="20"/>
        </w:rPr>
      </w:pPr>
      <w:r w:rsidRPr="005B3E9B">
        <w:rPr>
          <w:rFonts w:cs="Arial"/>
          <w:color w:val="000000"/>
          <w:szCs w:val="20"/>
        </w:rPr>
        <w:t xml:space="preserve">Para a estimativa de refeições no ano de 2020 considerou-se os dias letivos dos semestres 2020.1 e 2020.2, os quais juntos resultam em 210 dias letivos que serão servidos almoços e 176 dias que será servido jantar (excetuando-se os sábados) e multiplicando pela média/dia, chegamos a estimativa de consumo dentro do prazo de um ano. No entanto, é necessário destacar ainda que irão chegar novos alunos nos Campi a cada semestre (cerca de 20%), bem como a moradia estudantil a cada semestre tem recebido um grande número de novos residentes (em torno de 40 a cada semestre) e muitos deles terão direito à gratuidade nas refeições.  </w:t>
      </w:r>
    </w:p>
    <w:p w14:paraId="61218D15" w14:textId="77777777" w:rsidR="00446A9A" w:rsidRPr="005B3E9B" w:rsidRDefault="00446A9A" w:rsidP="00446A9A">
      <w:pPr>
        <w:numPr>
          <w:ilvl w:val="1"/>
          <w:numId w:val="1"/>
        </w:numPr>
        <w:spacing w:before="120" w:after="120" w:line="276" w:lineRule="auto"/>
        <w:ind w:left="-142" w:firstLine="0"/>
        <w:jc w:val="both"/>
        <w:rPr>
          <w:rFonts w:cs="Arial"/>
          <w:color w:val="000000"/>
          <w:szCs w:val="20"/>
        </w:rPr>
      </w:pPr>
      <w:r w:rsidRPr="005B3E9B">
        <w:rPr>
          <w:rFonts w:cs="Arial"/>
          <w:color w:val="000000"/>
          <w:szCs w:val="20"/>
        </w:rPr>
        <w:t>Desta forma, acrescentou –se as estimativas de refeições (almoço e jantar) para o ano de 2020 uma margem de segurança de 20% de refeições subsidiadas parcialmente para os novos alunos ativos, além das refeições subsidiadas integralmente para os 80 novos alunos ingressantes na moradia estudantil (sendo 40 alunos a cada semestre). Os dado</w:t>
      </w:r>
      <w:r>
        <w:rPr>
          <w:rFonts w:cs="Arial"/>
          <w:color w:val="000000"/>
          <w:szCs w:val="20"/>
        </w:rPr>
        <w:t>s encontram-se no quadro abaixo:</w:t>
      </w:r>
    </w:p>
    <w:p w14:paraId="5F2E4A26" w14:textId="7EE287AE" w:rsidR="00446A9A" w:rsidRPr="00AA0B15" w:rsidRDefault="00446A9A" w:rsidP="00AA0B15">
      <w:pPr>
        <w:pStyle w:val="Nivel10"/>
        <w:spacing w:before="0" w:line="360" w:lineRule="auto"/>
        <w:ind w:firstLine="69"/>
        <w:rPr>
          <w:b w:val="0"/>
          <w:sz w:val="12"/>
          <w:szCs w:val="12"/>
        </w:rPr>
      </w:pPr>
      <w:r w:rsidRPr="00AA0B15">
        <w:rPr>
          <w:b w:val="0"/>
          <w:sz w:val="12"/>
          <w:szCs w:val="12"/>
        </w:rPr>
        <w:t>Estimativa de refeições servidas nos Restaurantes Universitários da UFERSA</w:t>
      </w:r>
      <w:r w:rsidRPr="00AA0B15">
        <w:rPr>
          <w:sz w:val="12"/>
          <w:szCs w:val="12"/>
        </w:rPr>
        <w:t xml:space="preserve"> </w:t>
      </w:r>
      <w:r w:rsidR="007F0B23">
        <w:rPr>
          <w:b w:val="0"/>
          <w:sz w:val="12"/>
          <w:szCs w:val="12"/>
        </w:rPr>
        <w:t xml:space="preserve">em Pau dos Ferros, Caraúbas e </w:t>
      </w:r>
      <w:r w:rsidRPr="00AA0B15">
        <w:rPr>
          <w:b w:val="0"/>
          <w:sz w:val="12"/>
          <w:szCs w:val="12"/>
        </w:rPr>
        <w:t xml:space="preserve">Angicos, no ano de 2020. </w:t>
      </w:r>
    </w:p>
    <w:tbl>
      <w:tblPr>
        <w:tblW w:w="8217" w:type="dxa"/>
        <w:jc w:val="center"/>
        <w:tblCellMar>
          <w:left w:w="70" w:type="dxa"/>
          <w:right w:w="70" w:type="dxa"/>
        </w:tblCellMar>
        <w:tblLook w:val="04A0" w:firstRow="1" w:lastRow="0" w:firstColumn="1" w:lastColumn="0" w:noHBand="0" w:noVBand="1"/>
      </w:tblPr>
      <w:tblGrid>
        <w:gridCol w:w="2126"/>
        <w:gridCol w:w="2038"/>
        <w:gridCol w:w="1583"/>
        <w:gridCol w:w="1119"/>
        <w:gridCol w:w="1351"/>
      </w:tblGrid>
      <w:tr w:rsidR="001C27AA" w:rsidRPr="00E40716" w14:paraId="5341194A" w14:textId="77777777" w:rsidTr="002D5267">
        <w:trPr>
          <w:trHeight w:val="300"/>
          <w:jc w:val="center"/>
        </w:trPr>
        <w:tc>
          <w:tcPr>
            <w:tcW w:w="82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71C5DD" w14:textId="7099CCD0" w:rsidR="001C27AA" w:rsidRPr="00E40716" w:rsidRDefault="001C27AA" w:rsidP="00C2389D">
            <w:pPr>
              <w:jc w:val="center"/>
              <w:rPr>
                <w:rFonts w:cs="Arial"/>
                <w:color w:val="000000"/>
                <w:szCs w:val="20"/>
              </w:rPr>
            </w:pPr>
            <w:r w:rsidRPr="00E40716">
              <w:rPr>
                <w:rFonts w:cs="Arial"/>
                <w:color w:val="000000"/>
                <w:szCs w:val="20"/>
              </w:rPr>
              <w:t>Estimativa de refeições para 2020</w:t>
            </w:r>
          </w:p>
        </w:tc>
      </w:tr>
      <w:tr w:rsidR="00C70919" w:rsidRPr="00E40716" w14:paraId="04740A06" w14:textId="77777777" w:rsidTr="002D5267">
        <w:trPr>
          <w:trHeight w:val="300"/>
          <w:jc w:val="center"/>
        </w:trPr>
        <w:tc>
          <w:tcPr>
            <w:tcW w:w="4164" w:type="dxa"/>
            <w:gridSpan w:val="2"/>
            <w:vMerge w:val="restart"/>
            <w:tcBorders>
              <w:top w:val="single" w:sz="4" w:space="0" w:color="auto"/>
              <w:left w:val="single" w:sz="4" w:space="0" w:color="auto"/>
              <w:right w:val="nil"/>
            </w:tcBorders>
            <w:shd w:val="clear" w:color="auto" w:fill="auto"/>
            <w:noWrap/>
            <w:vAlign w:val="center"/>
          </w:tcPr>
          <w:p w14:paraId="037405CD" w14:textId="77777777" w:rsidR="00C70919" w:rsidRPr="00E40716" w:rsidRDefault="00C70919" w:rsidP="002D5267">
            <w:pPr>
              <w:ind w:hanging="75"/>
              <w:jc w:val="center"/>
              <w:rPr>
                <w:rFonts w:cs="Arial"/>
                <w:color w:val="000000"/>
                <w:szCs w:val="20"/>
              </w:rPr>
            </w:pPr>
            <w:r w:rsidRPr="00E40716">
              <w:rPr>
                <w:rFonts w:cs="Arial"/>
                <w:color w:val="000000"/>
                <w:szCs w:val="20"/>
              </w:rPr>
              <w:t>Itens</w:t>
            </w:r>
          </w:p>
        </w:tc>
        <w:tc>
          <w:tcPr>
            <w:tcW w:w="4053" w:type="dxa"/>
            <w:gridSpan w:val="3"/>
            <w:tcBorders>
              <w:top w:val="nil"/>
              <w:left w:val="single" w:sz="4" w:space="0" w:color="auto"/>
              <w:bottom w:val="single" w:sz="4" w:space="0" w:color="auto"/>
              <w:right w:val="single" w:sz="4" w:space="0" w:color="auto"/>
            </w:tcBorders>
            <w:shd w:val="clear" w:color="auto" w:fill="auto"/>
            <w:noWrap/>
            <w:vAlign w:val="center"/>
          </w:tcPr>
          <w:p w14:paraId="487F8E58" w14:textId="75C43F99" w:rsidR="00C70919" w:rsidRPr="00E40716" w:rsidRDefault="00C70919" w:rsidP="00C2389D">
            <w:pPr>
              <w:jc w:val="center"/>
              <w:rPr>
                <w:rFonts w:cs="Arial"/>
                <w:color w:val="000000"/>
                <w:szCs w:val="20"/>
              </w:rPr>
            </w:pPr>
            <w:r>
              <w:rPr>
                <w:rFonts w:cs="Arial"/>
                <w:color w:val="000000"/>
                <w:szCs w:val="20"/>
              </w:rPr>
              <w:t>Campus</w:t>
            </w:r>
          </w:p>
        </w:tc>
      </w:tr>
      <w:tr w:rsidR="001C27AA" w:rsidRPr="00E40716" w14:paraId="7B845B91" w14:textId="77777777" w:rsidTr="002D5267">
        <w:trPr>
          <w:trHeight w:val="300"/>
          <w:jc w:val="center"/>
        </w:trPr>
        <w:tc>
          <w:tcPr>
            <w:tcW w:w="4164" w:type="dxa"/>
            <w:gridSpan w:val="2"/>
            <w:vMerge/>
            <w:tcBorders>
              <w:left w:val="single" w:sz="4" w:space="0" w:color="auto"/>
              <w:bottom w:val="single" w:sz="4" w:space="0" w:color="auto"/>
              <w:right w:val="nil"/>
            </w:tcBorders>
            <w:shd w:val="clear" w:color="auto" w:fill="auto"/>
            <w:noWrap/>
            <w:vAlign w:val="center"/>
            <w:hideMark/>
          </w:tcPr>
          <w:p w14:paraId="72B1306A" w14:textId="77777777" w:rsidR="001C27AA" w:rsidRPr="00E40716" w:rsidRDefault="001C27AA" w:rsidP="00C2389D">
            <w:pPr>
              <w:jc w:val="center"/>
              <w:rPr>
                <w:rFonts w:cs="Arial"/>
                <w:color w:val="000000"/>
                <w:szCs w:val="20"/>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14:paraId="129B411B" w14:textId="77777777" w:rsidR="001C27AA" w:rsidRPr="00E40716" w:rsidRDefault="001C27AA" w:rsidP="00C2389D">
            <w:pPr>
              <w:jc w:val="center"/>
              <w:rPr>
                <w:rFonts w:cs="Arial"/>
                <w:color w:val="000000"/>
                <w:szCs w:val="20"/>
              </w:rPr>
            </w:pPr>
            <w:r w:rsidRPr="00E40716">
              <w:rPr>
                <w:rFonts w:cs="Arial"/>
                <w:color w:val="000000"/>
                <w:szCs w:val="20"/>
              </w:rPr>
              <w:t>Pau dos Ferros</w:t>
            </w:r>
          </w:p>
        </w:tc>
        <w:tc>
          <w:tcPr>
            <w:tcW w:w="1119" w:type="dxa"/>
            <w:tcBorders>
              <w:top w:val="nil"/>
              <w:left w:val="nil"/>
              <w:bottom w:val="single" w:sz="4" w:space="0" w:color="auto"/>
              <w:right w:val="single" w:sz="4" w:space="0" w:color="auto"/>
            </w:tcBorders>
            <w:shd w:val="clear" w:color="auto" w:fill="auto"/>
            <w:noWrap/>
            <w:vAlign w:val="center"/>
            <w:hideMark/>
          </w:tcPr>
          <w:p w14:paraId="691D602E" w14:textId="77777777" w:rsidR="001C27AA" w:rsidRPr="00E40716" w:rsidRDefault="001C27AA" w:rsidP="00C2389D">
            <w:pPr>
              <w:jc w:val="center"/>
              <w:rPr>
                <w:rFonts w:cs="Arial"/>
                <w:color w:val="000000"/>
                <w:szCs w:val="20"/>
              </w:rPr>
            </w:pPr>
            <w:r w:rsidRPr="00E40716">
              <w:rPr>
                <w:rFonts w:cs="Arial"/>
                <w:color w:val="000000"/>
                <w:szCs w:val="20"/>
              </w:rPr>
              <w:t>Caraúbas</w:t>
            </w:r>
          </w:p>
        </w:tc>
        <w:tc>
          <w:tcPr>
            <w:tcW w:w="1351" w:type="dxa"/>
            <w:tcBorders>
              <w:top w:val="nil"/>
              <w:left w:val="nil"/>
              <w:bottom w:val="single" w:sz="4" w:space="0" w:color="auto"/>
              <w:right w:val="single" w:sz="4" w:space="0" w:color="auto"/>
            </w:tcBorders>
            <w:shd w:val="clear" w:color="auto" w:fill="auto"/>
            <w:noWrap/>
            <w:vAlign w:val="center"/>
            <w:hideMark/>
          </w:tcPr>
          <w:p w14:paraId="26FFA778" w14:textId="77777777" w:rsidR="001C27AA" w:rsidRPr="00E40716" w:rsidRDefault="001C27AA" w:rsidP="00C2389D">
            <w:pPr>
              <w:jc w:val="center"/>
              <w:rPr>
                <w:rFonts w:cs="Arial"/>
                <w:color w:val="000000"/>
                <w:szCs w:val="20"/>
              </w:rPr>
            </w:pPr>
            <w:r w:rsidRPr="00E40716">
              <w:rPr>
                <w:rFonts w:cs="Arial"/>
                <w:color w:val="000000"/>
                <w:szCs w:val="20"/>
              </w:rPr>
              <w:t>Angicos</w:t>
            </w:r>
          </w:p>
        </w:tc>
      </w:tr>
      <w:tr w:rsidR="001C27AA" w:rsidRPr="00E40716" w14:paraId="1173C702" w14:textId="77777777" w:rsidTr="002D5267">
        <w:trPr>
          <w:trHeight w:val="600"/>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FB9C47C" w14:textId="77777777" w:rsidR="001C27AA" w:rsidRPr="00E40716" w:rsidRDefault="001C27AA" w:rsidP="00C2389D">
            <w:pPr>
              <w:jc w:val="center"/>
              <w:rPr>
                <w:rFonts w:cs="Arial"/>
                <w:color w:val="000000"/>
                <w:szCs w:val="20"/>
              </w:rPr>
            </w:pPr>
            <w:r w:rsidRPr="00E40716">
              <w:rPr>
                <w:rFonts w:cs="Arial"/>
                <w:color w:val="000000"/>
                <w:szCs w:val="20"/>
              </w:rPr>
              <w:t>Dias letivos para funcionamento do Restaurante Universitário</w:t>
            </w:r>
          </w:p>
        </w:tc>
        <w:tc>
          <w:tcPr>
            <w:tcW w:w="2038" w:type="dxa"/>
            <w:tcBorders>
              <w:top w:val="nil"/>
              <w:left w:val="nil"/>
              <w:bottom w:val="single" w:sz="4" w:space="0" w:color="auto"/>
              <w:right w:val="single" w:sz="4" w:space="0" w:color="auto"/>
            </w:tcBorders>
            <w:shd w:val="clear" w:color="auto" w:fill="auto"/>
            <w:vAlign w:val="center"/>
            <w:hideMark/>
          </w:tcPr>
          <w:p w14:paraId="34B397CC" w14:textId="77777777" w:rsidR="001C27AA" w:rsidRPr="00E40716" w:rsidRDefault="001C27AA" w:rsidP="00C2389D">
            <w:pPr>
              <w:jc w:val="center"/>
              <w:rPr>
                <w:rFonts w:cs="Arial"/>
                <w:color w:val="000000"/>
                <w:szCs w:val="20"/>
              </w:rPr>
            </w:pPr>
            <w:r w:rsidRPr="00E40716">
              <w:rPr>
                <w:rFonts w:cs="Arial"/>
                <w:color w:val="000000"/>
                <w:szCs w:val="20"/>
              </w:rPr>
              <w:t>Almoço</w:t>
            </w:r>
          </w:p>
        </w:tc>
        <w:tc>
          <w:tcPr>
            <w:tcW w:w="1583" w:type="dxa"/>
            <w:tcBorders>
              <w:top w:val="nil"/>
              <w:left w:val="nil"/>
              <w:bottom w:val="single" w:sz="4" w:space="0" w:color="auto"/>
              <w:right w:val="single" w:sz="4" w:space="0" w:color="auto"/>
            </w:tcBorders>
            <w:shd w:val="clear" w:color="auto" w:fill="auto"/>
            <w:noWrap/>
            <w:vAlign w:val="center"/>
            <w:hideMark/>
          </w:tcPr>
          <w:p w14:paraId="68D34346" w14:textId="77777777" w:rsidR="001C27AA" w:rsidRPr="00E40716" w:rsidRDefault="001C27AA" w:rsidP="00C2389D">
            <w:pPr>
              <w:jc w:val="center"/>
              <w:rPr>
                <w:rFonts w:cs="Arial"/>
                <w:color w:val="000000"/>
                <w:szCs w:val="20"/>
              </w:rPr>
            </w:pPr>
            <w:r w:rsidRPr="00E40716">
              <w:rPr>
                <w:rFonts w:cs="Arial"/>
                <w:color w:val="000000"/>
                <w:szCs w:val="20"/>
              </w:rPr>
              <w:t>210</w:t>
            </w:r>
          </w:p>
        </w:tc>
        <w:tc>
          <w:tcPr>
            <w:tcW w:w="1119" w:type="dxa"/>
            <w:tcBorders>
              <w:top w:val="nil"/>
              <w:left w:val="nil"/>
              <w:bottom w:val="single" w:sz="4" w:space="0" w:color="auto"/>
              <w:right w:val="single" w:sz="4" w:space="0" w:color="auto"/>
            </w:tcBorders>
            <w:shd w:val="clear" w:color="auto" w:fill="auto"/>
            <w:noWrap/>
            <w:vAlign w:val="center"/>
            <w:hideMark/>
          </w:tcPr>
          <w:p w14:paraId="0BC8D04A" w14:textId="77777777" w:rsidR="001C27AA" w:rsidRPr="00E40716" w:rsidRDefault="001C27AA" w:rsidP="00C2389D">
            <w:pPr>
              <w:jc w:val="center"/>
              <w:rPr>
                <w:rFonts w:cs="Arial"/>
                <w:color w:val="000000"/>
                <w:szCs w:val="20"/>
              </w:rPr>
            </w:pPr>
            <w:r w:rsidRPr="00E40716">
              <w:rPr>
                <w:rFonts w:cs="Arial"/>
                <w:color w:val="000000"/>
                <w:szCs w:val="20"/>
              </w:rPr>
              <w:t>210</w:t>
            </w:r>
          </w:p>
        </w:tc>
        <w:tc>
          <w:tcPr>
            <w:tcW w:w="1351" w:type="dxa"/>
            <w:tcBorders>
              <w:top w:val="nil"/>
              <w:left w:val="nil"/>
              <w:bottom w:val="single" w:sz="4" w:space="0" w:color="auto"/>
              <w:right w:val="single" w:sz="4" w:space="0" w:color="auto"/>
            </w:tcBorders>
            <w:shd w:val="clear" w:color="auto" w:fill="auto"/>
            <w:noWrap/>
            <w:vAlign w:val="center"/>
            <w:hideMark/>
          </w:tcPr>
          <w:p w14:paraId="31EB6407" w14:textId="77777777" w:rsidR="001C27AA" w:rsidRPr="00E40716" w:rsidRDefault="001C27AA" w:rsidP="00C2389D">
            <w:pPr>
              <w:jc w:val="center"/>
              <w:rPr>
                <w:rFonts w:cs="Arial"/>
                <w:color w:val="000000"/>
                <w:szCs w:val="20"/>
              </w:rPr>
            </w:pPr>
            <w:r w:rsidRPr="00E40716">
              <w:rPr>
                <w:rFonts w:cs="Arial"/>
                <w:color w:val="000000"/>
                <w:szCs w:val="20"/>
              </w:rPr>
              <w:t>210</w:t>
            </w:r>
          </w:p>
        </w:tc>
      </w:tr>
      <w:tr w:rsidR="001C27AA" w:rsidRPr="00E40716" w14:paraId="00661CEE" w14:textId="77777777" w:rsidTr="002D5267">
        <w:trPr>
          <w:trHeight w:val="600"/>
          <w:jc w:val="center"/>
        </w:trPr>
        <w:tc>
          <w:tcPr>
            <w:tcW w:w="2126" w:type="dxa"/>
            <w:vMerge/>
            <w:tcBorders>
              <w:top w:val="nil"/>
              <w:left w:val="single" w:sz="4" w:space="0" w:color="auto"/>
              <w:bottom w:val="single" w:sz="4" w:space="0" w:color="auto"/>
              <w:right w:val="single" w:sz="4" w:space="0" w:color="auto"/>
            </w:tcBorders>
            <w:vAlign w:val="center"/>
            <w:hideMark/>
          </w:tcPr>
          <w:p w14:paraId="21A6498E"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03609E69" w14:textId="77777777" w:rsidR="001C27AA" w:rsidRPr="00E40716" w:rsidRDefault="001C27AA" w:rsidP="00C2389D">
            <w:pPr>
              <w:jc w:val="center"/>
              <w:rPr>
                <w:rFonts w:cs="Arial"/>
                <w:color w:val="000000"/>
                <w:szCs w:val="20"/>
              </w:rPr>
            </w:pPr>
            <w:r w:rsidRPr="00E40716">
              <w:rPr>
                <w:rFonts w:cs="Arial"/>
                <w:color w:val="000000"/>
                <w:szCs w:val="20"/>
              </w:rPr>
              <w:t>Jantar</w:t>
            </w:r>
          </w:p>
        </w:tc>
        <w:tc>
          <w:tcPr>
            <w:tcW w:w="1583" w:type="dxa"/>
            <w:tcBorders>
              <w:top w:val="nil"/>
              <w:left w:val="nil"/>
              <w:bottom w:val="single" w:sz="4" w:space="0" w:color="auto"/>
              <w:right w:val="single" w:sz="4" w:space="0" w:color="auto"/>
            </w:tcBorders>
            <w:shd w:val="clear" w:color="auto" w:fill="auto"/>
            <w:noWrap/>
            <w:vAlign w:val="center"/>
            <w:hideMark/>
          </w:tcPr>
          <w:p w14:paraId="2CA9E31C" w14:textId="77777777" w:rsidR="001C27AA" w:rsidRPr="00E40716" w:rsidRDefault="001C27AA" w:rsidP="00C2389D">
            <w:pPr>
              <w:jc w:val="center"/>
              <w:rPr>
                <w:rFonts w:cs="Arial"/>
                <w:color w:val="000000"/>
                <w:szCs w:val="20"/>
              </w:rPr>
            </w:pPr>
            <w:r w:rsidRPr="00E40716">
              <w:rPr>
                <w:rFonts w:cs="Arial"/>
                <w:color w:val="000000"/>
                <w:szCs w:val="20"/>
              </w:rPr>
              <w:t>176</w:t>
            </w:r>
          </w:p>
        </w:tc>
        <w:tc>
          <w:tcPr>
            <w:tcW w:w="1119" w:type="dxa"/>
            <w:tcBorders>
              <w:top w:val="nil"/>
              <w:left w:val="nil"/>
              <w:bottom w:val="single" w:sz="4" w:space="0" w:color="auto"/>
              <w:right w:val="single" w:sz="4" w:space="0" w:color="auto"/>
            </w:tcBorders>
            <w:shd w:val="clear" w:color="auto" w:fill="auto"/>
            <w:noWrap/>
            <w:vAlign w:val="center"/>
            <w:hideMark/>
          </w:tcPr>
          <w:p w14:paraId="0C7A6F29" w14:textId="77777777" w:rsidR="001C27AA" w:rsidRPr="00E40716" w:rsidRDefault="001C27AA" w:rsidP="00C2389D">
            <w:pPr>
              <w:jc w:val="center"/>
              <w:rPr>
                <w:rFonts w:cs="Arial"/>
                <w:color w:val="000000"/>
                <w:szCs w:val="20"/>
              </w:rPr>
            </w:pPr>
            <w:r w:rsidRPr="00E40716">
              <w:rPr>
                <w:rFonts w:cs="Arial"/>
                <w:color w:val="000000"/>
                <w:szCs w:val="20"/>
              </w:rPr>
              <w:t>176</w:t>
            </w:r>
          </w:p>
        </w:tc>
        <w:tc>
          <w:tcPr>
            <w:tcW w:w="1351" w:type="dxa"/>
            <w:tcBorders>
              <w:top w:val="nil"/>
              <w:left w:val="nil"/>
              <w:bottom w:val="single" w:sz="4" w:space="0" w:color="auto"/>
              <w:right w:val="single" w:sz="4" w:space="0" w:color="auto"/>
            </w:tcBorders>
            <w:shd w:val="clear" w:color="auto" w:fill="auto"/>
            <w:noWrap/>
            <w:vAlign w:val="center"/>
            <w:hideMark/>
          </w:tcPr>
          <w:p w14:paraId="50071E08" w14:textId="77777777" w:rsidR="001C27AA" w:rsidRPr="00E40716" w:rsidRDefault="001C27AA" w:rsidP="00C2389D">
            <w:pPr>
              <w:jc w:val="center"/>
              <w:rPr>
                <w:rFonts w:cs="Arial"/>
                <w:color w:val="000000"/>
                <w:szCs w:val="20"/>
              </w:rPr>
            </w:pPr>
            <w:r w:rsidRPr="00E40716">
              <w:rPr>
                <w:rFonts w:cs="Arial"/>
                <w:color w:val="000000"/>
                <w:szCs w:val="20"/>
              </w:rPr>
              <w:t>176</w:t>
            </w:r>
          </w:p>
        </w:tc>
      </w:tr>
      <w:tr w:rsidR="001C27AA" w:rsidRPr="00E40716" w14:paraId="06CA8E0D" w14:textId="77777777" w:rsidTr="002D5267">
        <w:trPr>
          <w:trHeight w:val="390"/>
          <w:jc w:val="center"/>
        </w:trPr>
        <w:tc>
          <w:tcPr>
            <w:tcW w:w="2126" w:type="dxa"/>
            <w:vMerge w:val="restart"/>
            <w:tcBorders>
              <w:top w:val="nil"/>
              <w:left w:val="single" w:sz="4" w:space="0" w:color="auto"/>
              <w:right w:val="single" w:sz="4" w:space="0" w:color="auto"/>
            </w:tcBorders>
            <w:shd w:val="clear" w:color="auto" w:fill="auto"/>
            <w:vAlign w:val="center"/>
            <w:hideMark/>
          </w:tcPr>
          <w:p w14:paraId="6870885C" w14:textId="77777777" w:rsidR="001C27AA" w:rsidRPr="00E40716" w:rsidRDefault="001C27AA" w:rsidP="00C2389D">
            <w:pPr>
              <w:jc w:val="center"/>
              <w:rPr>
                <w:rFonts w:cs="Arial"/>
                <w:color w:val="000000"/>
                <w:szCs w:val="20"/>
              </w:rPr>
            </w:pPr>
            <w:r w:rsidRPr="00E40716">
              <w:rPr>
                <w:rFonts w:cs="Arial"/>
                <w:color w:val="000000"/>
                <w:szCs w:val="20"/>
              </w:rPr>
              <w:t xml:space="preserve">Nº de Almoços </w:t>
            </w:r>
          </w:p>
        </w:tc>
        <w:tc>
          <w:tcPr>
            <w:tcW w:w="2038" w:type="dxa"/>
            <w:tcBorders>
              <w:top w:val="nil"/>
              <w:left w:val="nil"/>
              <w:bottom w:val="single" w:sz="4" w:space="0" w:color="auto"/>
              <w:right w:val="single" w:sz="4" w:space="0" w:color="auto"/>
            </w:tcBorders>
            <w:shd w:val="clear" w:color="auto" w:fill="auto"/>
            <w:vAlign w:val="center"/>
            <w:hideMark/>
          </w:tcPr>
          <w:p w14:paraId="402C3094" w14:textId="77777777" w:rsidR="001C27AA" w:rsidRPr="00E40716" w:rsidRDefault="001C27AA" w:rsidP="00C2389D">
            <w:pPr>
              <w:jc w:val="center"/>
              <w:rPr>
                <w:rFonts w:cs="Arial"/>
                <w:color w:val="000000"/>
                <w:szCs w:val="20"/>
              </w:rPr>
            </w:pPr>
            <w:r w:rsidRPr="00E40716">
              <w:rPr>
                <w:rFonts w:cs="Arial"/>
                <w:color w:val="000000"/>
                <w:szCs w:val="20"/>
              </w:rPr>
              <w:t>Parciais</w:t>
            </w:r>
          </w:p>
        </w:tc>
        <w:tc>
          <w:tcPr>
            <w:tcW w:w="1583" w:type="dxa"/>
            <w:tcBorders>
              <w:top w:val="nil"/>
              <w:left w:val="nil"/>
              <w:bottom w:val="single" w:sz="4" w:space="0" w:color="auto"/>
              <w:right w:val="single" w:sz="4" w:space="0" w:color="auto"/>
            </w:tcBorders>
            <w:shd w:val="clear" w:color="auto" w:fill="auto"/>
            <w:noWrap/>
            <w:vAlign w:val="center"/>
            <w:hideMark/>
          </w:tcPr>
          <w:p w14:paraId="7A5068FE" w14:textId="77777777" w:rsidR="001C27AA" w:rsidRPr="00E40716" w:rsidRDefault="001C27AA" w:rsidP="00C2389D">
            <w:pPr>
              <w:jc w:val="center"/>
              <w:rPr>
                <w:rFonts w:cs="Arial"/>
                <w:color w:val="000000"/>
                <w:szCs w:val="20"/>
              </w:rPr>
            </w:pPr>
            <w:r w:rsidRPr="00E40716">
              <w:rPr>
                <w:rFonts w:cs="Arial"/>
                <w:color w:val="000000"/>
                <w:szCs w:val="20"/>
              </w:rPr>
              <w:t>48103</w:t>
            </w:r>
          </w:p>
        </w:tc>
        <w:tc>
          <w:tcPr>
            <w:tcW w:w="1119" w:type="dxa"/>
            <w:tcBorders>
              <w:top w:val="nil"/>
              <w:left w:val="nil"/>
              <w:bottom w:val="single" w:sz="4" w:space="0" w:color="auto"/>
              <w:right w:val="single" w:sz="4" w:space="0" w:color="auto"/>
            </w:tcBorders>
            <w:shd w:val="clear" w:color="auto" w:fill="auto"/>
            <w:noWrap/>
            <w:vAlign w:val="center"/>
            <w:hideMark/>
          </w:tcPr>
          <w:p w14:paraId="79D8C032" w14:textId="77777777" w:rsidR="001C27AA" w:rsidRPr="00E40716" w:rsidRDefault="001C27AA" w:rsidP="00C2389D">
            <w:pPr>
              <w:jc w:val="center"/>
              <w:rPr>
                <w:rFonts w:cs="Arial"/>
                <w:color w:val="000000"/>
                <w:szCs w:val="20"/>
              </w:rPr>
            </w:pPr>
            <w:r w:rsidRPr="00E40716">
              <w:rPr>
                <w:rFonts w:cs="Arial"/>
                <w:color w:val="000000"/>
                <w:szCs w:val="20"/>
              </w:rPr>
              <w:t>66893</w:t>
            </w:r>
          </w:p>
        </w:tc>
        <w:tc>
          <w:tcPr>
            <w:tcW w:w="1351" w:type="dxa"/>
            <w:tcBorders>
              <w:top w:val="nil"/>
              <w:left w:val="nil"/>
              <w:bottom w:val="single" w:sz="4" w:space="0" w:color="auto"/>
              <w:right w:val="single" w:sz="4" w:space="0" w:color="auto"/>
            </w:tcBorders>
            <w:shd w:val="clear" w:color="auto" w:fill="auto"/>
            <w:noWrap/>
            <w:vAlign w:val="center"/>
            <w:hideMark/>
          </w:tcPr>
          <w:p w14:paraId="0B523BF9" w14:textId="77777777" w:rsidR="001C27AA" w:rsidRPr="00E40716" w:rsidRDefault="001C27AA" w:rsidP="00C2389D">
            <w:pPr>
              <w:jc w:val="center"/>
              <w:rPr>
                <w:rFonts w:cs="Arial"/>
                <w:color w:val="000000"/>
                <w:szCs w:val="20"/>
              </w:rPr>
            </w:pPr>
            <w:r w:rsidRPr="00E40716">
              <w:rPr>
                <w:rFonts w:cs="Arial"/>
                <w:color w:val="000000"/>
                <w:szCs w:val="20"/>
              </w:rPr>
              <w:t>52841</w:t>
            </w:r>
          </w:p>
        </w:tc>
      </w:tr>
      <w:tr w:rsidR="001C27AA" w:rsidRPr="00E40716" w14:paraId="0331BFAD" w14:textId="77777777" w:rsidTr="002D5267">
        <w:trPr>
          <w:trHeight w:val="600"/>
          <w:jc w:val="center"/>
        </w:trPr>
        <w:tc>
          <w:tcPr>
            <w:tcW w:w="2126" w:type="dxa"/>
            <w:vMerge/>
            <w:tcBorders>
              <w:left w:val="single" w:sz="4" w:space="0" w:color="auto"/>
              <w:right w:val="single" w:sz="4" w:space="0" w:color="auto"/>
            </w:tcBorders>
            <w:vAlign w:val="center"/>
            <w:hideMark/>
          </w:tcPr>
          <w:p w14:paraId="23B846FD"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6F882F93" w14:textId="77777777" w:rsidR="001C27AA" w:rsidRPr="00E40716" w:rsidRDefault="001C27AA" w:rsidP="00C2389D">
            <w:pPr>
              <w:jc w:val="center"/>
              <w:rPr>
                <w:rFonts w:cs="Arial"/>
                <w:color w:val="000000"/>
                <w:szCs w:val="20"/>
              </w:rPr>
            </w:pPr>
            <w:r w:rsidRPr="00E40716">
              <w:rPr>
                <w:rFonts w:cs="Arial"/>
                <w:color w:val="000000"/>
                <w:szCs w:val="20"/>
              </w:rPr>
              <w:t>Margem de segurança de 20% para almoço parcial, considerando os novos alunos</w:t>
            </w:r>
          </w:p>
        </w:tc>
        <w:tc>
          <w:tcPr>
            <w:tcW w:w="1583" w:type="dxa"/>
            <w:tcBorders>
              <w:top w:val="nil"/>
              <w:left w:val="nil"/>
              <w:bottom w:val="single" w:sz="4" w:space="0" w:color="auto"/>
              <w:right w:val="single" w:sz="4" w:space="0" w:color="auto"/>
            </w:tcBorders>
            <w:shd w:val="clear" w:color="auto" w:fill="auto"/>
            <w:noWrap/>
            <w:vAlign w:val="center"/>
            <w:hideMark/>
          </w:tcPr>
          <w:p w14:paraId="5696082C" w14:textId="77777777" w:rsidR="001C27AA" w:rsidRPr="00E40716" w:rsidRDefault="001C27AA" w:rsidP="00C2389D">
            <w:pPr>
              <w:jc w:val="center"/>
              <w:rPr>
                <w:rFonts w:cs="Arial"/>
                <w:color w:val="000000"/>
                <w:szCs w:val="20"/>
              </w:rPr>
            </w:pPr>
            <w:r w:rsidRPr="00E40716">
              <w:rPr>
                <w:rFonts w:cs="Arial"/>
                <w:color w:val="000000"/>
                <w:szCs w:val="20"/>
              </w:rPr>
              <w:t>9621</w:t>
            </w:r>
          </w:p>
        </w:tc>
        <w:tc>
          <w:tcPr>
            <w:tcW w:w="1119" w:type="dxa"/>
            <w:tcBorders>
              <w:top w:val="nil"/>
              <w:left w:val="nil"/>
              <w:bottom w:val="single" w:sz="4" w:space="0" w:color="auto"/>
              <w:right w:val="single" w:sz="4" w:space="0" w:color="auto"/>
            </w:tcBorders>
            <w:shd w:val="clear" w:color="auto" w:fill="auto"/>
            <w:noWrap/>
            <w:vAlign w:val="center"/>
            <w:hideMark/>
          </w:tcPr>
          <w:p w14:paraId="54C45DDE" w14:textId="77777777" w:rsidR="001C27AA" w:rsidRPr="00E40716" w:rsidRDefault="001C27AA" w:rsidP="00C2389D">
            <w:pPr>
              <w:jc w:val="center"/>
              <w:rPr>
                <w:rFonts w:cs="Arial"/>
                <w:color w:val="000000"/>
                <w:szCs w:val="20"/>
              </w:rPr>
            </w:pPr>
            <w:r w:rsidRPr="00E40716">
              <w:rPr>
                <w:rFonts w:cs="Arial"/>
                <w:color w:val="000000"/>
                <w:szCs w:val="20"/>
              </w:rPr>
              <w:t>13379</w:t>
            </w:r>
          </w:p>
        </w:tc>
        <w:tc>
          <w:tcPr>
            <w:tcW w:w="1351" w:type="dxa"/>
            <w:tcBorders>
              <w:top w:val="nil"/>
              <w:left w:val="nil"/>
              <w:bottom w:val="single" w:sz="4" w:space="0" w:color="auto"/>
              <w:right w:val="single" w:sz="4" w:space="0" w:color="auto"/>
            </w:tcBorders>
            <w:shd w:val="clear" w:color="auto" w:fill="auto"/>
            <w:noWrap/>
            <w:vAlign w:val="center"/>
            <w:hideMark/>
          </w:tcPr>
          <w:p w14:paraId="0C51FE58" w14:textId="77777777" w:rsidR="001C27AA" w:rsidRPr="00E40716" w:rsidRDefault="001C27AA" w:rsidP="00C2389D">
            <w:pPr>
              <w:jc w:val="center"/>
              <w:rPr>
                <w:rFonts w:cs="Arial"/>
                <w:color w:val="000000"/>
                <w:szCs w:val="20"/>
              </w:rPr>
            </w:pPr>
            <w:r w:rsidRPr="00E40716">
              <w:rPr>
                <w:rFonts w:cs="Arial"/>
                <w:color w:val="000000"/>
                <w:szCs w:val="20"/>
              </w:rPr>
              <w:t>10568</w:t>
            </w:r>
          </w:p>
        </w:tc>
      </w:tr>
      <w:tr w:rsidR="001C27AA" w:rsidRPr="00E40716" w14:paraId="6B0CD823" w14:textId="77777777" w:rsidTr="002D5267">
        <w:trPr>
          <w:trHeight w:val="435"/>
          <w:jc w:val="center"/>
        </w:trPr>
        <w:tc>
          <w:tcPr>
            <w:tcW w:w="2126" w:type="dxa"/>
            <w:vMerge/>
            <w:tcBorders>
              <w:left w:val="single" w:sz="4" w:space="0" w:color="auto"/>
              <w:right w:val="single" w:sz="4" w:space="0" w:color="auto"/>
            </w:tcBorders>
            <w:vAlign w:val="center"/>
            <w:hideMark/>
          </w:tcPr>
          <w:p w14:paraId="2692F6E3"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6F162E4B" w14:textId="77777777" w:rsidR="001C27AA" w:rsidRPr="00E40716" w:rsidRDefault="001C27AA" w:rsidP="00C2389D">
            <w:pPr>
              <w:jc w:val="center"/>
              <w:rPr>
                <w:rFonts w:cs="Arial"/>
                <w:color w:val="000000"/>
                <w:szCs w:val="20"/>
              </w:rPr>
            </w:pPr>
            <w:r w:rsidRPr="00E40716">
              <w:rPr>
                <w:rFonts w:cs="Arial"/>
                <w:color w:val="000000"/>
                <w:szCs w:val="20"/>
              </w:rPr>
              <w:t>Integrais</w:t>
            </w:r>
          </w:p>
        </w:tc>
        <w:tc>
          <w:tcPr>
            <w:tcW w:w="1583" w:type="dxa"/>
            <w:tcBorders>
              <w:top w:val="nil"/>
              <w:left w:val="nil"/>
              <w:bottom w:val="single" w:sz="4" w:space="0" w:color="auto"/>
              <w:right w:val="single" w:sz="4" w:space="0" w:color="auto"/>
            </w:tcBorders>
            <w:shd w:val="clear" w:color="auto" w:fill="auto"/>
            <w:noWrap/>
            <w:vAlign w:val="center"/>
            <w:hideMark/>
          </w:tcPr>
          <w:p w14:paraId="40FADD32" w14:textId="77777777" w:rsidR="001C27AA" w:rsidRPr="00E40716" w:rsidRDefault="001C27AA" w:rsidP="00C2389D">
            <w:pPr>
              <w:jc w:val="center"/>
              <w:rPr>
                <w:rFonts w:cs="Arial"/>
                <w:color w:val="000000"/>
                <w:szCs w:val="20"/>
              </w:rPr>
            </w:pPr>
            <w:r w:rsidRPr="00E40716">
              <w:rPr>
                <w:rFonts w:cs="Arial"/>
                <w:color w:val="000000"/>
                <w:szCs w:val="20"/>
              </w:rPr>
              <w:t>7073</w:t>
            </w:r>
          </w:p>
        </w:tc>
        <w:tc>
          <w:tcPr>
            <w:tcW w:w="1119" w:type="dxa"/>
            <w:tcBorders>
              <w:top w:val="nil"/>
              <w:left w:val="nil"/>
              <w:bottom w:val="single" w:sz="4" w:space="0" w:color="auto"/>
              <w:right w:val="single" w:sz="4" w:space="0" w:color="auto"/>
            </w:tcBorders>
            <w:shd w:val="clear" w:color="auto" w:fill="auto"/>
            <w:noWrap/>
            <w:vAlign w:val="center"/>
            <w:hideMark/>
          </w:tcPr>
          <w:p w14:paraId="73049B02" w14:textId="77777777" w:rsidR="001C27AA" w:rsidRPr="00E40716" w:rsidRDefault="001C27AA" w:rsidP="00C2389D">
            <w:pPr>
              <w:jc w:val="center"/>
              <w:rPr>
                <w:rFonts w:cs="Arial"/>
                <w:color w:val="000000"/>
                <w:szCs w:val="20"/>
              </w:rPr>
            </w:pPr>
            <w:r w:rsidRPr="00E40716">
              <w:rPr>
                <w:rFonts w:cs="Arial"/>
                <w:color w:val="000000"/>
                <w:szCs w:val="20"/>
              </w:rPr>
              <w:t>11236</w:t>
            </w:r>
          </w:p>
        </w:tc>
        <w:tc>
          <w:tcPr>
            <w:tcW w:w="1351" w:type="dxa"/>
            <w:tcBorders>
              <w:top w:val="nil"/>
              <w:left w:val="nil"/>
              <w:bottom w:val="single" w:sz="4" w:space="0" w:color="auto"/>
              <w:right w:val="single" w:sz="4" w:space="0" w:color="auto"/>
            </w:tcBorders>
            <w:shd w:val="clear" w:color="auto" w:fill="auto"/>
            <w:noWrap/>
            <w:vAlign w:val="center"/>
            <w:hideMark/>
          </w:tcPr>
          <w:p w14:paraId="12BB7F62" w14:textId="77777777" w:rsidR="001C27AA" w:rsidRPr="00E40716" w:rsidRDefault="001C27AA" w:rsidP="00C2389D">
            <w:pPr>
              <w:jc w:val="center"/>
              <w:rPr>
                <w:rFonts w:cs="Arial"/>
                <w:color w:val="000000"/>
                <w:szCs w:val="20"/>
              </w:rPr>
            </w:pPr>
            <w:r w:rsidRPr="00E40716">
              <w:rPr>
                <w:rFonts w:cs="Arial"/>
                <w:color w:val="000000"/>
                <w:szCs w:val="20"/>
              </w:rPr>
              <w:t>5105</w:t>
            </w:r>
          </w:p>
        </w:tc>
      </w:tr>
      <w:tr w:rsidR="001C27AA" w:rsidRPr="00E40716" w14:paraId="77098541" w14:textId="77777777" w:rsidTr="002D5267">
        <w:trPr>
          <w:trHeight w:val="975"/>
          <w:jc w:val="center"/>
        </w:trPr>
        <w:tc>
          <w:tcPr>
            <w:tcW w:w="2126" w:type="dxa"/>
            <w:vMerge/>
            <w:tcBorders>
              <w:left w:val="single" w:sz="4" w:space="0" w:color="auto"/>
              <w:right w:val="single" w:sz="4" w:space="0" w:color="auto"/>
            </w:tcBorders>
            <w:shd w:val="clear" w:color="auto" w:fill="auto"/>
            <w:vAlign w:val="center"/>
            <w:hideMark/>
          </w:tcPr>
          <w:p w14:paraId="66CCADC6" w14:textId="77777777" w:rsidR="001C27AA" w:rsidRPr="00E40716" w:rsidRDefault="001C27AA" w:rsidP="00C2389D">
            <w:pPr>
              <w:jc w:val="center"/>
              <w:rPr>
                <w:rFonts w:cs="Arial"/>
                <w:color w:val="000000"/>
                <w:szCs w:val="20"/>
              </w:rPr>
            </w:pPr>
          </w:p>
        </w:tc>
        <w:tc>
          <w:tcPr>
            <w:tcW w:w="2038" w:type="dxa"/>
            <w:tcBorders>
              <w:top w:val="single" w:sz="4" w:space="0" w:color="auto"/>
              <w:left w:val="single" w:sz="4" w:space="0" w:color="auto"/>
              <w:bottom w:val="single" w:sz="4" w:space="0" w:color="auto"/>
              <w:right w:val="single" w:sz="4" w:space="0" w:color="000000"/>
            </w:tcBorders>
            <w:shd w:val="clear" w:color="auto" w:fill="auto"/>
            <w:vAlign w:val="center"/>
          </w:tcPr>
          <w:p w14:paraId="553376E5" w14:textId="77777777" w:rsidR="001C27AA" w:rsidRPr="00E40716" w:rsidRDefault="001C27AA" w:rsidP="00C2389D">
            <w:pPr>
              <w:jc w:val="center"/>
              <w:rPr>
                <w:rFonts w:cs="Arial"/>
                <w:color w:val="000000"/>
                <w:szCs w:val="20"/>
              </w:rPr>
            </w:pPr>
            <w:r w:rsidRPr="00E40716">
              <w:rPr>
                <w:rFonts w:cs="Arial"/>
                <w:color w:val="000000"/>
                <w:szCs w:val="20"/>
              </w:rPr>
              <w:t>Almoços integrais para os 40 novos moradores da vila em 2020.1</w:t>
            </w:r>
          </w:p>
        </w:tc>
        <w:tc>
          <w:tcPr>
            <w:tcW w:w="1583" w:type="dxa"/>
            <w:tcBorders>
              <w:top w:val="nil"/>
              <w:left w:val="nil"/>
              <w:bottom w:val="single" w:sz="4" w:space="0" w:color="auto"/>
              <w:right w:val="single" w:sz="4" w:space="0" w:color="auto"/>
            </w:tcBorders>
            <w:shd w:val="clear" w:color="auto" w:fill="auto"/>
            <w:noWrap/>
            <w:vAlign w:val="center"/>
            <w:hideMark/>
          </w:tcPr>
          <w:p w14:paraId="32651399" w14:textId="77777777" w:rsidR="001C27AA" w:rsidRPr="00E40716" w:rsidRDefault="001C27AA" w:rsidP="00C2389D">
            <w:pPr>
              <w:jc w:val="center"/>
              <w:rPr>
                <w:rFonts w:cs="Arial"/>
                <w:color w:val="000000"/>
                <w:szCs w:val="20"/>
              </w:rPr>
            </w:pPr>
            <w:r w:rsidRPr="00E40716">
              <w:rPr>
                <w:rFonts w:cs="Arial"/>
                <w:color w:val="000000"/>
                <w:szCs w:val="20"/>
              </w:rPr>
              <w:t>4200</w:t>
            </w:r>
          </w:p>
        </w:tc>
        <w:tc>
          <w:tcPr>
            <w:tcW w:w="1119" w:type="dxa"/>
            <w:tcBorders>
              <w:top w:val="nil"/>
              <w:left w:val="nil"/>
              <w:bottom w:val="single" w:sz="4" w:space="0" w:color="auto"/>
              <w:right w:val="single" w:sz="4" w:space="0" w:color="auto"/>
            </w:tcBorders>
            <w:shd w:val="clear" w:color="auto" w:fill="auto"/>
            <w:noWrap/>
            <w:vAlign w:val="center"/>
            <w:hideMark/>
          </w:tcPr>
          <w:p w14:paraId="6AAD9757" w14:textId="77777777" w:rsidR="001C27AA" w:rsidRPr="00E40716" w:rsidRDefault="001C27AA" w:rsidP="00C2389D">
            <w:pPr>
              <w:jc w:val="center"/>
              <w:rPr>
                <w:rFonts w:cs="Arial"/>
                <w:color w:val="000000"/>
                <w:szCs w:val="20"/>
              </w:rPr>
            </w:pPr>
            <w:r w:rsidRPr="00E40716">
              <w:rPr>
                <w:rFonts w:cs="Arial"/>
                <w:color w:val="000000"/>
                <w:szCs w:val="20"/>
              </w:rPr>
              <w:t>4200</w:t>
            </w:r>
          </w:p>
        </w:tc>
        <w:tc>
          <w:tcPr>
            <w:tcW w:w="1351" w:type="dxa"/>
            <w:tcBorders>
              <w:top w:val="nil"/>
              <w:left w:val="nil"/>
              <w:bottom w:val="single" w:sz="4" w:space="0" w:color="auto"/>
              <w:right w:val="single" w:sz="4" w:space="0" w:color="auto"/>
            </w:tcBorders>
            <w:shd w:val="clear" w:color="auto" w:fill="auto"/>
            <w:noWrap/>
            <w:vAlign w:val="center"/>
            <w:hideMark/>
          </w:tcPr>
          <w:p w14:paraId="2093DEBE" w14:textId="77777777" w:rsidR="001C27AA" w:rsidRPr="00E40716" w:rsidRDefault="001C27AA" w:rsidP="00C2389D">
            <w:pPr>
              <w:jc w:val="center"/>
              <w:rPr>
                <w:rFonts w:cs="Arial"/>
                <w:color w:val="000000"/>
                <w:szCs w:val="20"/>
              </w:rPr>
            </w:pPr>
            <w:r w:rsidRPr="00E40716">
              <w:rPr>
                <w:rFonts w:cs="Arial"/>
                <w:color w:val="000000"/>
                <w:szCs w:val="20"/>
              </w:rPr>
              <w:t>4200</w:t>
            </w:r>
          </w:p>
        </w:tc>
      </w:tr>
      <w:tr w:rsidR="001C27AA" w:rsidRPr="00E40716" w14:paraId="5D2F8639" w14:textId="77777777" w:rsidTr="002D5267">
        <w:trPr>
          <w:trHeight w:val="885"/>
          <w:jc w:val="center"/>
        </w:trPr>
        <w:tc>
          <w:tcPr>
            <w:tcW w:w="2126" w:type="dxa"/>
            <w:vMerge/>
            <w:tcBorders>
              <w:left w:val="single" w:sz="4" w:space="0" w:color="auto"/>
              <w:bottom w:val="single" w:sz="4" w:space="0" w:color="auto"/>
              <w:right w:val="single" w:sz="4" w:space="0" w:color="auto"/>
            </w:tcBorders>
            <w:shd w:val="clear" w:color="auto" w:fill="auto"/>
            <w:vAlign w:val="center"/>
            <w:hideMark/>
          </w:tcPr>
          <w:p w14:paraId="434A0B38" w14:textId="77777777" w:rsidR="001C27AA" w:rsidRPr="00E40716" w:rsidRDefault="001C27AA" w:rsidP="00C2389D">
            <w:pPr>
              <w:jc w:val="center"/>
              <w:rPr>
                <w:rFonts w:cs="Arial"/>
                <w:color w:val="000000"/>
                <w:szCs w:val="20"/>
              </w:rPr>
            </w:pPr>
          </w:p>
        </w:tc>
        <w:tc>
          <w:tcPr>
            <w:tcW w:w="2038" w:type="dxa"/>
            <w:tcBorders>
              <w:top w:val="single" w:sz="4" w:space="0" w:color="auto"/>
              <w:left w:val="single" w:sz="4" w:space="0" w:color="auto"/>
              <w:bottom w:val="single" w:sz="4" w:space="0" w:color="auto"/>
              <w:right w:val="single" w:sz="4" w:space="0" w:color="000000"/>
            </w:tcBorders>
            <w:shd w:val="clear" w:color="auto" w:fill="auto"/>
            <w:vAlign w:val="center"/>
          </w:tcPr>
          <w:p w14:paraId="0A9D3FE2" w14:textId="77777777" w:rsidR="001C27AA" w:rsidRPr="00E40716" w:rsidRDefault="001C27AA" w:rsidP="00C2389D">
            <w:pPr>
              <w:jc w:val="center"/>
              <w:rPr>
                <w:rFonts w:cs="Arial"/>
                <w:color w:val="000000"/>
                <w:szCs w:val="20"/>
              </w:rPr>
            </w:pPr>
            <w:r w:rsidRPr="00E40716">
              <w:rPr>
                <w:rFonts w:cs="Arial"/>
                <w:color w:val="000000"/>
                <w:szCs w:val="20"/>
              </w:rPr>
              <w:t>Almoços integrais para os 40 novos moradores da vila em 2020.2</w:t>
            </w:r>
          </w:p>
        </w:tc>
        <w:tc>
          <w:tcPr>
            <w:tcW w:w="1583" w:type="dxa"/>
            <w:tcBorders>
              <w:top w:val="nil"/>
              <w:left w:val="nil"/>
              <w:bottom w:val="single" w:sz="4" w:space="0" w:color="auto"/>
              <w:right w:val="single" w:sz="4" w:space="0" w:color="auto"/>
            </w:tcBorders>
            <w:shd w:val="clear" w:color="auto" w:fill="auto"/>
            <w:noWrap/>
            <w:vAlign w:val="center"/>
            <w:hideMark/>
          </w:tcPr>
          <w:p w14:paraId="4DA88117" w14:textId="77777777" w:rsidR="001C27AA" w:rsidRPr="00E40716" w:rsidRDefault="001C27AA" w:rsidP="00C2389D">
            <w:pPr>
              <w:jc w:val="center"/>
              <w:rPr>
                <w:rFonts w:cs="Arial"/>
                <w:color w:val="000000"/>
                <w:szCs w:val="20"/>
              </w:rPr>
            </w:pPr>
            <w:r w:rsidRPr="00E40716">
              <w:rPr>
                <w:rFonts w:cs="Arial"/>
                <w:color w:val="000000"/>
                <w:szCs w:val="20"/>
              </w:rPr>
              <w:t>3520</w:t>
            </w:r>
          </w:p>
        </w:tc>
        <w:tc>
          <w:tcPr>
            <w:tcW w:w="1119" w:type="dxa"/>
            <w:tcBorders>
              <w:top w:val="nil"/>
              <w:left w:val="nil"/>
              <w:bottom w:val="single" w:sz="4" w:space="0" w:color="auto"/>
              <w:right w:val="single" w:sz="4" w:space="0" w:color="auto"/>
            </w:tcBorders>
            <w:shd w:val="clear" w:color="auto" w:fill="auto"/>
            <w:noWrap/>
            <w:vAlign w:val="center"/>
            <w:hideMark/>
          </w:tcPr>
          <w:p w14:paraId="546D2DD7" w14:textId="77777777" w:rsidR="001C27AA" w:rsidRPr="00E40716" w:rsidRDefault="001C27AA" w:rsidP="00C2389D">
            <w:pPr>
              <w:jc w:val="center"/>
              <w:rPr>
                <w:rFonts w:cs="Arial"/>
                <w:color w:val="000000"/>
                <w:szCs w:val="20"/>
              </w:rPr>
            </w:pPr>
            <w:r w:rsidRPr="00E40716">
              <w:rPr>
                <w:rFonts w:cs="Arial"/>
                <w:color w:val="000000"/>
                <w:szCs w:val="20"/>
              </w:rPr>
              <w:t>3520</w:t>
            </w:r>
          </w:p>
        </w:tc>
        <w:tc>
          <w:tcPr>
            <w:tcW w:w="1351" w:type="dxa"/>
            <w:tcBorders>
              <w:top w:val="nil"/>
              <w:left w:val="nil"/>
              <w:bottom w:val="single" w:sz="4" w:space="0" w:color="auto"/>
              <w:right w:val="single" w:sz="4" w:space="0" w:color="auto"/>
            </w:tcBorders>
            <w:shd w:val="clear" w:color="auto" w:fill="auto"/>
            <w:noWrap/>
            <w:vAlign w:val="center"/>
            <w:hideMark/>
          </w:tcPr>
          <w:p w14:paraId="7B846CD0" w14:textId="77777777" w:rsidR="001C27AA" w:rsidRPr="00E40716" w:rsidRDefault="001C27AA" w:rsidP="00C2389D">
            <w:pPr>
              <w:jc w:val="center"/>
              <w:rPr>
                <w:rFonts w:cs="Arial"/>
                <w:color w:val="000000"/>
                <w:szCs w:val="20"/>
              </w:rPr>
            </w:pPr>
            <w:r w:rsidRPr="00E40716">
              <w:rPr>
                <w:rFonts w:cs="Arial"/>
                <w:color w:val="000000"/>
                <w:szCs w:val="20"/>
              </w:rPr>
              <w:t>3520</w:t>
            </w:r>
          </w:p>
        </w:tc>
      </w:tr>
      <w:tr w:rsidR="001C27AA" w:rsidRPr="00E40716" w14:paraId="0D370FE7" w14:textId="77777777" w:rsidTr="002D5267">
        <w:trPr>
          <w:trHeight w:val="450"/>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33D1745" w14:textId="77777777" w:rsidR="001C27AA" w:rsidRPr="00E40716" w:rsidRDefault="001C27AA" w:rsidP="00C2389D">
            <w:pPr>
              <w:jc w:val="center"/>
              <w:rPr>
                <w:rFonts w:cs="Arial"/>
                <w:color w:val="000000"/>
                <w:szCs w:val="20"/>
              </w:rPr>
            </w:pPr>
            <w:r w:rsidRPr="00E40716">
              <w:rPr>
                <w:rFonts w:cs="Arial"/>
                <w:color w:val="000000"/>
                <w:szCs w:val="20"/>
              </w:rPr>
              <w:t>Soma total dos Almoços</w:t>
            </w:r>
          </w:p>
        </w:tc>
        <w:tc>
          <w:tcPr>
            <w:tcW w:w="2038" w:type="dxa"/>
            <w:tcBorders>
              <w:top w:val="nil"/>
              <w:left w:val="nil"/>
              <w:bottom w:val="single" w:sz="4" w:space="0" w:color="auto"/>
              <w:right w:val="single" w:sz="4" w:space="0" w:color="auto"/>
            </w:tcBorders>
            <w:shd w:val="clear" w:color="auto" w:fill="auto"/>
            <w:vAlign w:val="center"/>
            <w:hideMark/>
          </w:tcPr>
          <w:p w14:paraId="59B26E62" w14:textId="77777777" w:rsidR="001C27AA" w:rsidRPr="00E40716" w:rsidRDefault="001C27AA" w:rsidP="00C2389D">
            <w:pPr>
              <w:jc w:val="center"/>
              <w:rPr>
                <w:rFonts w:cs="Arial"/>
                <w:color w:val="000000"/>
                <w:szCs w:val="20"/>
              </w:rPr>
            </w:pPr>
            <w:r w:rsidRPr="00E40716">
              <w:rPr>
                <w:rFonts w:cs="Arial"/>
                <w:color w:val="000000"/>
                <w:szCs w:val="20"/>
              </w:rPr>
              <w:t>Parciais</w:t>
            </w:r>
          </w:p>
        </w:tc>
        <w:tc>
          <w:tcPr>
            <w:tcW w:w="1583" w:type="dxa"/>
            <w:tcBorders>
              <w:top w:val="nil"/>
              <w:left w:val="nil"/>
              <w:bottom w:val="single" w:sz="4" w:space="0" w:color="auto"/>
              <w:right w:val="single" w:sz="4" w:space="0" w:color="auto"/>
            </w:tcBorders>
            <w:shd w:val="clear" w:color="auto" w:fill="auto"/>
            <w:noWrap/>
            <w:vAlign w:val="center"/>
            <w:hideMark/>
          </w:tcPr>
          <w:p w14:paraId="2D4187E9" w14:textId="77777777" w:rsidR="001C27AA" w:rsidRPr="00E40716" w:rsidRDefault="001C27AA" w:rsidP="00C2389D">
            <w:pPr>
              <w:jc w:val="center"/>
              <w:rPr>
                <w:rFonts w:cs="Arial"/>
                <w:color w:val="000000"/>
                <w:szCs w:val="20"/>
              </w:rPr>
            </w:pPr>
            <w:r w:rsidRPr="00E40716">
              <w:rPr>
                <w:rFonts w:cs="Arial"/>
                <w:color w:val="000000"/>
                <w:szCs w:val="20"/>
              </w:rPr>
              <w:t>57723</w:t>
            </w:r>
          </w:p>
        </w:tc>
        <w:tc>
          <w:tcPr>
            <w:tcW w:w="1119" w:type="dxa"/>
            <w:tcBorders>
              <w:top w:val="nil"/>
              <w:left w:val="nil"/>
              <w:bottom w:val="single" w:sz="4" w:space="0" w:color="auto"/>
              <w:right w:val="single" w:sz="4" w:space="0" w:color="auto"/>
            </w:tcBorders>
            <w:shd w:val="clear" w:color="auto" w:fill="auto"/>
            <w:noWrap/>
            <w:vAlign w:val="center"/>
            <w:hideMark/>
          </w:tcPr>
          <w:p w14:paraId="4607CC1D" w14:textId="77777777" w:rsidR="001C27AA" w:rsidRPr="00E40716" w:rsidRDefault="001C27AA" w:rsidP="00C2389D">
            <w:pPr>
              <w:jc w:val="center"/>
              <w:rPr>
                <w:rFonts w:cs="Arial"/>
                <w:color w:val="000000"/>
                <w:szCs w:val="20"/>
              </w:rPr>
            </w:pPr>
            <w:r w:rsidRPr="00E40716">
              <w:rPr>
                <w:rFonts w:cs="Arial"/>
                <w:color w:val="000000"/>
                <w:szCs w:val="20"/>
              </w:rPr>
              <w:t>80272</w:t>
            </w:r>
          </w:p>
        </w:tc>
        <w:tc>
          <w:tcPr>
            <w:tcW w:w="1351" w:type="dxa"/>
            <w:tcBorders>
              <w:top w:val="nil"/>
              <w:left w:val="nil"/>
              <w:bottom w:val="single" w:sz="4" w:space="0" w:color="auto"/>
              <w:right w:val="single" w:sz="4" w:space="0" w:color="auto"/>
            </w:tcBorders>
            <w:shd w:val="clear" w:color="auto" w:fill="auto"/>
            <w:noWrap/>
            <w:vAlign w:val="center"/>
            <w:hideMark/>
          </w:tcPr>
          <w:p w14:paraId="342E3F8A" w14:textId="77777777" w:rsidR="001C27AA" w:rsidRPr="00E40716" w:rsidRDefault="001C27AA" w:rsidP="00C2389D">
            <w:pPr>
              <w:jc w:val="center"/>
              <w:rPr>
                <w:rFonts w:cs="Arial"/>
                <w:color w:val="000000"/>
                <w:szCs w:val="20"/>
              </w:rPr>
            </w:pPr>
            <w:r w:rsidRPr="00E40716">
              <w:rPr>
                <w:rFonts w:cs="Arial"/>
                <w:color w:val="000000"/>
                <w:szCs w:val="20"/>
              </w:rPr>
              <w:t>63409</w:t>
            </w:r>
          </w:p>
        </w:tc>
      </w:tr>
      <w:tr w:rsidR="001C27AA" w:rsidRPr="00E40716" w14:paraId="6C7B1384" w14:textId="77777777" w:rsidTr="002D5267">
        <w:trPr>
          <w:trHeight w:val="480"/>
          <w:jc w:val="center"/>
        </w:trPr>
        <w:tc>
          <w:tcPr>
            <w:tcW w:w="2126" w:type="dxa"/>
            <w:vMerge/>
            <w:tcBorders>
              <w:top w:val="nil"/>
              <w:left w:val="single" w:sz="4" w:space="0" w:color="auto"/>
              <w:bottom w:val="single" w:sz="4" w:space="0" w:color="auto"/>
              <w:right w:val="single" w:sz="4" w:space="0" w:color="auto"/>
            </w:tcBorders>
            <w:vAlign w:val="center"/>
            <w:hideMark/>
          </w:tcPr>
          <w:p w14:paraId="1469BB68"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374737E2" w14:textId="77777777" w:rsidR="001C27AA" w:rsidRPr="00E40716" w:rsidRDefault="001C27AA" w:rsidP="00C2389D">
            <w:pPr>
              <w:jc w:val="center"/>
              <w:rPr>
                <w:rFonts w:cs="Arial"/>
                <w:color w:val="000000"/>
                <w:szCs w:val="20"/>
              </w:rPr>
            </w:pPr>
            <w:r w:rsidRPr="00E40716">
              <w:rPr>
                <w:rFonts w:cs="Arial"/>
                <w:color w:val="000000"/>
                <w:szCs w:val="20"/>
              </w:rPr>
              <w:t>Integrais</w:t>
            </w:r>
          </w:p>
        </w:tc>
        <w:tc>
          <w:tcPr>
            <w:tcW w:w="1583" w:type="dxa"/>
            <w:tcBorders>
              <w:top w:val="nil"/>
              <w:left w:val="nil"/>
              <w:bottom w:val="single" w:sz="4" w:space="0" w:color="auto"/>
              <w:right w:val="single" w:sz="4" w:space="0" w:color="auto"/>
            </w:tcBorders>
            <w:shd w:val="clear" w:color="auto" w:fill="auto"/>
            <w:noWrap/>
            <w:vAlign w:val="center"/>
            <w:hideMark/>
          </w:tcPr>
          <w:p w14:paraId="4237AE4C" w14:textId="77777777" w:rsidR="001C27AA" w:rsidRPr="00E40716" w:rsidRDefault="001C27AA" w:rsidP="00C2389D">
            <w:pPr>
              <w:jc w:val="center"/>
              <w:rPr>
                <w:rFonts w:cs="Arial"/>
                <w:color w:val="000000"/>
                <w:szCs w:val="20"/>
              </w:rPr>
            </w:pPr>
            <w:r w:rsidRPr="00E40716">
              <w:rPr>
                <w:rFonts w:cs="Arial"/>
                <w:color w:val="000000"/>
                <w:szCs w:val="20"/>
              </w:rPr>
              <w:t>15473</w:t>
            </w:r>
          </w:p>
        </w:tc>
        <w:tc>
          <w:tcPr>
            <w:tcW w:w="1119" w:type="dxa"/>
            <w:tcBorders>
              <w:top w:val="nil"/>
              <w:left w:val="nil"/>
              <w:bottom w:val="single" w:sz="4" w:space="0" w:color="auto"/>
              <w:right w:val="single" w:sz="4" w:space="0" w:color="auto"/>
            </w:tcBorders>
            <w:shd w:val="clear" w:color="auto" w:fill="auto"/>
            <w:noWrap/>
            <w:vAlign w:val="center"/>
            <w:hideMark/>
          </w:tcPr>
          <w:p w14:paraId="6D26613D" w14:textId="77777777" w:rsidR="001C27AA" w:rsidRPr="00E40716" w:rsidRDefault="001C27AA" w:rsidP="00C2389D">
            <w:pPr>
              <w:jc w:val="center"/>
              <w:rPr>
                <w:rFonts w:cs="Arial"/>
                <w:color w:val="000000"/>
                <w:szCs w:val="20"/>
              </w:rPr>
            </w:pPr>
            <w:r w:rsidRPr="00E40716">
              <w:rPr>
                <w:rFonts w:cs="Arial"/>
                <w:color w:val="000000"/>
                <w:szCs w:val="20"/>
              </w:rPr>
              <w:t>19636</w:t>
            </w:r>
          </w:p>
        </w:tc>
        <w:tc>
          <w:tcPr>
            <w:tcW w:w="1351" w:type="dxa"/>
            <w:tcBorders>
              <w:top w:val="nil"/>
              <w:left w:val="nil"/>
              <w:bottom w:val="single" w:sz="4" w:space="0" w:color="auto"/>
              <w:right w:val="single" w:sz="4" w:space="0" w:color="auto"/>
            </w:tcBorders>
            <w:shd w:val="clear" w:color="auto" w:fill="auto"/>
            <w:noWrap/>
            <w:vAlign w:val="center"/>
            <w:hideMark/>
          </w:tcPr>
          <w:p w14:paraId="746D53DF" w14:textId="77777777" w:rsidR="001C27AA" w:rsidRPr="00E40716" w:rsidRDefault="001C27AA" w:rsidP="00C2389D">
            <w:pPr>
              <w:jc w:val="center"/>
              <w:rPr>
                <w:rFonts w:cs="Arial"/>
                <w:color w:val="000000"/>
                <w:szCs w:val="20"/>
              </w:rPr>
            </w:pPr>
            <w:r w:rsidRPr="00E40716">
              <w:rPr>
                <w:rFonts w:cs="Arial"/>
                <w:color w:val="000000"/>
                <w:szCs w:val="20"/>
              </w:rPr>
              <w:t>13505</w:t>
            </w:r>
          </w:p>
        </w:tc>
      </w:tr>
      <w:tr w:rsidR="001C27AA" w:rsidRPr="00E40716" w14:paraId="20C26A0C" w14:textId="77777777" w:rsidTr="002D5267">
        <w:trPr>
          <w:trHeight w:val="450"/>
          <w:jc w:val="center"/>
        </w:trPr>
        <w:tc>
          <w:tcPr>
            <w:tcW w:w="2126" w:type="dxa"/>
            <w:vMerge w:val="restart"/>
            <w:tcBorders>
              <w:top w:val="nil"/>
              <w:left w:val="single" w:sz="4" w:space="0" w:color="auto"/>
              <w:right w:val="single" w:sz="4" w:space="0" w:color="auto"/>
            </w:tcBorders>
            <w:shd w:val="clear" w:color="auto" w:fill="auto"/>
            <w:vAlign w:val="center"/>
            <w:hideMark/>
          </w:tcPr>
          <w:p w14:paraId="48A8AFAE" w14:textId="77777777" w:rsidR="001C27AA" w:rsidRPr="00E40716" w:rsidRDefault="001C27AA" w:rsidP="00C2389D">
            <w:pPr>
              <w:jc w:val="center"/>
              <w:rPr>
                <w:rFonts w:cs="Arial"/>
                <w:color w:val="000000"/>
                <w:szCs w:val="20"/>
              </w:rPr>
            </w:pPr>
            <w:r w:rsidRPr="00E40716">
              <w:rPr>
                <w:rFonts w:cs="Arial"/>
                <w:color w:val="000000"/>
                <w:szCs w:val="20"/>
              </w:rPr>
              <w:t>Nº de Jantares</w:t>
            </w:r>
          </w:p>
        </w:tc>
        <w:tc>
          <w:tcPr>
            <w:tcW w:w="2038" w:type="dxa"/>
            <w:tcBorders>
              <w:top w:val="nil"/>
              <w:left w:val="nil"/>
              <w:bottom w:val="single" w:sz="4" w:space="0" w:color="auto"/>
              <w:right w:val="single" w:sz="4" w:space="0" w:color="auto"/>
            </w:tcBorders>
            <w:shd w:val="clear" w:color="auto" w:fill="auto"/>
            <w:vAlign w:val="center"/>
            <w:hideMark/>
          </w:tcPr>
          <w:p w14:paraId="0A688274" w14:textId="77777777" w:rsidR="001C27AA" w:rsidRPr="00E40716" w:rsidRDefault="001C27AA" w:rsidP="00C2389D">
            <w:pPr>
              <w:jc w:val="center"/>
              <w:rPr>
                <w:rFonts w:cs="Arial"/>
                <w:color w:val="000000"/>
                <w:szCs w:val="20"/>
              </w:rPr>
            </w:pPr>
            <w:r w:rsidRPr="00E40716">
              <w:rPr>
                <w:rFonts w:cs="Arial"/>
                <w:color w:val="000000"/>
                <w:szCs w:val="20"/>
              </w:rPr>
              <w:t>Parciais</w:t>
            </w:r>
          </w:p>
        </w:tc>
        <w:tc>
          <w:tcPr>
            <w:tcW w:w="1583" w:type="dxa"/>
            <w:tcBorders>
              <w:top w:val="nil"/>
              <w:left w:val="nil"/>
              <w:bottom w:val="single" w:sz="4" w:space="0" w:color="auto"/>
              <w:right w:val="single" w:sz="4" w:space="0" w:color="auto"/>
            </w:tcBorders>
            <w:shd w:val="clear" w:color="auto" w:fill="auto"/>
            <w:noWrap/>
            <w:vAlign w:val="center"/>
            <w:hideMark/>
          </w:tcPr>
          <w:p w14:paraId="66614041" w14:textId="77777777" w:rsidR="001C27AA" w:rsidRPr="00E40716" w:rsidRDefault="001C27AA" w:rsidP="00C2389D">
            <w:pPr>
              <w:jc w:val="center"/>
              <w:rPr>
                <w:rFonts w:cs="Arial"/>
                <w:color w:val="000000"/>
                <w:szCs w:val="20"/>
              </w:rPr>
            </w:pPr>
            <w:r w:rsidRPr="00E40716">
              <w:rPr>
                <w:rFonts w:cs="Arial"/>
                <w:color w:val="000000"/>
                <w:szCs w:val="20"/>
              </w:rPr>
              <w:t>35151</w:t>
            </w:r>
          </w:p>
        </w:tc>
        <w:tc>
          <w:tcPr>
            <w:tcW w:w="1119" w:type="dxa"/>
            <w:tcBorders>
              <w:top w:val="nil"/>
              <w:left w:val="nil"/>
              <w:bottom w:val="single" w:sz="4" w:space="0" w:color="auto"/>
              <w:right w:val="single" w:sz="4" w:space="0" w:color="auto"/>
            </w:tcBorders>
            <w:shd w:val="clear" w:color="auto" w:fill="auto"/>
            <w:noWrap/>
            <w:vAlign w:val="center"/>
            <w:hideMark/>
          </w:tcPr>
          <w:p w14:paraId="3BEAEC95" w14:textId="77777777" w:rsidR="001C27AA" w:rsidRPr="00E40716" w:rsidRDefault="001C27AA" w:rsidP="00C2389D">
            <w:pPr>
              <w:jc w:val="center"/>
              <w:rPr>
                <w:rFonts w:cs="Arial"/>
                <w:color w:val="000000"/>
                <w:szCs w:val="20"/>
              </w:rPr>
            </w:pPr>
            <w:r w:rsidRPr="00E40716">
              <w:rPr>
                <w:rFonts w:cs="Arial"/>
                <w:color w:val="000000"/>
                <w:szCs w:val="20"/>
              </w:rPr>
              <w:t>37729</w:t>
            </w:r>
          </w:p>
        </w:tc>
        <w:tc>
          <w:tcPr>
            <w:tcW w:w="1351" w:type="dxa"/>
            <w:tcBorders>
              <w:top w:val="nil"/>
              <w:left w:val="nil"/>
              <w:bottom w:val="single" w:sz="4" w:space="0" w:color="auto"/>
              <w:right w:val="single" w:sz="4" w:space="0" w:color="auto"/>
            </w:tcBorders>
            <w:shd w:val="clear" w:color="auto" w:fill="auto"/>
            <w:noWrap/>
            <w:vAlign w:val="center"/>
            <w:hideMark/>
          </w:tcPr>
          <w:p w14:paraId="3E82EA58" w14:textId="77777777" w:rsidR="001C27AA" w:rsidRPr="00E40716" w:rsidRDefault="001C27AA" w:rsidP="00C2389D">
            <w:pPr>
              <w:jc w:val="center"/>
              <w:rPr>
                <w:rFonts w:cs="Arial"/>
                <w:color w:val="000000"/>
                <w:szCs w:val="20"/>
              </w:rPr>
            </w:pPr>
            <w:r w:rsidRPr="00E40716">
              <w:rPr>
                <w:rFonts w:cs="Arial"/>
                <w:color w:val="000000"/>
                <w:szCs w:val="20"/>
              </w:rPr>
              <w:t>38779</w:t>
            </w:r>
          </w:p>
        </w:tc>
      </w:tr>
      <w:tr w:rsidR="001C27AA" w:rsidRPr="00E40716" w14:paraId="65352159" w14:textId="77777777" w:rsidTr="002D5267">
        <w:trPr>
          <w:trHeight w:val="600"/>
          <w:jc w:val="center"/>
        </w:trPr>
        <w:tc>
          <w:tcPr>
            <w:tcW w:w="2126" w:type="dxa"/>
            <w:vMerge/>
            <w:tcBorders>
              <w:left w:val="single" w:sz="4" w:space="0" w:color="auto"/>
              <w:right w:val="single" w:sz="4" w:space="0" w:color="auto"/>
            </w:tcBorders>
            <w:vAlign w:val="center"/>
            <w:hideMark/>
          </w:tcPr>
          <w:p w14:paraId="5D6B1E75"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717C4F02" w14:textId="77777777" w:rsidR="001C27AA" w:rsidRPr="00E40716" w:rsidRDefault="001C27AA" w:rsidP="00C2389D">
            <w:pPr>
              <w:jc w:val="center"/>
              <w:rPr>
                <w:rFonts w:cs="Arial"/>
                <w:color w:val="000000"/>
                <w:szCs w:val="20"/>
              </w:rPr>
            </w:pPr>
            <w:r w:rsidRPr="00E40716">
              <w:rPr>
                <w:rFonts w:cs="Arial"/>
                <w:color w:val="000000"/>
                <w:szCs w:val="20"/>
              </w:rPr>
              <w:t>Margem de segurança de 20% para jantar parcial, considerando os novos alunos</w:t>
            </w:r>
          </w:p>
        </w:tc>
        <w:tc>
          <w:tcPr>
            <w:tcW w:w="1583" w:type="dxa"/>
            <w:tcBorders>
              <w:top w:val="nil"/>
              <w:left w:val="nil"/>
              <w:bottom w:val="single" w:sz="4" w:space="0" w:color="auto"/>
              <w:right w:val="single" w:sz="4" w:space="0" w:color="auto"/>
            </w:tcBorders>
            <w:shd w:val="clear" w:color="auto" w:fill="auto"/>
            <w:noWrap/>
            <w:vAlign w:val="center"/>
            <w:hideMark/>
          </w:tcPr>
          <w:p w14:paraId="48EFFE21" w14:textId="77777777" w:rsidR="001C27AA" w:rsidRPr="00E40716" w:rsidRDefault="001C27AA" w:rsidP="00C2389D">
            <w:pPr>
              <w:jc w:val="center"/>
              <w:rPr>
                <w:rFonts w:cs="Arial"/>
                <w:color w:val="000000"/>
                <w:szCs w:val="20"/>
              </w:rPr>
            </w:pPr>
            <w:r w:rsidRPr="00E40716">
              <w:rPr>
                <w:rFonts w:cs="Arial"/>
                <w:color w:val="000000"/>
                <w:szCs w:val="20"/>
              </w:rPr>
              <w:t>7030</w:t>
            </w:r>
          </w:p>
        </w:tc>
        <w:tc>
          <w:tcPr>
            <w:tcW w:w="1119" w:type="dxa"/>
            <w:tcBorders>
              <w:top w:val="nil"/>
              <w:left w:val="nil"/>
              <w:bottom w:val="single" w:sz="4" w:space="0" w:color="auto"/>
              <w:right w:val="single" w:sz="4" w:space="0" w:color="auto"/>
            </w:tcBorders>
            <w:shd w:val="clear" w:color="auto" w:fill="auto"/>
            <w:noWrap/>
            <w:vAlign w:val="center"/>
            <w:hideMark/>
          </w:tcPr>
          <w:p w14:paraId="39F52250" w14:textId="77777777" w:rsidR="001C27AA" w:rsidRPr="00E40716" w:rsidRDefault="001C27AA" w:rsidP="00C2389D">
            <w:pPr>
              <w:jc w:val="center"/>
              <w:rPr>
                <w:rFonts w:cs="Arial"/>
                <w:color w:val="000000"/>
                <w:szCs w:val="20"/>
              </w:rPr>
            </w:pPr>
            <w:r w:rsidRPr="00E40716">
              <w:rPr>
                <w:rFonts w:cs="Arial"/>
                <w:color w:val="000000"/>
                <w:szCs w:val="20"/>
              </w:rPr>
              <w:t>7546</w:t>
            </w:r>
          </w:p>
        </w:tc>
        <w:tc>
          <w:tcPr>
            <w:tcW w:w="1351" w:type="dxa"/>
            <w:tcBorders>
              <w:top w:val="nil"/>
              <w:left w:val="nil"/>
              <w:bottom w:val="single" w:sz="4" w:space="0" w:color="auto"/>
              <w:right w:val="single" w:sz="4" w:space="0" w:color="auto"/>
            </w:tcBorders>
            <w:shd w:val="clear" w:color="auto" w:fill="auto"/>
            <w:noWrap/>
            <w:vAlign w:val="center"/>
            <w:hideMark/>
          </w:tcPr>
          <w:p w14:paraId="0C32273D" w14:textId="77777777" w:rsidR="001C27AA" w:rsidRPr="00E40716" w:rsidRDefault="001C27AA" w:rsidP="00C2389D">
            <w:pPr>
              <w:jc w:val="center"/>
              <w:rPr>
                <w:rFonts w:cs="Arial"/>
                <w:color w:val="000000"/>
                <w:szCs w:val="20"/>
              </w:rPr>
            </w:pPr>
            <w:r w:rsidRPr="00E40716">
              <w:rPr>
                <w:rFonts w:cs="Arial"/>
                <w:color w:val="000000"/>
                <w:szCs w:val="20"/>
              </w:rPr>
              <w:t>7756</w:t>
            </w:r>
          </w:p>
        </w:tc>
      </w:tr>
      <w:tr w:rsidR="001C27AA" w:rsidRPr="00E40716" w14:paraId="1414544B" w14:textId="77777777" w:rsidTr="002D5267">
        <w:trPr>
          <w:trHeight w:val="360"/>
          <w:jc w:val="center"/>
        </w:trPr>
        <w:tc>
          <w:tcPr>
            <w:tcW w:w="2126" w:type="dxa"/>
            <w:vMerge/>
            <w:tcBorders>
              <w:left w:val="single" w:sz="4" w:space="0" w:color="auto"/>
              <w:right w:val="single" w:sz="4" w:space="0" w:color="auto"/>
            </w:tcBorders>
            <w:vAlign w:val="center"/>
            <w:hideMark/>
          </w:tcPr>
          <w:p w14:paraId="424D3DF5"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284EA5B0" w14:textId="77777777" w:rsidR="001C27AA" w:rsidRPr="00E40716" w:rsidRDefault="001C27AA" w:rsidP="00C2389D">
            <w:pPr>
              <w:jc w:val="center"/>
              <w:rPr>
                <w:rFonts w:cs="Arial"/>
                <w:color w:val="000000"/>
                <w:szCs w:val="20"/>
              </w:rPr>
            </w:pPr>
            <w:r w:rsidRPr="00E40716">
              <w:rPr>
                <w:rFonts w:cs="Arial"/>
                <w:color w:val="000000"/>
                <w:szCs w:val="20"/>
              </w:rPr>
              <w:t>Integrais</w:t>
            </w:r>
          </w:p>
        </w:tc>
        <w:tc>
          <w:tcPr>
            <w:tcW w:w="1583" w:type="dxa"/>
            <w:tcBorders>
              <w:top w:val="nil"/>
              <w:left w:val="nil"/>
              <w:bottom w:val="single" w:sz="4" w:space="0" w:color="auto"/>
              <w:right w:val="single" w:sz="4" w:space="0" w:color="auto"/>
            </w:tcBorders>
            <w:shd w:val="clear" w:color="auto" w:fill="auto"/>
            <w:noWrap/>
            <w:vAlign w:val="center"/>
            <w:hideMark/>
          </w:tcPr>
          <w:p w14:paraId="6C3727ED" w14:textId="77777777" w:rsidR="001C27AA" w:rsidRPr="00E40716" w:rsidRDefault="001C27AA" w:rsidP="00C2389D">
            <w:pPr>
              <w:jc w:val="center"/>
              <w:rPr>
                <w:rFonts w:cs="Arial"/>
                <w:color w:val="000000"/>
                <w:szCs w:val="20"/>
              </w:rPr>
            </w:pPr>
            <w:r w:rsidRPr="00E40716">
              <w:rPr>
                <w:rFonts w:cs="Arial"/>
                <w:color w:val="000000"/>
                <w:szCs w:val="20"/>
              </w:rPr>
              <w:t>5499</w:t>
            </w:r>
          </w:p>
        </w:tc>
        <w:tc>
          <w:tcPr>
            <w:tcW w:w="1119" w:type="dxa"/>
            <w:tcBorders>
              <w:top w:val="nil"/>
              <w:left w:val="nil"/>
              <w:bottom w:val="single" w:sz="4" w:space="0" w:color="auto"/>
              <w:right w:val="single" w:sz="4" w:space="0" w:color="auto"/>
            </w:tcBorders>
            <w:shd w:val="clear" w:color="auto" w:fill="auto"/>
            <w:noWrap/>
            <w:vAlign w:val="center"/>
            <w:hideMark/>
          </w:tcPr>
          <w:p w14:paraId="1B03AAE2" w14:textId="77777777" w:rsidR="001C27AA" w:rsidRPr="00E40716" w:rsidRDefault="001C27AA" w:rsidP="00C2389D">
            <w:pPr>
              <w:jc w:val="center"/>
              <w:rPr>
                <w:rFonts w:cs="Arial"/>
                <w:color w:val="000000"/>
                <w:szCs w:val="20"/>
              </w:rPr>
            </w:pPr>
            <w:r w:rsidRPr="00E40716">
              <w:rPr>
                <w:rFonts w:cs="Arial"/>
                <w:color w:val="000000"/>
                <w:szCs w:val="20"/>
              </w:rPr>
              <w:t>7137</w:t>
            </w:r>
          </w:p>
        </w:tc>
        <w:tc>
          <w:tcPr>
            <w:tcW w:w="1351" w:type="dxa"/>
            <w:tcBorders>
              <w:top w:val="nil"/>
              <w:left w:val="nil"/>
              <w:bottom w:val="single" w:sz="4" w:space="0" w:color="auto"/>
              <w:right w:val="single" w:sz="4" w:space="0" w:color="auto"/>
            </w:tcBorders>
            <w:shd w:val="clear" w:color="auto" w:fill="auto"/>
            <w:noWrap/>
            <w:vAlign w:val="center"/>
            <w:hideMark/>
          </w:tcPr>
          <w:p w14:paraId="76BF5646" w14:textId="77777777" w:rsidR="001C27AA" w:rsidRPr="00E40716" w:rsidRDefault="001C27AA" w:rsidP="00C2389D">
            <w:pPr>
              <w:jc w:val="center"/>
              <w:rPr>
                <w:rFonts w:cs="Arial"/>
                <w:color w:val="000000"/>
                <w:szCs w:val="20"/>
              </w:rPr>
            </w:pPr>
            <w:r w:rsidRPr="00E40716">
              <w:rPr>
                <w:rFonts w:cs="Arial"/>
                <w:color w:val="000000"/>
                <w:szCs w:val="20"/>
              </w:rPr>
              <w:t>2965</w:t>
            </w:r>
          </w:p>
        </w:tc>
      </w:tr>
      <w:tr w:rsidR="001C27AA" w:rsidRPr="00E40716" w14:paraId="287B467A" w14:textId="77777777" w:rsidTr="002D5267">
        <w:trPr>
          <w:trHeight w:val="885"/>
          <w:jc w:val="center"/>
        </w:trPr>
        <w:tc>
          <w:tcPr>
            <w:tcW w:w="2126" w:type="dxa"/>
            <w:vMerge/>
            <w:tcBorders>
              <w:left w:val="single" w:sz="4" w:space="0" w:color="auto"/>
              <w:right w:val="single" w:sz="4" w:space="0" w:color="auto"/>
            </w:tcBorders>
            <w:shd w:val="clear" w:color="auto" w:fill="auto"/>
            <w:vAlign w:val="center"/>
            <w:hideMark/>
          </w:tcPr>
          <w:p w14:paraId="6AF28488" w14:textId="77777777" w:rsidR="001C27AA" w:rsidRPr="00E40716" w:rsidRDefault="001C27AA" w:rsidP="00C2389D">
            <w:pPr>
              <w:jc w:val="center"/>
              <w:rPr>
                <w:rFonts w:cs="Arial"/>
                <w:color w:val="000000"/>
                <w:szCs w:val="20"/>
              </w:rPr>
            </w:pPr>
          </w:p>
        </w:tc>
        <w:tc>
          <w:tcPr>
            <w:tcW w:w="2038" w:type="dxa"/>
            <w:tcBorders>
              <w:top w:val="single" w:sz="4" w:space="0" w:color="auto"/>
              <w:left w:val="single" w:sz="4" w:space="0" w:color="auto"/>
              <w:bottom w:val="single" w:sz="4" w:space="0" w:color="auto"/>
              <w:right w:val="single" w:sz="4" w:space="0" w:color="000000"/>
            </w:tcBorders>
            <w:shd w:val="clear" w:color="auto" w:fill="auto"/>
            <w:vAlign w:val="center"/>
          </w:tcPr>
          <w:p w14:paraId="74D33397" w14:textId="77777777" w:rsidR="001C27AA" w:rsidRPr="00E40716" w:rsidRDefault="001C27AA" w:rsidP="00C2389D">
            <w:pPr>
              <w:jc w:val="center"/>
              <w:rPr>
                <w:rFonts w:cs="Arial"/>
                <w:color w:val="000000"/>
                <w:szCs w:val="20"/>
              </w:rPr>
            </w:pPr>
            <w:r w:rsidRPr="00E40716">
              <w:rPr>
                <w:rFonts w:cs="Arial"/>
                <w:color w:val="000000"/>
                <w:szCs w:val="20"/>
              </w:rPr>
              <w:t>Jantares parciais para os novos moradores da vila em 2020.1</w:t>
            </w:r>
          </w:p>
        </w:tc>
        <w:tc>
          <w:tcPr>
            <w:tcW w:w="1583" w:type="dxa"/>
            <w:tcBorders>
              <w:top w:val="nil"/>
              <w:left w:val="nil"/>
              <w:bottom w:val="single" w:sz="4" w:space="0" w:color="auto"/>
              <w:right w:val="single" w:sz="4" w:space="0" w:color="auto"/>
            </w:tcBorders>
            <w:shd w:val="clear" w:color="auto" w:fill="auto"/>
            <w:noWrap/>
            <w:vAlign w:val="center"/>
            <w:hideMark/>
          </w:tcPr>
          <w:p w14:paraId="656F0E21" w14:textId="77777777" w:rsidR="001C27AA" w:rsidRPr="00E40716" w:rsidRDefault="001C27AA" w:rsidP="00C2389D">
            <w:pPr>
              <w:jc w:val="center"/>
              <w:rPr>
                <w:rFonts w:cs="Arial"/>
                <w:color w:val="000000"/>
                <w:szCs w:val="20"/>
              </w:rPr>
            </w:pPr>
            <w:r w:rsidRPr="00E40716">
              <w:rPr>
                <w:rFonts w:cs="Arial"/>
                <w:color w:val="000000"/>
                <w:szCs w:val="20"/>
              </w:rPr>
              <w:t>4200</w:t>
            </w:r>
          </w:p>
        </w:tc>
        <w:tc>
          <w:tcPr>
            <w:tcW w:w="1119" w:type="dxa"/>
            <w:tcBorders>
              <w:top w:val="nil"/>
              <w:left w:val="nil"/>
              <w:bottom w:val="single" w:sz="4" w:space="0" w:color="auto"/>
              <w:right w:val="single" w:sz="4" w:space="0" w:color="auto"/>
            </w:tcBorders>
            <w:shd w:val="clear" w:color="auto" w:fill="auto"/>
            <w:noWrap/>
            <w:vAlign w:val="center"/>
            <w:hideMark/>
          </w:tcPr>
          <w:p w14:paraId="707E05F1" w14:textId="77777777" w:rsidR="001C27AA" w:rsidRPr="00E40716" w:rsidRDefault="001C27AA" w:rsidP="00C2389D">
            <w:pPr>
              <w:jc w:val="center"/>
              <w:rPr>
                <w:rFonts w:cs="Arial"/>
                <w:color w:val="000000"/>
                <w:szCs w:val="20"/>
              </w:rPr>
            </w:pPr>
            <w:r w:rsidRPr="00E40716">
              <w:rPr>
                <w:rFonts w:cs="Arial"/>
                <w:color w:val="000000"/>
                <w:szCs w:val="20"/>
              </w:rPr>
              <w:t>4200</w:t>
            </w:r>
          </w:p>
        </w:tc>
        <w:tc>
          <w:tcPr>
            <w:tcW w:w="1351" w:type="dxa"/>
            <w:tcBorders>
              <w:top w:val="nil"/>
              <w:left w:val="nil"/>
              <w:bottom w:val="single" w:sz="4" w:space="0" w:color="auto"/>
              <w:right w:val="single" w:sz="4" w:space="0" w:color="auto"/>
            </w:tcBorders>
            <w:shd w:val="clear" w:color="auto" w:fill="auto"/>
            <w:noWrap/>
            <w:vAlign w:val="center"/>
            <w:hideMark/>
          </w:tcPr>
          <w:p w14:paraId="2DB6D55B" w14:textId="77777777" w:rsidR="001C27AA" w:rsidRPr="00E40716" w:rsidRDefault="001C27AA" w:rsidP="00C2389D">
            <w:pPr>
              <w:jc w:val="center"/>
              <w:rPr>
                <w:rFonts w:cs="Arial"/>
                <w:color w:val="000000"/>
                <w:szCs w:val="20"/>
              </w:rPr>
            </w:pPr>
            <w:r w:rsidRPr="00E40716">
              <w:rPr>
                <w:rFonts w:cs="Arial"/>
                <w:color w:val="000000"/>
                <w:szCs w:val="20"/>
              </w:rPr>
              <w:t>4200</w:t>
            </w:r>
          </w:p>
        </w:tc>
      </w:tr>
      <w:tr w:rsidR="001C27AA" w:rsidRPr="00E40716" w14:paraId="4ABB8FAE" w14:textId="77777777" w:rsidTr="002D5267">
        <w:trPr>
          <w:trHeight w:val="945"/>
          <w:jc w:val="center"/>
        </w:trPr>
        <w:tc>
          <w:tcPr>
            <w:tcW w:w="2126" w:type="dxa"/>
            <w:vMerge/>
            <w:tcBorders>
              <w:left w:val="single" w:sz="4" w:space="0" w:color="auto"/>
              <w:bottom w:val="single" w:sz="4" w:space="0" w:color="auto"/>
              <w:right w:val="single" w:sz="4" w:space="0" w:color="auto"/>
            </w:tcBorders>
            <w:shd w:val="clear" w:color="auto" w:fill="auto"/>
            <w:vAlign w:val="center"/>
            <w:hideMark/>
          </w:tcPr>
          <w:p w14:paraId="1C4B78A2" w14:textId="77777777" w:rsidR="001C27AA" w:rsidRPr="00E40716" w:rsidRDefault="001C27AA" w:rsidP="00C2389D">
            <w:pPr>
              <w:jc w:val="center"/>
              <w:rPr>
                <w:rFonts w:cs="Arial"/>
                <w:color w:val="000000"/>
                <w:szCs w:val="20"/>
              </w:rPr>
            </w:pPr>
          </w:p>
        </w:tc>
        <w:tc>
          <w:tcPr>
            <w:tcW w:w="2038" w:type="dxa"/>
            <w:tcBorders>
              <w:top w:val="single" w:sz="4" w:space="0" w:color="auto"/>
              <w:left w:val="single" w:sz="4" w:space="0" w:color="auto"/>
              <w:bottom w:val="single" w:sz="4" w:space="0" w:color="auto"/>
              <w:right w:val="single" w:sz="4" w:space="0" w:color="000000"/>
            </w:tcBorders>
            <w:shd w:val="clear" w:color="auto" w:fill="auto"/>
            <w:vAlign w:val="center"/>
          </w:tcPr>
          <w:p w14:paraId="165FAF2D" w14:textId="77777777" w:rsidR="001C27AA" w:rsidRPr="00E40716" w:rsidRDefault="001C27AA" w:rsidP="00C2389D">
            <w:pPr>
              <w:jc w:val="center"/>
              <w:rPr>
                <w:rFonts w:cs="Arial"/>
                <w:color w:val="000000"/>
                <w:szCs w:val="20"/>
              </w:rPr>
            </w:pPr>
            <w:r w:rsidRPr="00E40716">
              <w:rPr>
                <w:rFonts w:cs="Arial"/>
                <w:color w:val="000000"/>
                <w:szCs w:val="20"/>
              </w:rPr>
              <w:t>Jantares integrais para os novos moradores da vila em 2020.2</w:t>
            </w:r>
          </w:p>
        </w:tc>
        <w:tc>
          <w:tcPr>
            <w:tcW w:w="1583" w:type="dxa"/>
            <w:tcBorders>
              <w:top w:val="nil"/>
              <w:left w:val="nil"/>
              <w:bottom w:val="single" w:sz="4" w:space="0" w:color="auto"/>
              <w:right w:val="single" w:sz="4" w:space="0" w:color="auto"/>
            </w:tcBorders>
            <w:shd w:val="clear" w:color="auto" w:fill="auto"/>
            <w:noWrap/>
            <w:vAlign w:val="center"/>
            <w:hideMark/>
          </w:tcPr>
          <w:p w14:paraId="6FD02065" w14:textId="77777777" w:rsidR="001C27AA" w:rsidRPr="00E40716" w:rsidRDefault="001C27AA" w:rsidP="00C2389D">
            <w:pPr>
              <w:jc w:val="center"/>
              <w:rPr>
                <w:rFonts w:cs="Arial"/>
                <w:color w:val="000000"/>
                <w:szCs w:val="20"/>
              </w:rPr>
            </w:pPr>
            <w:r w:rsidRPr="00E40716">
              <w:rPr>
                <w:rFonts w:cs="Arial"/>
                <w:color w:val="000000"/>
                <w:szCs w:val="20"/>
              </w:rPr>
              <w:t>3520</w:t>
            </w:r>
          </w:p>
        </w:tc>
        <w:tc>
          <w:tcPr>
            <w:tcW w:w="1119" w:type="dxa"/>
            <w:tcBorders>
              <w:top w:val="nil"/>
              <w:left w:val="nil"/>
              <w:bottom w:val="single" w:sz="4" w:space="0" w:color="auto"/>
              <w:right w:val="single" w:sz="4" w:space="0" w:color="auto"/>
            </w:tcBorders>
            <w:shd w:val="clear" w:color="auto" w:fill="auto"/>
            <w:noWrap/>
            <w:vAlign w:val="center"/>
            <w:hideMark/>
          </w:tcPr>
          <w:p w14:paraId="1E77B4BC" w14:textId="77777777" w:rsidR="001C27AA" w:rsidRPr="00E40716" w:rsidRDefault="001C27AA" w:rsidP="00C2389D">
            <w:pPr>
              <w:jc w:val="center"/>
              <w:rPr>
                <w:rFonts w:cs="Arial"/>
                <w:color w:val="000000"/>
                <w:szCs w:val="20"/>
              </w:rPr>
            </w:pPr>
            <w:r w:rsidRPr="00E40716">
              <w:rPr>
                <w:rFonts w:cs="Arial"/>
                <w:color w:val="000000"/>
                <w:szCs w:val="20"/>
              </w:rPr>
              <w:t>3520</w:t>
            </w:r>
          </w:p>
        </w:tc>
        <w:tc>
          <w:tcPr>
            <w:tcW w:w="1351" w:type="dxa"/>
            <w:tcBorders>
              <w:top w:val="nil"/>
              <w:left w:val="nil"/>
              <w:bottom w:val="single" w:sz="4" w:space="0" w:color="auto"/>
              <w:right w:val="single" w:sz="4" w:space="0" w:color="auto"/>
            </w:tcBorders>
            <w:shd w:val="clear" w:color="auto" w:fill="auto"/>
            <w:noWrap/>
            <w:vAlign w:val="center"/>
            <w:hideMark/>
          </w:tcPr>
          <w:p w14:paraId="715D5574" w14:textId="77777777" w:rsidR="001C27AA" w:rsidRPr="00E40716" w:rsidRDefault="001C27AA" w:rsidP="00C2389D">
            <w:pPr>
              <w:jc w:val="center"/>
              <w:rPr>
                <w:rFonts w:cs="Arial"/>
                <w:color w:val="000000"/>
                <w:szCs w:val="20"/>
              </w:rPr>
            </w:pPr>
            <w:r w:rsidRPr="00E40716">
              <w:rPr>
                <w:rFonts w:cs="Arial"/>
                <w:color w:val="000000"/>
                <w:szCs w:val="20"/>
              </w:rPr>
              <w:t>3520</w:t>
            </w:r>
          </w:p>
        </w:tc>
      </w:tr>
      <w:tr w:rsidR="001C27AA" w:rsidRPr="00E40716" w14:paraId="61A7D666" w14:textId="77777777" w:rsidTr="002D5267">
        <w:trPr>
          <w:trHeight w:val="435"/>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883EE10" w14:textId="77777777" w:rsidR="001C27AA" w:rsidRPr="00E40716" w:rsidRDefault="001C27AA" w:rsidP="00C2389D">
            <w:pPr>
              <w:jc w:val="center"/>
              <w:rPr>
                <w:rFonts w:cs="Arial"/>
                <w:color w:val="000000"/>
                <w:szCs w:val="20"/>
              </w:rPr>
            </w:pPr>
            <w:r w:rsidRPr="00E40716">
              <w:rPr>
                <w:rFonts w:cs="Arial"/>
                <w:color w:val="000000"/>
                <w:szCs w:val="20"/>
              </w:rPr>
              <w:t>Soma total dos Jantares</w:t>
            </w:r>
          </w:p>
        </w:tc>
        <w:tc>
          <w:tcPr>
            <w:tcW w:w="2038" w:type="dxa"/>
            <w:tcBorders>
              <w:top w:val="nil"/>
              <w:left w:val="nil"/>
              <w:bottom w:val="single" w:sz="4" w:space="0" w:color="auto"/>
              <w:right w:val="single" w:sz="4" w:space="0" w:color="auto"/>
            </w:tcBorders>
            <w:shd w:val="clear" w:color="auto" w:fill="auto"/>
            <w:vAlign w:val="center"/>
            <w:hideMark/>
          </w:tcPr>
          <w:p w14:paraId="1850AC37" w14:textId="77777777" w:rsidR="001C27AA" w:rsidRPr="00E40716" w:rsidRDefault="001C27AA" w:rsidP="00C2389D">
            <w:pPr>
              <w:jc w:val="center"/>
              <w:rPr>
                <w:rFonts w:cs="Arial"/>
                <w:color w:val="000000"/>
                <w:szCs w:val="20"/>
              </w:rPr>
            </w:pPr>
            <w:r w:rsidRPr="00E40716">
              <w:rPr>
                <w:rFonts w:cs="Arial"/>
                <w:color w:val="000000"/>
                <w:szCs w:val="20"/>
              </w:rPr>
              <w:t>Parciais</w:t>
            </w:r>
          </w:p>
        </w:tc>
        <w:tc>
          <w:tcPr>
            <w:tcW w:w="1583" w:type="dxa"/>
            <w:tcBorders>
              <w:top w:val="nil"/>
              <w:left w:val="nil"/>
              <w:bottom w:val="single" w:sz="4" w:space="0" w:color="auto"/>
              <w:right w:val="single" w:sz="4" w:space="0" w:color="auto"/>
            </w:tcBorders>
            <w:shd w:val="clear" w:color="auto" w:fill="auto"/>
            <w:noWrap/>
            <w:vAlign w:val="center"/>
            <w:hideMark/>
          </w:tcPr>
          <w:p w14:paraId="69EB69A2" w14:textId="77777777" w:rsidR="001C27AA" w:rsidRPr="00E40716" w:rsidRDefault="001C27AA" w:rsidP="00C2389D">
            <w:pPr>
              <w:jc w:val="center"/>
              <w:rPr>
                <w:rFonts w:cs="Arial"/>
                <w:color w:val="000000"/>
                <w:szCs w:val="20"/>
              </w:rPr>
            </w:pPr>
            <w:r w:rsidRPr="00E40716">
              <w:rPr>
                <w:rFonts w:cs="Arial"/>
                <w:color w:val="000000"/>
                <w:szCs w:val="20"/>
              </w:rPr>
              <w:t>42181</w:t>
            </w:r>
          </w:p>
        </w:tc>
        <w:tc>
          <w:tcPr>
            <w:tcW w:w="1119" w:type="dxa"/>
            <w:tcBorders>
              <w:top w:val="nil"/>
              <w:left w:val="nil"/>
              <w:bottom w:val="single" w:sz="4" w:space="0" w:color="auto"/>
              <w:right w:val="single" w:sz="4" w:space="0" w:color="auto"/>
            </w:tcBorders>
            <w:shd w:val="clear" w:color="auto" w:fill="auto"/>
            <w:noWrap/>
            <w:vAlign w:val="center"/>
            <w:hideMark/>
          </w:tcPr>
          <w:p w14:paraId="074059C6" w14:textId="77777777" w:rsidR="001C27AA" w:rsidRPr="00E40716" w:rsidRDefault="001C27AA" w:rsidP="00C2389D">
            <w:pPr>
              <w:jc w:val="center"/>
              <w:rPr>
                <w:rFonts w:cs="Arial"/>
                <w:color w:val="000000"/>
                <w:szCs w:val="20"/>
              </w:rPr>
            </w:pPr>
            <w:r w:rsidRPr="00E40716">
              <w:rPr>
                <w:rFonts w:cs="Arial"/>
                <w:color w:val="000000"/>
                <w:szCs w:val="20"/>
              </w:rPr>
              <w:t>45274</w:t>
            </w:r>
          </w:p>
        </w:tc>
        <w:tc>
          <w:tcPr>
            <w:tcW w:w="1351" w:type="dxa"/>
            <w:tcBorders>
              <w:top w:val="nil"/>
              <w:left w:val="nil"/>
              <w:bottom w:val="single" w:sz="4" w:space="0" w:color="auto"/>
              <w:right w:val="single" w:sz="4" w:space="0" w:color="auto"/>
            </w:tcBorders>
            <w:shd w:val="clear" w:color="auto" w:fill="auto"/>
            <w:noWrap/>
            <w:vAlign w:val="center"/>
            <w:hideMark/>
          </w:tcPr>
          <w:p w14:paraId="4AC0C650" w14:textId="77777777" w:rsidR="001C27AA" w:rsidRPr="00E40716" w:rsidRDefault="001C27AA" w:rsidP="00C2389D">
            <w:pPr>
              <w:jc w:val="center"/>
              <w:rPr>
                <w:rFonts w:cs="Arial"/>
                <w:color w:val="000000"/>
                <w:szCs w:val="20"/>
              </w:rPr>
            </w:pPr>
            <w:r w:rsidRPr="00E40716">
              <w:rPr>
                <w:rFonts w:cs="Arial"/>
                <w:color w:val="000000"/>
                <w:szCs w:val="20"/>
              </w:rPr>
              <w:t>46534</w:t>
            </w:r>
          </w:p>
        </w:tc>
      </w:tr>
      <w:tr w:rsidR="001C27AA" w:rsidRPr="00E40716" w14:paraId="5741BFD1" w14:textId="77777777" w:rsidTr="002D5267">
        <w:trPr>
          <w:trHeight w:val="390"/>
          <w:jc w:val="center"/>
        </w:trPr>
        <w:tc>
          <w:tcPr>
            <w:tcW w:w="2126" w:type="dxa"/>
            <w:vMerge/>
            <w:tcBorders>
              <w:top w:val="nil"/>
              <w:left w:val="single" w:sz="4" w:space="0" w:color="auto"/>
              <w:bottom w:val="single" w:sz="4" w:space="0" w:color="auto"/>
              <w:right w:val="single" w:sz="4" w:space="0" w:color="auto"/>
            </w:tcBorders>
            <w:vAlign w:val="center"/>
            <w:hideMark/>
          </w:tcPr>
          <w:p w14:paraId="7ED8E217" w14:textId="77777777" w:rsidR="001C27AA" w:rsidRPr="00E40716" w:rsidRDefault="001C27AA" w:rsidP="00C2389D">
            <w:pPr>
              <w:rPr>
                <w:rFonts w:cs="Arial"/>
                <w:color w:val="000000"/>
                <w:szCs w:val="20"/>
              </w:rPr>
            </w:pPr>
          </w:p>
        </w:tc>
        <w:tc>
          <w:tcPr>
            <w:tcW w:w="2038" w:type="dxa"/>
            <w:tcBorders>
              <w:top w:val="nil"/>
              <w:left w:val="nil"/>
              <w:bottom w:val="single" w:sz="4" w:space="0" w:color="auto"/>
              <w:right w:val="single" w:sz="4" w:space="0" w:color="auto"/>
            </w:tcBorders>
            <w:shd w:val="clear" w:color="auto" w:fill="auto"/>
            <w:vAlign w:val="center"/>
            <w:hideMark/>
          </w:tcPr>
          <w:p w14:paraId="616680CB" w14:textId="77777777" w:rsidR="001C27AA" w:rsidRPr="00E40716" w:rsidRDefault="001C27AA" w:rsidP="00C2389D">
            <w:pPr>
              <w:jc w:val="center"/>
              <w:rPr>
                <w:rFonts w:cs="Arial"/>
                <w:color w:val="000000"/>
                <w:szCs w:val="20"/>
              </w:rPr>
            </w:pPr>
            <w:r w:rsidRPr="00E40716">
              <w:rPr>
                <w:rFonts w:cs="Arial"/>
                <w:color w:val="000000"/>
                <w:szCs w:val="20"/>
              </w:rPr>
              <w:t>Integrais</w:t>
            </w:r>
          </w:p>
        </w:tc>
        <w:tc>
          <w:tcPr>
            <w:tcW w:w="1583" w:type="dxa"/>
            <w:tcBorders>
              <w:top w:val="nil"/>
              <w:left w:val="nil"/>
              <w:bottom w:val="single" w:sz="4" w:space="0" w:color="auto"/>
              <w:right w:val="single" w:sz="4" w:space="0" w:color="auto"/>
            </w:tcBorders>
            <w:shd w:val="clear" w:color="auto" w:fill="auto"/>
            <w:noWrap/>
            <w:vAlign w:val="center"/>
            <w:hideMark/>
          </w:tcPr>
          <w:p w14:paraId="3467D013" w14:textId="77777777" w:rsidR="001C27AA" w:rsidRPr="00E40716" w:rsidRDefault="001C27AA" w:rsidP="00C2389D">
            <w:pPr>
              <w:jc w:val="center"/>
              <w:rPr>
                <w:rFonts w:cs="Arial"/>
                <w:color w:val="000000"/>
                <w:szCs w:val="20"/>
              </w:rPr>
            </w:pPr>
            <w:r w:rsidRPr="00E40716">
              <w:rPr>
                <w:rFonts w:cs="Arial"/>
                <w:color w:val="000000"/>
                <w:szCs w:val="20"/>
              </w:rPr>
              <w:t>12539</w:t>
            </w:r>
          </w:p>
        </w:tc>
        <w:tc>
          <w:tcPr>
            <w:tcW w:w="1119" w:type="dxa"/>
            <w:tcBorders>
              <w:top w:val="nil"/>
              <w:left w:val="nil"/>
              <w:bottom w:val="single" w:sz="4" w:space="0" w:color="auto"/>
              <w:right w:val="single" w:sz="4" w:space="0" w:color="auto"/>
            </w:tcBorders>
            <w:shd w:val="clear" w:color="auto" w:fill="auto"/>
            <w:noWrap/>
            <w:vAlign w:val="center"/>
            <w:hideMark/>
          </w:tcPr>
          <w:p w14:paraId="0DA64B10" w14:textId="77777777" w:rsidR="001C27AA" w:rsidRPr="00E40716" w:rsidRDefault="001C27AA" w:rsidP="00C2389D">
            <w:pPr>
              <w:jc w:val="center"/>
              <w:rPr>
                <w:rFonts w:cs="Arial"/>
                <w:color w:val="000000"/>
                <w:szCs w:val="20"/>
              </w:rPr>
            </w:pPr>
            <w:r w:rsidRPr="00E40716">
              <w:rPr>
                <w:rFonts w:cs="Arial"/>
                <w:color w:val="000000"/>
                <w:szCs w:val="20"/>
              </w:rPr>
              <w:t>14177</w:t>
            </w:r>
          </w:p>
        </w:tc>
        <w:tc>
          <w:tcPr>
            <w:tcW w:w="1351" w:type="dxa"/>
            <w:tcBorders>
              <w:top w:val="nil"/>
              <w:left w:val="nil"/>
              <w:bottom w:val="single" w:sz="4" w:space="0" w:color="auto"/>
              <w:right w:val="single" w:sz="4" w:space="0" w:color="auto"/>
            </w:tcBorders>
            <w:shd w:val="clear" w:color="auto" w:fill="auto"/>
            <w:noWrap/>
            <w:vAlign w:val="center"/>
            <w:hideMark/>
          </w:tcPr>
          <w:p w14:paraId="3F9A5657" w14:textId="77777777" w:rsidR="001C27AA" w:rsidRPr="00E40716" w:rsidRDefault="001C27AA" w:rsidP="00C2389D">
            <w:pPr>
              <w:jc w:val="center"/>
              <w:rPr>
                <w:rFonts w:cs="Arial"/>
                <w:color w:val="000000"/>
                <w:szCs w:val="20"/>
              </w:rPr>
            </w:pPr>
            <w:r w:rsidRPr="00E40716">
              <w:rPr>
                <w:rFonts w:cs="Arial"/>
                <w:color w:val="000000"/>
                <w:szCs w:val="20"/>
              </w:rPr>
              <w:t>10005</w:t>
            </w:r>
          </w:p>
        </w:tc>
      </w:tr>
    </w:tbl>
    <w:p w14:paraId="10689FC7" w14:textId="77777777" w:rsidR="00446A9A" w:rsidRPr="002F53AA" w:rsidRDefault="00446A9A" w:rsidP="00446A9A">
      <w:pPr>
        <w:numPr>
          <w:ilvl w:val="1"/>
          <w:numId w:val="1"/>
        </w:numPr>
        <w:spacing w:before="120" w:after="120" w:line="276" w:lineRule="auto"/>
        <w:ind w:left="0" w:firstLine="0"/>
        <w:jc w:val="both"/>
        <w:rPr>
          <w:rFonts w:cs="Arial"/>
          <w:color w:val="000000"/>
          <w:szCs w:val="20"/>
        </w:rPr>
      </w:pPr>
      <w:r w:rsidRPr="00BC2FEB">
        <w:rPr>
          <w:rFonts w:cs="Arial"/>
          <w:color w:val="000000"/>
          <w:szCs w:val="20"/>
        </w:rPr>
        <w:t xml:space="preserve">Para as refeições (almoço e o jantar) o cliente se servirá à vontade, uma única vez, na modalidade self-service de todos os itens do cardápio disponíveis no dia, exceto para alguns itens que serão porcionados por funcionários da licitante vencedora, conforme cardápio sugestivo apresentado </w:t>
      </w:r>
      <w:r w:rsidRPr="002F53AA">
        <w:rPr>
          <w:rFonts w:cs="Arial"/>
          <w:color w:val="000000"/>
          <w:szCs w:val="20"/>
        </w:rPr>
        <w:t>no Anexo IV do edital.</w:t>
      </w:r>
    </w:p>
    <w:p w14:paraId="18C64985" w14:textId="77777777" w:rsidR="00446A9A" w:rsidRPr="002F53AA" w:rsidRDefault="00446A9A" w:rsidP="00446A9A">
      <w:pPr>
        <w:numPr>
          <w:ilvl w:val="1"/>
          <w:numId w:val="1"/>
        </w:numPr>
        <w:spacing w:before="120" w:after="120" w:line="276" w:lineRule="auto"/>
        <w:ind w:left="425" w:hanging="425"/>
        <w:jc w:val="both"/>
        <w:rPr>
          <w:rFonts w:cs="Arial"/>
          <w:color w:val="000000"/>
          <w:szCs w:val="20"/>
        </w:rPr>
      </w:pPr>
      <w:r w:rsidRPr="002F53AA">
        <w:rPr>
          <w:rFonts w:cs="Arial"/>
          <w:color w:val="000000"/>
          <w:szCs w:val="20"/>
        </w:rPr>
        <w:t>Os itens porcionados por funcionário da licitante vencedora serão os seguintes:</w:t>
      </w:r>
    </w:p>
    <w:p w14:paraId="09FF3DF3" w14:textId="77777777" w:rsidR="00446A9A" w:rsidRPr="002F53AA" w:rsidRDefault="00446A9A" w:rsidP="00446A9A">
      <w:pPr>
        <w:pStyle w:val="PargrafodaLista"/>
        <w:numPr>
          <w:ilvl w:val="2"/>
          <w:numId w:val="1"/>
        </w:numPr>
        <w:ind w:left="567" w:hanging="567"/>
        <w:rPr>
          <w:rFonts w:cs="Arial"/>
          <w:color w:val="000000"/>
          <w:szCs w:val="20"/>
        </w:rPr>
      </w:pPr>
      <w:r w:rsidRPr="002F53AA">
        <w:rPr>
          <w:rFonts w:cs="Arial"/>
          <w:color w:val="000000"/>
          <w:szCs w:val="20"/>
        </w:rPr>
        <w:t xml:space="preserve">Almoço: prato principal, prato principal vegetariano, fruta e suco de fruta.  </w:t>
      </w:r>
    </w:p>
    <w:p w14:paraId="1FF84375" w14:textId="77777777" w:rsidR="00446A9A" w:rsidRPr="002F53AA" w:rsidRDefault="00446A9A" w:rsidP="00446A9A">
      <w:pPr>
        <w:pStyle w:val="PargrafodaLista"/>
        <w:numPr>
          <w:ilvl w:val="2"/>
          <w:numId w:val="1"/>
        </w:numPr>
        <w:ind w:left="567" w:hanging="567"/>
        <w:rPr>
          <w:rFonts w:cs="Arial"/>
          <w:color w:val="000000"/>
          <w:szCs w:val="20"/>
        </w:rPr>
      </w:pPr>
      <w:r w:rsidRPr="002F53AA">
        <w:rPr>
          <w:rFonts w:cs="Arial"/>
          <w:color w:val="000000"/>
          <w:szCs w:val="20"/>
        </w:rPr>
        <w:t>Jantar: prato principal, prato principal vegetariano, pão e suco de fruta.</w:t>
      </w:r>
    </w:p>
    <w:p w14:paraId="1240B17B" w14:textId="77777777" w:rsidR="00446A9A" w:rsidRPr="00BC2FEB" w:rsidRDefault="00446A9A" w:rsidP="00446A9A">
      <w:pPr>
        <w:numPr>
          <w:ilvl w:val="1"/>
          <w:numId w:val="1"/>
        </w:numPr>
        <w:spacing w:before="120" w:after="120" w:line="276" w:lineRule="auto"/>
        <w:ind w:left="0" w:firstLine="0"/>
        <w:jc w:val="both"/>
        <w:rPr>
          <w:rFonts w:cs="Arial"/>
          <w:color w:val="000000"/>
          <w:szCs w:val="20"/>
        </w:rPr>
      </w:pPr>
      <w:r w:rsidRPr="002F53AA">
        <w:rPr>
          <w:rFonts w:cs="Arial"/>
          <w:color w:val="000000"/>
          <w:szCs w:val="20"/>
        </w:rPr>
        <w:t>As especificações detalhadas dos itens mínimos que serão oferecidos com respectivas qualidades e variedades para os cardápios estão relacionadas a seguir. O Anexo IV apresenta</w:t>
      </w:r>
      <w:r w:rsidRPr="00BC2FEB">
        <w:rPr>
          <w:rFonts w:cs="Arial"/>
          <w:color w:val="000000"/>
          <w:szCs w:val="20"/>
        </w:rPr>
        <w:t xml:space="preserve"> uma proposta de cardápio semanal.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963"/>
      </w:tblGrid>
      <w:tr w:rsidR="00446A9A" w:rsidRPr="00BC2FEB" w14:paraId="4B78B507" w14:textId="77777777" w:rsidTr="00C2389D">
        <w:trPr>
          <w:trHeight w:val="315"/>
          <w:jc w:val="center"/>
        </w:trPr>
        <w:tc>
          <w:tcPr>
            <w:tcW w:w="5098" w:type="dxa"/>
            <w:shd w:val="clear" w:color="auto" w:fill="EEECE1"/>
            <w:vAlign w:val="bottom"/>
          </w:tcPr>
          <w:p w14:paraId="56E56438"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b/>
                <w:szCs w:val="20"/>
              </w:rPr>
            </w:pPr>
            <w:r w:rsidRPr="00BC2FEB">
              <w:rPr>
                <w:rFonts w:cs="Arial"/>
                <w:b/>
                <w:szCs w:val="20"/>
              </w:rPr>
              <w:t>ALMOÇO</w:t>
            </w:r>
          </w:p>
        </w:tc>
        <w:tc>
          <w:tcPr>
            <w:tcW w:w="3963" w:type="dxa"/>
            <w:shd w:val="clear" w:color="auto" w:fill="EEECE1"/>
            <w:vAlign w:val="bottom"/>
          </w:tcPr>
          <w:p w14:paraId="39429C73"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b/>
                <w:szCs w:val="20"/>
                <w:highlight w:val="green"/>
              </w:rPr>
            </w:pPr>
            <w:r w:rsidRPr="00BC2FEB">
              <w:rPr>
                <w:rFonts w:cs="Arial"/>
                <w:b/>
                <w:szCs w:val="20"/>
              </w:rPr>
              <w:t>JANTAR</w:t>
            </w:r>
          </w:p>
        </w:tc>
      </w:tr>
      <w:tr w:rsidR="00446A9A" w:rsidRPr="00BC2FEB" w14:paraId="79F1D1B1" w14:textId="77777777" w:rsidTr="00C2389D">
        <w:trPr>
          <w:trHeight w:val="352"/>
          <w:jc w:val="center"/>
        </w:trPr>
        <w:tc>
          <w:tcPr>
            <w:tcW w:w="5098" w:type="dxa"/>
            <w:shd w:val="clear" w:color="auto" w:fill="auto"/>
            <w:vAlign w:val="bottom"/>
          </w:tcPr>
          <w:p w14:paraId="70C5B1CB"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Fruta (01 opção)*</w:t>
            </w:r>
          </w:p>
        </w:tc>
        <w:tc>
          <w:tcPr>
            <w:tcW w:w="3963" w:type="dxa"/>
            <w:shd w:val="clear" w:color="auto" w:fill="auto"/>
            <w:vAlign w:val="bottom"/>
          </w:tcPr>
          <w:p w14:paraId="6B42BA4B"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Pr>
                <w:rFonts w:cs="Arial"/>
                <w:szCs w:val="20"/>
              </w:rPr>
              <w:t>Salada (01 opção crua ou 01 cozida)</w:t>
            </w:r>
          </w:p>
        </w:tc>
      </w:tr>
      <w:tr w:rsidR="00446A9A" w:rsidRPr="00BC2FEB" w14:paraId="52FBD0B1" w14:textId="77777777" w:rsidTr="00C2389D">
        <w:trPr>
          <w:trHeight w:val="352"/>
          <w:jc w:val="center"/>
        </w:trPr>
        <w:tc>
          <w:tcPr>
            <w:tcW w:w="5098" w:type="dxa"/>
            <w:shd w:val="clear" w:color="auto" w:fill="auto"/>
            <w:vAlign w:val="bottom"/>
          </w:tcPr>
          <w:p w14:paraId="4D067CA5"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Salada (01 opção crua ou 01 cozida)</w:t>
            </w:r>
          </w:p>
        </w:tc>
        <w:tc>
          <w:tcPr>
            <w:tcW w:w="3963" w:type="dxa"/>
            <w:shd w:val="clear" w:color="auto" w:fill="auto"/>
            <w:vAlign w:val="bottom"/>
          </w:tcPr>
          <w:p w14:paraId="0CE89DD6"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Pão (1 unidade:50g)</w:t>
            </w:r>
          </w:p>
        </w:tc>
      </w:tr>
      <w:tr w:rsidR="00446A9A" w:rsidRPr="00BC2FEB" w14:paraId="33325963" w14:textId="77777777" w:rsidTr="00C2389D">
        <w:trPr>
          <w:trHeight w:val="352"/>
          <w:jc w:val="center"/>
        </w:trPr>
        <w:tc>
          <w:tcPr>
            <w:tcW w:w="5098" w:type="dxa"/>
            <w:shd w:val="clear" w:color="auto" w:fill="auto"/>
            <w:vAlign w:val="bottom"/>
          </w:tcPr>
          <w:p w14:paraId="2181E7C0"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Prato principal (02 opções)*</w:t>
            </w:r>
          </w:p>
        </w:tc>
        <w:tc>
          <w:tcPr>
            <w:tcW w:w="3963" w:type="dxa"/>
            <w:shd w:val="clear" w:color="auto" w:fill="auto"/>
            <w:vAlign w:val="bottom"/>
          </w:tcPr>
          <w:p w14:paraId="0FA4753D"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Suco de fruta (200ml)*</w:t>
            </w:r>
          </w:p>
        </w:tc>
      </w:tr>
      <w:tr w:rsidR="00446A9A" w:rsidRPr="00BC2FEB" w14:paraId="7EBC70CF" w14:textId="77777777" w:rsidTr="00C2389D">
        <w:trPr>
          <w:trHeight w:val="352"/>
          <w:jc w:val="center"/>
        </w:trPr>
        <w:tc>
          <w:tcPr>
            <w:tcW w:w="5098" w:type="dxa"/>
            <w:shd w:val="clear" w:color="auto" w:fill="auto"/>
            <w:vAlign w:val="bottom"/>
          </w:tcPr>
          <w:p w14:paraId="2D9BF598"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Pr>
                <w:rFonts w:cs="Arial"/>
                <w:szCs w:val="20"/>
              </w:rPr>
              <w:t>Prato principal vegetariano (01 opção)**</w:t>
            </w:r>
          </w:p>
        </w:tc>
        <w:tc>
          <w:tcPr>
            <w:tcW w:w="3963" w:type="dxa"/>
            <w:shd w:val="clear" w:color="auto" w:fill="auto"/>
            <w:vAlign w:val="bottom"/>
          </w:tcPr>
          <w:p w14:paraId="53299EC3"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Pr>
                <w:rFonts w:cs="Arial"/>
                <w:szCs w:val="20"/>
              </w:rPr>
              <w:t>Prato principal vegetariano (01 opção)**</w:t>
            </w:r>
          </w:p>
        </w:tc>
      </w:tr>
      <w:tr w:rsidR="00446A9A" w:rsidRPr="00BC2FEB" w14:paraId="53438194" w14:textId="77777777" w:rsidTr="00C2389D">
        <w:trPr>
          <w:trHeight w:val="300"/>
          <w:jc w:val="center"/>
        </w:trPr>
        <w:tc>
          <w:tcPr>
            <w:tcW w:w="5098" w:type="dxa"/>
            <w:shd w:val="clear" w:color="auto" w:fill="auto"/>
            <w:vAlign w:val="bottom"/>
          </w:tcPr>
          <w:p w14:paraId="1E40AA77"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Pr>
                <w:rFonts w:cs="Arial"/>
                <w:szCs w:val="20"/>
              </w:rPr>
              <w:t xml:space="preserve">Feijão (01 </w:t>
            </w:r>
            <w:r w:rsidRPr="00BC2FEB">
              <w:rPr>
                <w:rFonts w:cs="Arial"/>
                <w:szCs w:val="20"/>
              </w:rPr>
              <w:t>opção)</w:t>
            </w:r>
          </w:p>
        </w:tc>
        <w:tc>
          <w:tcPr>
            <w:tcW w:w="3963" w:type="dxa"/>
            <w:shd w:val="clear" w:color="auto" w:fill="auto"/>
            <w:vAlign w:val="bottom"/>
          </w:tcPr>
          <w:p w14:paraId="31D8550C"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Café puro (100ml)</w:t>
            </w:r>
          </w:p>
        </w:tc>
      </w:tr>
      <w:tr w:rsidR="00446A9A" w:rsidRPr="00BC2FEB" w14:paraId="13CC3864" w14:textId="77777777" w:rsidTr="00C2389D">
        <w:trPr>
          <w:trHeight w:val="300"/>
          <w:jc w:val="center"/>
        </w:trPr>
        <w:tc>
          <w:tcPr>
            <w:tcW w:w="5098" w:type="dxa"/>
            <w:shd w:val="clear" w:color="auto" w:fill="auto"/>
            <w:vAlign w:val="bottom"/>
          </w:tcPr>
          <w:p w14:paraId="5FCEEAE6"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Acompanhamento (02 opções)</w:t>
            </w:r>
          </w:p>
        </w:tc>
        <w:tc>
          <w:tcPr>
            <w:tcW w:w="3963" w:type="dxa"/>
            <w:shd w:val="clear" w:color="auto" w:fill="auto"/>
            <w:vAlign w:val="bottom"/>
          </w:tcPr>
          <w:p w14:paraId="2016551F"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Pr>
                <w:rFonts w:cs="Arial"/>
                <w:szCs w:val="20"/>
              </w:rPr>
              <w:t>Prato principal (01 opção)*</w:t>
            </w:r>
          </w:p>
        </w:tc>
      </w:tr>
      <w:tr w:rsidR="00446A9A" w:rsidRPr="00BC2FEB" w14:paraId="7DAF60A3" w14:textId="77777777" w:rsidTr="00C2389D">
        <w:trPr>
          <w:trHeight w:val="300"/>
          <w:jc w:val="center"/>
        </w:trPr>
        <w:tc>
          <w:tcPr>
            <w:tcW w:w="5098" w:type="dxa"/>
            <w:shd w:val="clear" w:color="auto" w:fill="auto"/>
            <w:vAlign w:val="bottom"/>
          </w:tcPr>
          <w:p w14:paraId="1C9C1BAA"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Suco de fruta (200ml)*</w:t>
            </w:r>
          </w:p>
        </w:tc>
        <w:tc>
          <w:tcPr>
            <w:tcW w:w="3963" w:type="dxa"/>
            <w:shd w:val="clear" w:color="auto" w:fill="auto"/>
            <w:vAlign w:val="bottom"/>
          </w:tcPr>
          <w:p w14:paraId="2BDDF93D" w14:textId="77777777" w:rsidR="00446A9A" w:rsidRPr="00BC2FEB" w:rsidRDefault="00446A9A" w:rsidP="00C2389D">
            <w:pPr>
              <w:widowControl w:val="0"/>
              <w:tabs>
                <w:tab w:val="left" w:pos="-1843"/>
              </w:tabs>
              <w:suppressAutoHyphens/>
              <w:spacing w:before="120" w:beforeAutospacing="1" w:after="120" w:afterAutospacing="1"/>
              <w:contextualSpacing/>
              <w:jc w:val="center"/>
              <w:rPr>
                <w:rFonts w:cs="Arial"/>
                <w:szCs w:val="20"/>
              </w:rPr>
            </w:pPr>
            <w:r w:rsidRPr="00BC2FEB">
              <w:rPr>
                <w:rFonts w:cs="Arial"/>
                <w:szCs w:val="20"/>
              </w:rPr>
              <w:t>Acompanhamento (0</w:t>
            </w:r>
            <w:r>
              <w:rPr>
                <w:rFonts w:cs="Arial"/>
                <w:szCs w:val="20"/>
              </w:rPr>
              <w:t>1</w:t>
            </w:r>
            <w:r w:rsidRPr="00BC2FEB">
              <w:rPr>
                <w:rFonts w:cs="Arial"/>
                <w:szCs w:val="20"/>
              </w:rPr>
              <w:t xml:space="preserve"> opç</w:t>
            </w:r>
            <w:r>
              <w:rPr>
                <w:rFonts w:cs="Arial"/>
                <w:szCs w:val="20"/>
              </w:rPr>
              <w:t>ão</w:t>
            </w:r>
            <w:r w:rsidRPr="00BC2FEB">
              <w:rPr>
                <w:rFonts w:cs="Arial"/>
                <w:szCs w:val="20"/>
              </w:rPr>
              <w:t>)</w:t>
            </w:r>
          </w:p>
        </w:tc>
      </w:tr>
    </w:tbl>
    <w:p w14:paraId="4C1B585B" w14:textId="77777777" w:rsidR="00446A9A" w:rsidRPr="00BC2FEB" w:rsidRDefault="00446A9A" w:rsidP="00446A9A">
      <w:pPr>
        <w:spacing w:before="120" w:after="120" w:line="276" w:lineRule="auto"/>
        <w:ind w:left="425" w:hanging="425"/>
        <w:jc w:val="both"/>
        <w:rPr>
          <w:rFonts w:cs="Arial"/>
          <w:b/>
          <w:color w:val="000000"/>
          <w:szCs w:val="20"/>
        </w:rPr>
      </w:pPr>
      <w:r w:rsidRPr="00BC2FEB">
        <w:rPr>
          <w:rFonts w:cs="Arial"/>
          <w:color w:val="000000"/>
          <w:szCs w:val="20"/>
        </w:rPr>
        <w:t xml:space="preserve">a) </w:t>
      </w:r>
      <w:r w:rsidRPr="00BC2FEB">
        <w:rPr>
          <w:rFonts w:cs="Arial"/>
          <w:b/>
          <w:color w:val="000000"/>
          <w:szCs w:val="20"/>
        </w:rPr>
        <w:t>ALMOÇO</w:t>
      </w:r>
    </w:p>
    <w:p w14:paraId="501980BC" w14:textId="77777777" w:rsidR="00446A9A" w:rsidRPr="007D5E1B" w:rsidRDefault="00446A9A" w:rsidP="00446A9A">
      <w:pPr>
        <w:numPr>
          <w:ilvl w:val="0"/>
          <w:numId w:val="11"/>
        </w:numPr>
        <w:spacing w:before="120" w:after="120" w:line="276" w:lineRule="auto"/>
        <w:ind w:left="0" w:firstLine="0"/>
        <w:jc w:val="both"/>
        <w:rPr>
          <w:rFonts w:cs="Arial"/>
          <w:b/>
          <w:color w:val="000000"/>
          <w:szCs w:val="20"/>
        </w:rPr>
      </w:pPr>
      <w:r w:rsidRPr="00BC2FEB">
        <w:rPr>
          <w:rFonts w:cs="Arial"/>
          <w:color w:val="000000"/>
          <w:szCs w:val="20"/>
        </w:rPr>
        <w:t>Será oferecida obrigatoriamente 02 (duas) opções de prato principal. (Ex.: carne vermelha, frango, peixe ou porco).</w:t>
      </w:r>
      <w:r>
        <w:rPr>
          <w:rFonts w:cs="Arial"/>
          <w:color w:val="000000"/>
          <w:szCs w:val="20"/>
        </w:rPr>
        <w:t xml:space="preserve"> Neste caso, o cliente poderá optar pelas duas opções.</w:t>
      </w:r>
    </w:p>
    <w:p w14:paraId="7D6C98CA" w14:textId="77777777" w:rsidR="00446A9A" w:rsidRPr="007D5E1B" w:rsidRDefault="00446A9A" w:rsidP="00446A9A">
      <w:pPr>
        <w:numPr>
          <w:ilvl w:val="0"/>
          <w:numId w:val="11"/>
        </w:numPr>
        <w:spacing w:before="120" w:after="120" w:line="276" w:lineRule="auto"/>
        <w:ind w:left="0" w:firstLine="0"/>
        <w:jc w:val="both"/>
        <w:rPr>
          <w:rFonts w:cs="Arial"/>
          <w:b/>
          <w:color w:val="000000"/>
          <w:szCs w:val="20"/>
        </w:rPr>
      </w:pPr>
      <w:r>
        <w:rPr>
          <w:rFonts w:cs="Arial"/>
          <w:color w:val="000000"/>
          <w:szCs w:val="20"/>
        </w:rPr>
        <w:lastRenderedPageBreak/>
        <w:t xml:space="preserve">Preferencialmente, deverão ser </w:t>
      </w:r>
      <w:r w:rsidRPr="007D5E1B">
        <w:rPr>
          <w:rFonts w:cs="Arial"/>
          <w:color w:val="000000"/>
          <w:szCs w:val="20"/>
        </w:rPr>
        <w:t>utilizados cortes de carnes magras, limpas, sem excesso de gorduras, nervuras e aparas de qualquer espécie</w:t>
      </w:r>
      <w:r>
        <w:rPr>
          <w:rFonts w:cs="Arial"/>
          <w:color w:val="000000"/>
          <w:szCs w:val="20"/>
        </w:rPr>
        <w:t>.</w:t>
      </w:r>
    </w:p>
    <w:p w14:paraId="4A2E7E2F" w14:textId="77777777" w:rsidR="00446A9A" w:rsidRPr="008F0008" w:rsidRDefault="00446A9A" w:rsidP="00446A9A">
      <w:pPr>
        <w:numPr>
          <w:ilvl w:val="0"/>
          <w:numId w:val="11"/>
        </w:numPr>
        <w:spacing w:before="120" w:after="120" w:line="276" w:lineRule="auto"/>
        <w:ind w:left="0" w:firstLine="0"/>
        <w:jc w:val="both"/>
        <w:rPr>
          <w:rFonts w:cs="Arial"/>
          <w:color w:val="000000"/>
          <w:szCs w:val="20"/>
        </w:rPr>
      </w:pPr>
      <w:r>
        <w:rPr>
          <w:rFonts w:cs="Arial"/>
          <w:color w:val="000000"/>
          <w:szCs w:val="20"/>
        </w:rPr>
        <w:t>Será oferecido obrigatoriamente 01 opção de prato principal vegetariano (Ex.: receitas com vegetais, leguminosas, cereais ou oleaginosas);</w:t>
      </w:r>
    </w:p>
    <w:p w14:paraId="74ABB434" w14:textId="77777777" w:rsidR="00446A9A" w:rsidRPr="008F0008" w:rsidRDefault="00446A9A" w:rsidP="00446A9A">
      <w:pPr>
        <w:numPr>
          <w:ilvl w:val="0"/>
          <w:numId w:val="11"/>
        </w:numPr>
        <w:spacing w:before="120" w:after="120" w:line="276" w:lineRule="auto"/>
        <w:ind w:left="0" w:firstLine="0"/>
        <w:jc w:val="both"/>
        <w:rPr>
          <w:rFonts w:cs="Arial"/>
          <w:color w:val="000000"/>
          <w:szCs w:val="20"/>
        </w:rPr>
      </w:pPr>
      <w:r w:rsidRPr="00BC2FEB">
        <w:rPr>
          <w:rFonts w:cs="Arial"/>
          <w:color w:val="000000"/>
          <w:szCs w:val="20"/>
        </w:rPr>
        <w:t>As saladas (crua ou cozida) deverão conter, no mínimo três opções de hortaliças</w:t>
      </w:r>
      <w:r>
        <w:rPr>
          <w:rFonts w:cs="Arial"/>
          <w:color w:val="000000"/>
          <w:szCs w:val="20"/>
        </w:rPr>
        <w:t>, conforme aceitação por parte dos usuários do refeitório.</w:t>
      </w:r>
    </w:p>
    <w:p w14:paraId="7A2D14A4" w14:textId="77777777" w:rsidR="00446A9A" w:rsidRPr="008F0008" w:rsidRDefault="00446A9A" w:rsidP="00446A9A">
      <w:pPr>
        <w:numPr>
          <w:ilvl w:val="0"/>
          <w:numId w:val="11"/>
        </w:numPr>
        <w:spacing w:before="120" w:after="120" w:line="276" w:lineRule="auto"/>
        <w:ind w:left="0" w:firstLine="0"/>
        <w:jc w:val="both"/>
        <w:rPr>
          <w:rFonts w:cs="Arial"/>
          <w:color w:val="000000"/>
          <w:szCs w:val="20"/>
        </w:rPr>
      </w:pPr>
      <w:r w:rsidRPr="00BC2FEB">
        <w:rPr>
          <w:rFonts w:cs="Arial"/>
          <w:color w:val="000000"/>
          <w:szCs w:val="20"/>
        </w:rPr>
        <w:t>A CONTRATADA poderá fornecer embutidos industrializados</w:t>
      </w:r>
      <w:r>
        <w:rPr>
          <w:rFonts w:cs="Arial"/>
          <w:color w:val="000000"/>
          <w:szCs w:val="20"/>
        </w:rPr>
        <w:t xml:space="preserve"> (linguiça toscana ou linguiça calabresa), </w:t>
      </w:r>
      <w:r w:rsidRPr="00BC2FEB">
        <w:rPr>
          <w:rFonts w:cs="Arial"/>
          <w:color w:val="000000"/>
          <w:szCs w:val="20"/>
        </w:rPr>
        <w:t xml:space="preserve">como 01 (uma) das opções de prato principal, não excedendo a quantidade de </w:t>
      </w:r>
      <w:r>
        <w:rPr>
          <w:rFonts w:cs="Arial"/>
          <w:color w:val="000000"/>
          <w:szCs w:val="20"/>
        </w:rPr>
        <w:t xml:space="preserve">uma </w:t>
      </w:r>
      <w:r w:rsidRPr="00BC2FEB">
        <w:rPr>
          <w:rFonts w:cs="Arial"/>
          <w:color w:val="000000"/>
          <w:szCs w:val="20"/>
        </w:rPr>
        <w:t>vez</w:t>
      </w:r>
      <w:r>
        <w:rPr>
          <w:rFonts w:cs="Arial"/>
          <w:color w:val="000000"/>
          <w:szCs w:val="20"/>
        </w:rPr>
        <w:t xml:space="preserve"> </w:t>
      </w:r>
      <w:r w:rsidRPr="00BC2FEB">
        <w:rPr>
          <w:rFonts w:cs="Arial"/>
          <w:color w:val="000000"/>
          <w:szCs w:val="20"/>
        </w:rPr>
        <w:t>na semana.</w:t>
      </w:r>
    </w:p>
    <w:p w14:paraId="2E7DCB32" w14:textId="77777777" w:rsidR="00446A9A" w:rsidRPr="008F0008" w:rsidRDefault="00446A9A" w:rsidP="00446A9A">
      <w:pPr>
        <w:numPr>
          <w:ilvl w:val="0"/>
          <w:numId w:val="11"/>
        </w:numPr>
        <w:spacing w:before="120" w:after="120" w:line="276" w:lineRule="auto"/>
        <w:ind w:left="0" w:firstLine="0"/>
        <w:jc w:val="both"/>
        <w:rPr>
          <w:rFonts w:cs="Arial"/>
          <w:color w:val="000000"/>
          <w:szCs w:val="20"/>
        </w:rPr>
      </w:pPr>
      <w:r>
        <w:rPr>
          <w:rFonts w:cs="Arial"/>
          <w:color w:val="000000"/>
          <w:szCs w:val="20"/>
        </w:rPr>
        <w:t>Não se considera como preparação de carne: empanados, industrializados, salsicha e hambúrguer.</w:t>
      </w:r>
    </w:p>
    <w:p w14:paraId="2AE8FB22" w14:textId="77777777" w:rsidR="00446A9A" w:rsidRPr="00BC2FEB" w:rsidRDefault="00446A9A" w:rsidP="00446A9A">
      <w:pPr>
        <w:numPr>
          <w:ilvl w:val="0"/>
          <w:numId w:val="11"/>
        </w:numPr>
        <w:spacing w:before="120" w:after="120" w:line="276" w:lineRule="auto"/>
        <w:ind w:left="0" w:firstLine="0"/>
        <w:jc w:val="both"/>
        <w:rPr>
          <w:rFonts w:cs="Arial"/>
          <w:color w:val="000000"/>
          <w:szCs w:val="20"/>
        </w:rPr>
      </w:pPr>
      <w:r w:rsidRPr="00BC2FEB">
        <w:rPr>
          <w:rFonts w:cs="Arial"/>
          <w:color w:val="000000"/>
          <w:szCs w:val="20"/>
        </w:rPr>
        <w:t>Entende-se por Acompanhamento: arroz, macarrão, raízes e tubérculos.</w:t>
      </w:r>
    </w:p>
    <w:p w14:paraId="46F70325" w14:textId="77777777" w:rsidR="00446A9A" w:rsidRDefault="00446A9A" w:rsidP="00446A9A">
      <w:pPr>
        <w:numPr>
          <w:ilvl w:val="0"/>
          <w:numId w:val="11"/>
        </w:numPr>
        <w:spacing w:before="120" w:after="120" w:line="276" w:lineRule="auto"/>
        <w:ind w:left="0" w:firstLine="0"/>
        <w:jc w:val="both"/>
        <w:rPr>
          <w:rFonts w:cs="Arial"/>
          <w:color w:val="000000"/>
          <w:szCs w:val="20"/>
        </w:rPr>
      </w:pPr>
      <w:r w:rsidRPr="00BC2FEB">
        <w:rPr>
          <w:rFonts w:cs="Arial"/>
          <w:color w:val="000000"/>
          <w:szCs w:val="20"/>
        </w:rPr>
        <w:t>Será obrigatório o fornecimento gratuito de 01 copo de suco natural de fruta (200ml), sendo proibida a utilização de suco artificial.</w:t>
      </w:r>
    </w:p>
    <w:p w14:paraId="0D407A56" w14:textId="77777777" w:rsidR="00446A9A" w:rsidRPr="00BC2FEB" w:rsidRDefault="00446A9A" w:rsidP="00446A9A">
      <w:pPr>
        <w:numPr>
          <w:ilvl w:val="0"/>
          <w:numId w:val="11"/>
        </w:numPr>
        <w:spacing w:before="120" w:after="120" w:line="276" w:lineRule="auto"/>
        <w:ind w:left="0" w:firstLine="0"/>
        <w:jc w:val="both"/>
        <w:rPr>
          <w:rFonts w:cs="Arial"/>
          <w:color w:val="000000"/>
          <w:szCs w:val="20"/>
        </w:rPr>
      </w:pPr>
      <w:r>
        <w:rPr>
          <w:rFonts w:cs="Arial"/>
          <w:color w:val="000000"/>
          <w:szCs w:val="20"/>
        </w:rPr>
        <w:t xml:space="preserve">Será obrigatório o fornecimento de sal e molhos como vinagre e pimenta. </w:t>
      </w:r>
      <w:r w:rsidRPr="00BC2FEB">
        <w:rPr>
          <w:rFonts w:cs="Arial"/>
          <w:color w:val="000000"/>
          <w:szCs w:val="20"/>
        </w:rPr>
        <w:t xml:space="preserve"> </w:t>
      </w:r>
    </w:p>
    <w:p w14:paraId="7DA1EB30" w14:textId="77777777" w:rsidR="00446A9A" w:rsidRPr="00BC2FEB" w:rsidRDefault="00446A9A" w:rsidP="00446A9A">
      <w:pPr>
        <w:spacing w:before="120" w:after="120" w:line="276" w:lineRule="auto"/>
        <w:ind w:left="425" w:hanging="425"/>
        <w:jc w:val="both"/>
        <w:rPr>
          <w:rFonts w:cs="Arial"/>
          <w:color w:val="000000"/>
          <w:szCs w:val="20"/>
        </w:rPr>
      </w:pPr>
      <w:r w:rsidRPr="00BC2FEB">
        <w:rPr>
          <w:rFonts w:cs="Arial"/>
          <w:color w:val="000000"/>
          <w:szCs w:val="20"/>
        </w:rPr>
        <w:t xml:space="preserve">b) </w:t>
      </w:r>
      <w:r w:rsidRPr="00BC2FEB">
        <w:rPr>
          <w:rFonts w:cs="Arial"/>
          <w:b/>
          <w:color w:val="000000"/>
          <w:szCs w:val="20"/>
        </w:rPr>
        <w:t>JANTAR</w:t>
      </w:r>
      <w:r w:rsidRPr="00BC2FEB">
        <w:rPr>
          <w:rFonts w:cs="Arial"/>
          <w:color w:val="000000"/>
          <w:szCs w:val="20"/>
        </w:rPr>
        <w:t>:</w:t>
      </w:r>
    </w:p>
    <w:p w14:paraId="47C8883F" w14:textId="77777777" w:rsidR="00446A9A" w:rsidRDefault="00446A9A" w:rsidP="00446A9A">
      <w:pPr>
        <w:numPr>
          <w:ilvl w:val="0"/>
          <w:numId w:val="11"/>
        </w:numPr>
        <w:spacing w:before="120" w:after="120" w:line="276" w:lineRule="auto"/>
        <w:ind w:left="0" w:firstLine="0"/>
        <w:jc w:val="both"/>
        <w:rPr>
          <w:rFonts w:cs="Arial"/>
          <w:color w:val="000000"/>
          <w:szCs w:val="20"/>
        </w:rPr>
      </w:pPr>
      <w:r w:rsidRPr="00F23A38">
        <w:rPr>
          <w:rFonts w:cs="Arial"/>
          <w:color w:val="000000"/>
          <w:szCs w:val="20"/>
        </w:rPr>
        <w:t>Será oferecida obrigatoriamente 01 (uma) opção de prato principal. (Ex.: carne vermelha, frango, peixe ou porco)</w:t>
      </w:r>
      <w:r>
        <w:rPr>
          <w:rFonts w:cs="Arial"/>
          <w:color w:val="000000"/>
          <w:szCs w:val="20"/>
        </w:rPr>
        <w:t>.</w:t>
      </w:r>
    </w:p>
    <w:p w14:paraId="731FC3CE" w14:textId="77777777" w:rsidR="00446A9A" w:rsidRDefault="00446A9A" w:rsidP="00446A9A">
      <w:pPr>
        <w:numPr>
          <w:ilvl w:val="0"/>
          <w:numId w:val="11"/>
        </w:numPr>
        <w:spacing w:before="120" w:after="120" w:line="276" w:lineRule="auto"/>
        <w:ind w:left="0" w:firstLine="0"/>
        <w:jc w:val="both"/>
        <w:rPr>
          <w:rFonts w:cs="Arial"/>
          <w:color w:val="000000"/>
          <w:szCs w:val="20"/>
        </w:rPr>
      </w:pPr>
      <w:r w:rsidRPr="00A150FD">
        <w:rPr>
          <w:rFonts w:cs="Arial"/>
          <w:color w:val="000000"/>
          <w:szCs w:val="20"/>
        </w:rPr>
        <w:t xml:space="preserve">Não se considera como preparação de carne </w:t>
      </w:r>
      <w:r w:rsidRPr="00900576">
        <w:rPr>
          <w:rFonts w:cs="Arial"/>
          <w:color w:val="000000"/>
          <w:szCs w:val="20"/>
        </w:rPr>
        <w:t>os embutidos</w:t>
      </w:r>
      <w:r w:rsidRPr="00A150FD">
        <w:rPr>
          <w:rFonts w:cs="Arial"/>
          <w:color w:val="000000"/>
          <w:szCs w:val="20"/>
        </w:rPr>
        <w:t xml:space="preserve"> - empanados industrializados, salsicha e hambúrguer.</w:t>
      </w:r>
    </w:p>
    <w:p w14:paraId="24A7BDC2" w14:textId="77777777" w:rsidR="00446A9A" w:rsidRPr="00A150FD" w:rsidRDefault="00446A9A" w:rsidP="00446A9A">
      <w:pPr>
        <w:numPr>
          <w:ilvl w:val="0"/>
          <w:numId w:val="11"/>
        </w:numPr>
        <w:spacing w:before="120" w:after="120" w:line="276" w:lineRule="auto"/>
        <w:ind w:left="0" w:firstLine="0"/>
        <w:jc w:val="both"/>
        <w:rPr>
          <w:rFonts w:cs="Arial"/>
          <w:color w:val="000000"/>
          <w:szCs w:val="20"/>
        </w:rPr>
      </w:pPr>
      <w:r w:rsidRPr="00F23A38">
        <w:rPr>
          <w:rFonts w:cs="Arial"/>
          <w:color w:val="000000"/>
          <w:szCs w:val="20"/>
        </w:rPr>
        <w:t>Preferencialmente, deverão ser utilizados cortes de carnes magras, limpas, sem excesso de gorduras, nervuras e aparas de qualquer espécie;</w:t>
      </w:r>
    </w:p>
    <w:p w14:paraId="52278222" w14:textId="77777777" w:rsidR="00446A9A" w:rsidRPr="0058194E" w:rsidRDefault="00446A9A" w:rsidP="00446A9A">
      <w:pPr>
        <w:numPr>
          <w:ilvl w:val="0"/>
          <w:numId w:val="11"/>
        </w:numPr>
        <w:spacing w:before="120" w:after="120" w:line="276" w:lineRule="auto"/>
        <w:ind w:left="0" w:firstLine="0"/>
        <w:jc w:val="both"/>
        <w:rPr>
          <w:rFonts w:cs="Arial"/>
          <w:color w:val="000000"/>
          <w:szCs w:val="20"/>
        </w:rPr>
      </w:pPr>
      <w:r w:rsidRPr="0058194E">
        <w:rPr>
          <w:rFonts w:cs="Arial"/>
          <w:color w:val="000000"/>
          <w:szCs w:val="20"/>
        </w:rPr>
        <w:t>As saladas (crua ou cozida) deverão conter, no mínimo trê</w:t>
      </w:r>
      <w:r>
        <w:rPr>
          <w:rFonts w:cs="Arial"/>
          <w:color w:val="000000"/>
          <w:szCs w:val="20"/>
        </w:rPr>
        <w:t xml:space="preserve">s opções de hortaliças, </w:t>
      </w:r>
      <w:r w:rsidRPr="008E1D68">
        <w:rPr>
          <w:rFonts w:cs="Arial"/>
          <w:color w:val="000000"/>
          <w:szCs w:val="20"/>
        </w:rPr>
        <w:t>conforme aceitação por parte dos usuários do refeitório.</w:t>
      </w:r>
    </w:p>
    <w:p w14:paraId="50B83734" w14:textId="77777777" w:rsidR="00446A9A" w:rsidRPr="0058194E" w:rsidRDefault="00446A9A" w:rsidP="00446A9A">
      <w:pPr>
        <w:numPr>
          <w:ilvl w:val="0"/>
          <w:numId w:val="11"/>
        </w:numPr>
        <w:spacing w:before="120" w:after="120" w:line="276" w:lineRule="auto"/>
        <w:ind w:left="0" w:firstLine="0"/>
        <w:jc w:val="both"/>
        <w:rPr>
          <w:rFonts w:cs="Arial"/>
          <w:color w:val="000000"/>
          <w:szCs w:val="20"/>
        </w:rPr>
      </w:pPr>
      <w:r w:rsidRPr="0058194E">
        <w:rPr>
          <w:rFonts w:cs="Arial"/>
          <w:color w:val="000000"/>
          <w:szCs w:val="20"/>
        </w:rPr>
        <w:t>Será oferecido obrigatoriamente 01 opção de pr</w:t>
      </w:r>
      <w:r>
        <w:rPr>
          <w:rFonts w:cs="Arial"/>
          <w:color w:val="000000"/>
          <w:szCs w:val="20"/>
        </w:rPr>
        <w:t xml:space="preserve">ato principal vegetariano (Ex.: </w:t>
      </w:r>
      <w:r w:rsidRPr="0058194E">
        <w:rPr>
          <w:rFonts w:cs="Arial"/>
          <w:color w:val="000000"/>
          <w:szCs w:val="20"/>
        </w:rPr>
        <w:t>receitas com  vegetais, leguminosas, cereais ou  oleaginosas).</w:t>
      </w:r>
    </w:p>
    <w:p w14:paraId="462AB276" w14:textId="77777777" w:rsidR="00446A9A" w:rsidRDefault="00446A9A" w:rsidP="00446A9A">
      <w:pPr>
        <w:numPr>
          <w:ilvl w:val="0"/>
          <w:numId w:val="11"/>
        </w:numPr>
        <w:spacing w:before="120" w:after="120" w:line="276" w:lineRule="auto"/>
        <w:ind w:left="0" w:firstLine="0"/>
        <w:jc w:val="both"/>
        <w:rPr>
          <w:rFonts w:cs="Arial"/>
          <w:color w:val="000000"/>
          <w:szCs w:val="20"/>
        </w:rPr>
      </w:pPr>
      <w:r w:rsidRPr="00CB1113">
        <w:rPr>
          <w:rFonts w:cs="Arial"/>
          <w:color w:val="000000"/>
          <w:szCs w:val="20"/>
        </w:rPr>
        <w:t xml:space="preserve">Entende-se por Acompanhamento: arroz, macarrão, </w:t>
      </w:r>
      <w:r>
        <w:rPr>
          <w:rFonts w:cs="Arial"/>
          <w:color w:val="000000"/>
          <w:szCs w:val="20"/>
        </w:rPr>
        <w:t xml:space="preserve">flocos de milho, </w:t>
      </w:r>
      <w:r w:rsidRPr="00CB1113">
        <w:rPr>
          <w:rFonts w:cs="Arial"/>
          <w:color w:val="000000"/>
          <w:szCs w:val="20"/>
        </w:rPr>
        <w:t>raízes e tubérculos</w:t>
      </w:r>
      <w:r>
        <w:rPr>
          <w:rFonts w:cs="Arial"/>
          <w:color w:val="000000"/>
          <w:szCs w:val="20"/>
        </w:rPr>
        <w:t>.</w:t>
      </w:r>
    </w:p>
    <w:p w14:paraId="6F0D3A45" w14:textId="77777777" w:rsidR="00446A9A" w:rsidRPr="00BC2FEB" w:rsidRDefault="00446A9A" w:rsidP="00446A9A">
      <w:pPr>
        <w:numPr>
          <w:ilvl w:val="0"/>
          <w:numId w:val="11"/>
        </w:numPr>
        <w:spacing w:before="120" w:after="120" w:line="276" w:lineRule="auto"/>
        <w:ind w:left="0" w:firstLine="0"/>
        <w:jc w:val="both"/>
        <w:rPr>
          <w:rFonts w:cs="Arial"/>
          <w:color w:val="000000"/>
          <w:szCs w:val="20"/>
        </w:rPr>
      </w:pPr>
      <w:r w:rsidRPr="00BC2FEB">
        <w:rPr>
          <w:rFonts w:cs="Arial"/>
          <w:color w:val="000000"/>
          <w:szCs w:val="20"/>
        </w:rPr>
        <w:t xml:space="preserve">Será obrigatório o fornecimento gratuito de 01 copo de suco natural de fruta (200ml), sendo proibida a utilização de suco artificial. </w:t>
      </w:r>
    </w:p>
    <w:p w14:paraId="69816E5D" w14:textId="77777777" w:rsidR="00446A9A" w:rsidRDefault="00446A9A" w:rsidP="00446A9A">
      <w:pPr>
        <w:numPr>
          <w:ilvl w:val="0"/>
          <w:numId w:val="11"/>
        </w:numPr>
        <w:spacing w:before="120" w:after="120" w:line="276" w:lineRule="auto"/>
        <w:ind w:left="0" w:firstLine="0"/>
        <w:jc w:val="both"/>
        <w:rPr>
          <w:rFonts w:cs="Arial"/>
          <w:color w:val="000000"/>
          <w:szCs w:val="20"/>
        </w:rPr>
      </w:pPr>
      <w:r w:rsidRPr="00BC2FEB">
        <w:rPr>
          <w:rFonts w:cs="Arial"/>
          <w:color w:val="000000"/>
          <w:szCs w:val="20"/>
        </w:rPr>
        <w:t>Será obrigatório o fornecimento gratuito de 01 copo de café puro (100 ml).</w:t>
      </w:r>
    </w:p>
    <w:p w14:paraId="2573C505" w14:textId="77777777" w:rsidR="00446A9A" w:rsidRPr="00BC2FEB" w:rsidRDefault="00446A9A" w:rsidP="00446A9A">
      <w:pPr>
        <w:numPr>
          <w:ilvl w:val="0"/>
          <w:numId w:val="11"/>
        </w:numPr>
        <w:spacing w:before="120" w:after="120" w:line="276" w:lineRule="auto"/>
        <w:ind w:left="0" w:firstLine="0"/>
        <w:jc w:val="both"/>
        <w:rPr>
          <w:rFonts w:cs="Arial"/>
          <w:color w:val="000000"/>
          <w:szCs w:val="20"/>
        </w:rPr>
      </w:pPr>
      <w:r w:rsidRPr="00CB1113">
        <w:rPr>
          <w:rFonts w:cs="Arial"/>
          <w:color w:val="000000"/>
          <w:szCs w:val="20"/>
        </w:rPr>
        <w:t>Será obrigatório o forneciment</w:t>
      </w:r>
      <w:r>
        <w:rPr>
          <w:rFonts w:cs="Arial"/>
          <w:color w:val="000000"/>
          <w:szCs w:val="20"/>
        </w:rPr>
        <w:t>o de sal e molhos como vinagre e</w:t>
      </w:r>
      <w:r w:rsidRPr="00CB1113">
        <w:rPr>
          <w:rFonts w:cs="Arial"/>
          <w:color w:val="000000"/>
          <w:szCs w:val="20"/>
        </w:rPr>
        <w:t xml:space="preserve"> piment</w:t>
      </w:r>
      <w:r>
        <w:rPr>
          <w:rFonts w:cs="Arial"/>
          <w:color w:val="000000"/>
          <w:szCs w:val="20"/>
        </w:rPr>
        <w:t>a.</w:t>
      </w:r>
    </w:p>
    <w:p w14:paraId="655A257C" w14:textId="537C083C" w:rsidR="00446A9A" w:rsidRDefault="00446A9A" w:rsidP="00446A9A">
      <w:pPr>
        <w:numPr>
          <w:ilvl w:val="1"/>
          <w:numId w:val="1"/>
        </w:numPr>
        <w:spacing w:before="120" w:after="120" w:line="276" w:lineRule="auto"/>
        <w:ind w:left="0" w:firstLine="0"/>
        <w:jc w:val="both"/>
      </w:pPr>
      <w:r w:rsidRPr="00C80557">
        <w:t>O porcionamento do prato principal do almoço</w:t>
      </w:r>
      <w:r w:rsidR="007F0B23">
        <w:t xml:space="preserve"> e jantar</w:t>
      </w:r>
      <w:r w:rsidRPr="00C80557">
        <w:t xml:space="preserve"> deverá obedecer a seguinte gramatura mínima do alimento pronto: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2122"/>
      </w:tblGrid>
      <w:tr w:rsidR="00446A9A" w:rsidRPr="00D20D55" w14:paraId="6729B2E3" w14:textId="77777777" w:rsidTr="00C2389D">
        <w:trPr>
          <w:trHeight w:hRule="exact" w:val="340"/>
          <w:jc w:val="center"/>
        </w:trPr>
        <w:tc>
          <w:tcPr>
            <w:tcW w:w="6799" w:type="dxa"/>
            <w:shd w:val="clear" w:color="auto" w:fill="EEECE1"/>
            <w:vAlign w:val="center"/>
          </w:tcPr>
          <w:p w14:paraId="4E5CE9A0" w14:textId="77777777" w:rsidR="00446A9A" w:rsidRPr="00FA27F3" w:rsidRDefault="00446A9A" w:rsidP="00C2389D">
            <w:pPr>
              <w:spacing w:before="120" w:after="120" w:line="276" w:lineRule="auto"/>
              <w:ind w:left="425"/>
              <w:jc w:val="center"/>
              <w:rPr>
                <w:rFonts w:cs="Arial"/>
                <w:b/>
                <w:color w:val="000000"/>
                <w:szCs w:val="20"/>
              </w:rPr>
            </w:pPr>
            <w:r w:rsidRPr="00FA27F3">
              <w:rPr>
                <w:rFonts w:cs="Arial"/>
                <w:b/>
                <w:color w:val="000000"/>
                <w:szCs w:val="20"/>
              </w:rPr>
              <w:t>PRATO PRINCIPAL</w:t>
            </w:r>
          </w:p>
        </w:tc>
        <w:tc>
          <w:tcPr>
            <w:tcW w:w="2122" w:type="dxa"/>
            <w:shd w:val="clear" w:color="auto" w:fill="EEECE1"/>
            <w:vAlign w:val="center"/>
          </w:tcPr>
          <w:p w14:paraId="5D7B8853" w14:textId="77777777" w:rsidR="00446A9A" w:rsidRPr="00FA27F3" w:rsidRDefault="00446A9A" w:rsidP="00C2389D">
            <w:pPr>
              <w:spacing w:before="120" w:after="120" w:line="276" w:lineRule="auto"/>
              <w:jc w:val="center"/>
              <w:rPr>
                <w:rFonts w:cs="Arial"/>
                <w:b/>
                <w:color w:val="000000"/>
                <w:szCs w:val="20"/>
              </w:rPr>
            </w:pPr>
            <w:r w:rsidRPr="00FA27F3">
              <w:rPr>
                <w:rFonts w:cs="Arial"/>
                <w:b/>
                <w:color w:val="000000"/>
                <w:szCs w:val="20"/>
              </w:rPr>
              <w:t>PESO MÍNIMO</w:t>
            </w:r>
          </w:p>
        </w:tc>
      </w:tr>
      <w:tr w:rsidR="00446A9A" w:rsidRPr="00D20D55" w14:paraId="30F9E7FF" w14:textId="77777777" w:rsidTr="00C2389D">
        <w:trPr>
          <w:trHeight w:hRule="exact" w:val="340"/>
          <w:jc w:val="center"/>
        </w:trPr>
        <w:tc>
          <w:tcPr>
            <w:tcW w:w="6799" w:type="dxa"/>
            <w:vAlign w:val="center"/>
          </w:tcPr>
          <w:p w14:paraId="45C0AD65"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Bovina</w:t>
            </w:r>
          </w:p>
        </w:tc>
        <w:tc>
          <w:tcPr>
            <w:tcW w:w="2122" w:type="dxa"/>
            <w:vAlign w:val="center"/>
          </w:tcPr>
          <w:p w14:paraId="0BC8C9FF"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180g</w:t>
            </w:r>
          </w:p>
        </w:tc>
      </w:tr>
      <w:tr w:rsidR="00446A9A" w:rsidRPr="00D20D55" w14:paraId="4572CC0E" w14:textId="77777777" w:rsidTr="00C2389D">
        <w:trPr>
          <w:trHeight w:hRule="exact" w:val="340"/>
          <w:jc w:val="center"/>
        </w:trPr>
        <w:tc>
          <w:tcPr>
            <w:tcW w:w="6799" w:type="dxa"/>
            <w:vAlign w:val="center"/>
          </w:tcPr>
          <w:p w14:paraId="7E45E97D"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Bovina (com osso)</w:t>
            </w:r>
          </w:p>
        </w:tc>
        <w:tc>
          <w:tcPr>
            <w:tcW w:w="2122" w:type="dxa"/>
            <w:vAlign w:val="center"/>
          </w:tcPr>
          <w:p w14:paraId="5B1B6807"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200g</w:t>
            </w:r>
          </w:p>
        </w:tc>
      </w:tr>
      <w:tr w:rsidR="00446A9A" w:rsidRPr="00D20D55" w14:paraId="367943D0" w14:textId="77777777" w:rsidTr="00C2389D">
        <w:trPr>
          <w:trHeight w:hRule="exact" w:val="340"/>
          <w:jc w:val="center"/>
        </w:trPr>
        <w:tc>
          <w:tcPr>
            <w:tcW w:w="6799" w:type="dxa"/>
            <w:vAlign w:val="center"/>
          </w:tcPr>
          <w:p w14:paraId="600B040F"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Aves (peito)</w:t>
            </w:r>
          </w:p>
        </w:tc>
        <w:tc>
          <w:tcPr>
            <w:tcW w:w="2122" w:type="dxa"/>
            <w:vAlign w:val="center"/>
          </w:tcPr>
          <w:p w14:paraId="21A79E86"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160g</w:t>
            </w:r>
          </w:p>
        </w:tc>
      </w:tr>
      <w:tr w:rsidR="00446A9A" w:rsidRPr="00D20D55" w14:paraId="36B8ECFB" w14:textId="77777777" w:rsidTr="00C2389D">
        <w:trPr>
          <w:trHeight w:hRule="exact" w:val="340"/>
          <w:jc w:val="center"/>
        </w:trPr>
        <w:tc>
          <w:tcPr>
            <w:tcW w:w="6799" w:type="dxa"/>
            <w:vAlign w:val="center"/>
          </w:tcPr>
          <w:p w14:paraId="652B40D3"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Aves (coxa/sobrecoxa)</w:t>
            </w:r>
          </w:p>
        </w:tc>
        <w:tc>
          <w:tcPr>
            <w:tcW w:w="2122" w:type="dxa"/>
            <w:vAlign w:val="center"/>
          </w:tcPr>
          <w:p w14:paraId="4762DCAE"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200g</w:t>
            </w:r>
          </w:p>
        </w:tc>
      </w:tr>
      <w:tr w:rsidR="00446A9A" w:rsidRPr="00D20D55" w14:paraId="405DF6DD" w14:textId="77777777" w:rsidTr="00C2389D">
        <w:trPr>
          <w:trHeight w:hRule="exact" w:val="340"/>
          <w:jc w:val="center"/>
        </w:trPr>
        <w:tc>
          <w:tcPr>
            <w:tcW w:w="6799" w:type="dxa"/>
            <w:vAlign w:val="center"/>
          </w:tcPr>
          <w:p w14:paraId="6F6836FE"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Peixe (posta)</w:t>
            </w:r>
          </w:p>
        </w:tc>
        <w:tc>
          <w:tcPr>
            <w:tcW w:w="2122" w:type="dxa"/>
            <w:vAlign w:val="center"/>
          </w:tcPr>
          <w:p w14:paraId="0C129800"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170g</w:t>
            </w:r>
          </w:p>
        </w:tc>
      </w:tr>
      <w:tr w:rsidR="00446A9A" w:rsidRPr="00D20D55" w14:paraId="3AD7C3E1" w14:textId="77777777" w:rsidTr="00C2389D">
        <w:trPr>
          <w:trHeight w:hRule="exact" w:val="340"/>
          <w:jc w:val="center"/>
        </w:trPr>
        <w:tc>
          <w:tcPr>
            <w:tcW w:w="6799" w:type="dxa"/>
            <w:vAlign w:val="center"/>
          </w:tcPr>
          <w:p w14:paraId="6FD46555"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Porco (lombo/bisteca)</w:t>
            </w:r>
          </w:p>
        </w:tc>
        <w:tc>
          <w:tcPr>
            <w:tcW w:w="2122" w:type="dxa"/>
            <w:vAlign w:val="center"/>
          </w:tcPr>
          <w:p w14:paraId="4240610B"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160g</w:t>
            </w:r>
          </w:p>
        </w:tc>
      </w:tr>
      <w:tr w:rsidR="00446A9A" w:rsidRPr="00D20D55" w14:paraId="6A528ED7" w14:textId="77777777" w:rsidTr="00C2389D">
        <w:trPr>
          <w:trHeight w:hRule="exact" w:val="340"/>
          <w:jc w:val="center"/>
        </w:trPr>
        <w:tc>
          <w:tcPr>
            <w:tcW w:w="6799" w:type="dxa"/>
            <w:vAlign w:val="center"/>
          </w:tcPr>
          <w:p w14:paraId="02826343"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Embutido (linguiça)</w:t>
            </w:r>
          </w:p>
        </w:tc>
        <w:tc>
          <w:tcPr>
            <w:tcW w:w="2122" w:type="dxa"/>
            <w:vAlign w:val="center"/>
          </w:tcPr>
          <w:p w14:paraId="5F26B09E"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160g</w:t>
            </w:r>
          </w:p>
        </w:tc>
      </w:tr>
      <w:tr w:rsidR="00446A9A" w:rsidRPr="00D20D55" w14:paraId="478FE42C" w14:textId="77777777" w:rsidTr="00C2389D">
        <w:trPr>
          <w:trHeight w:hRule="exact" w:val="340"/>
          <w:jc w:val="center"/>
        </w:trPr>
        <w:tc>
          <w:tcPr>
            <w:tcW w:w="6799" w:type="dxa"/>
            <w:vAlign w:val="center"/>
          </w:tcPr>
          <w:p w14:paraId="7C3EBF18" w14:textId="77777777" w:rsidR="00446A9A" w:rsidRPr="00FA27F3" w:rsidRDefault="00446A9A" w:rsidP="00C2389D">
            <w:pPr>
              <w:spacing w:before="120" w:after="120" w:line="276" w:lineRule="auto"/>
              <w:ind w:left="425"/>
              <w:jc w:val="center"/>
              <w:rPr>
                <w:rFonts w:cs="Arial"/>
                <w:color w:val="000000"/>
                <w:szCs w:val="20"/>
              </w:rPr>
            </w:pPr>
            <w:r w:rsidRPr="00FA27F3">
              <w:rPr>
                <w:rFonts w:cs="Arial"/>
                <w:color w:val="000000"/>
                <w:szCs w:val="20"/>
              </w:rPr>
              <w:t>Leguminosa</w:t>
            </w:r>
          </w:p>
        </w:tc>
        <w:tc>
          <w:tcPr>
            <w:tcW w:w="2122" w:type="dxa"/>
            <w:vAlign w:val="center"/>
          </w:tcPr>
          <w:p w14:paraId="0E35F8A1" w14:textId="77777777" w:rsidR="00446A9A" w:rsidRPr="00FA27F3" w:rsidRDefault="00446A9A" w:rsidP="00C2389D">
            <w:pPr>
              <w:spacing w:before="120" w:after="120" w:line="276" w:lineRule="auto"/>
              <w:ind w:left="425"/>
              <w:rPr>
                <w:rFonts w:cs="Arial"/>
                <w:color w:val="000000"/>
                <w:szCs w:val="20"/>
              </w:rPr>
            </w:pPr>
            <w:r>
              <w:rPr>
                <w:rFonts w:cs="Arial"/>
                <w:color w:val="000000"/>
                <w:szCs w:val="20"/>
              </w:rPr>
              <w:t xml:space="preserve">     </w:t>
            </w:r>
            <w:r w:rsidRPr="00FA27F3">
              <w:rPr>
                <w:rFonts w:cs="Arial"/>
                <w:color w:val="000000"/>
                <w:szCs w:val="20"/>
              </w:rPr>
              <w:t>150g</w:t>
            </w:r>
          </w:p>
        </w:tc>
      </w:tr>
    </w:tbl>
    <w:p w14:paraId="763141D9" w14:textId="77777777" w:rsidR="00446A9A" w:rsidRPr="00BC2FEB" w:rsidRDefault="00446A9A" w:rsidP="00446A9A">
      <w:pPr>
        <w:pStyle w:val="Nivel10"/>
        <w:numPr>
          <w:ilvl w:val="0"/>
          <w:numId w:val="1"/>
        </w:numPr>
        <w:shd w:val="clear" w:color="auto" w:fill="D9D9D9" w:themeFill="background1" w:themeFillShade="D9"/>
        <w:spacing w:after="120"/>
        <w:ind w:left="567" w:hanging="141"/>
      </w:pPr>
      <w:r w:rsidRPr="00BC2FEB">
        <w:lastRenderedPageBreak/>
        <w:t>MODELO DE GESTÃO DE CONTRATO E CRITÉRIOS DE MEDIÇÃO</w:t>
      </w:r>
    </w:p>
    <w:p w14:paraId="5AB8282D" w14:textId="77777777"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O acompanhamento e a fiscalização do serviço serão de responsabilidade dos Servidores indicados pela Pró-Reitoria de Assuntos Estudantis - PROAE, designado por Portaria da PROAD, anexa ao processo, cabendo a estes anotar e registrar todas as ocorrências verificadas durante a execução da contratação.</w:t>
      </w:r>
    </w:p>
    <w:p w14:paraId="65EA3A69" w14:textId="77777777"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 xml:space="preserve">A comunicação entre a fiscalização do serviço e a CONTRATADA será realizada por escrito sempre que o ato exigir tal formalidade, admitindo-se, excepcionalmente, o uso de mensagem eletrônica para esse fim. </w:t>
      </w:r>
    </w:p>
    <w:p w14:paraId="65CFB5D8" w14:textId="77777777"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Para fins de comprovação de execução dos serviços e subsídio à fiscalização do contrato no que tange ao pagamento da nota fiscal, a CONTRATADA deverá emitir relatório mensal dos serviços realizados.</w:t>
      </w:r>
    </w:p>
    <w:p w14:paraId="6C80084B" w14:textId="77777777" w:rsidR="00446A9A" w:rsidRPr="00BC2FEB" w:rsidRDefault="00446A9A" w:rsidP="00446A9A">
      <w:pPr>
        <w:numPr>
          <w:ilvl w:val="2"/>
          <w:numId w:val="1"/>
        </w:numPr>
        <w:spacing w:before="120" w:after="120" w:line="276" w:lineRule="auto"/>
        <w:ind w:left="567" w:hanging="141"/>
        <w:jc w:val="both"/>
        <w:rPr>
          <w:rFonts w:cs="Arial"/>
          <w:bCs/>
          <w:color w:val="000000"/>
          <w:szCs w:val="20"/>
        </w:rPr>
      </w:pPr>
      <w:r w:rsidRPr="00BC2FEB">
        <w:rPr>
          <w:rFonts w:cs="Arial"/>
          <w:bCs/>
          <w:color w:val="000000"/>
          <w:szCs w:val="20"/>
        </w:rPr>
        <w:t>O relatório deverá vir juntamente com a nota fiscal e conterá os seguintes elementos:</w:t>
      </w:r>
    </w:p>
    <w:p w14:paraId="06CB0382" w14:textId="77777777" w:rsidR="00446A9A" w:rsidRPr="00BC2FEB" w:rsidRDefault="00446A9A" w:rsidP="00446A9A">
      <w:pPr>
        <w:pStyle w:val="PargrafodaLista"/>
        <w:numPr>
          <w:ilvl w:val="0"/>
          <w:numId w:val="14"/>
        </w:numPr>
        <w:spacing w:before="120" w:after="120" w:line="276" w:lineRule="auto"/>
        <w:ind w:left="567" w:hanging="141"/>
        <w:jc w:val="both"/>
        <w:rPr>
          <w:rFonts w:cs="Arial"/>
          <w:bCs/>
          <w:color w:val="000000"/>
          <w:szCs w:val="20"/>
        </w:rPr>
      </w:pPr>
      <w:r w:rsidRPr="00BC2FEB">
        <w:rPr>
          <w:rFonts w:cs="Arial"/>
          <w:bCs/>
          <w:color w:val="000000"/>
          <w:szCs w:val="20"/>
        </w:rPr>
        <w:t>Discriminação detalhada dos serviços realizados por item contratado e por data;</w:t>
      </w:r>
    </w:p>
    <w:p w14:paraId="3552592F" w14:textId="77777777" w:rsidR="00446A9A" w:rsidRPr="00BC2FEB" w:rsidRDefault="00446A9A" w:rsidP="00446A9A">
      <w:pPr>
        <w:pStyle w:val="PargrafodaLista"/>
        <w:numPr>
          <w:ilvl w:val="0"/>
          <w:numId w:val="14"/>
        </w:numPr>
        <w:spacing w:before="120" w:after="120" w:line="276" w:lineRule="auto"/>
        <w:ind w:left="567" w:hanging="141"/>
        <w:jc w:val="both"/>
        <w:rPr>
          <w:rFonts w:cs="Arial"/>
          <w:bCs/>
          <w:color w:val="000000"/>
          <w:szCs w:val="20"/>
        </w:rPr>
      </w:pPr>
      <w:r w:rsidRPr="00BC2FEB">
        <w:rPr>
          <w:rFonts w:cs="Arial"/>
          <w:bCs/>
          <w:color w:val="000000"/>
          <w:szCs w:val="20"/>
        </w:rPr>
        <w:t>Espaço para observações pertinentes;</w:t>
      </w:r>
    </w:p>
    <w:p w14:paraId="33343A70" w14:textId="77777777" w:rsidR="00446A9A" w:rsidRPr="00BC2FEB" w:rsidRDefault="00446A9A" w:rsidP="00446A9A">
      <w:pPr>
        <w:pStyle w:val="PargrafodaLista"/>
        <w:numPr>
          <w:ilvl w:val="0"/>
          <w:numId w:val="14"/>
        </w:numPr>
        <w:spacing w:before="120" w:after="120" w:line="276" w:lineRule="auto"/>
        <w:ind w:left="709" w:hanging="283"/>
        <w:jc w:val="both"/>
        <w:rPr>
          <w:rFonts w:cs="Arial"/>
          <w:bCs/>
          <w:color w:val="000000"/>
          <w:szCs w:val="20"/>
        </w:rPr>
      </w:pPr>
      <w:r w:rsidRPr="00BC2FEB">
        <w:rPr>
          <w:rFonts w:cs="Arial"/>
          <w:bCs/>
          <w:color w:val="000000"/>
          <w:szCs w:val="20"/>
        </w:rPr>
        <w:t>Data da emissão do relatório;</w:t>
      </w:r>
    </w:p>
    <w:p w14:paraId="75B2B6C5" w14:textId="77777777" w:rsidR="00446A9A" w:rsidRPr="00BC2FEB" w:rsidRDefault="00446A9A" w:rsidP="00446A9A">
      <w:pPr>
        <w:pStyle w:val="PargrafodaLista"/>
        <w:numPr>
          <w:ilvl w:val="0"/>
          <w:numId w:val="14"/>
        </w:numPr>
        <w:spacing w:before="120" w:after="120" w:line="276" w:lineRule="auto"/>
        <w:ind w:left="709" w:hanging="283"/>
        <w:jc w:val="both"/>
        <w:rPr>
          <w:rFonts w:cs="Arial"/>
          <w:bCs/>
          <w:color w:val="000000"/>
          <w:szCs w:val="20"/>
        </w:rPr>
      </w:pPr>
      <w:r w:rsidRPr="00BC2FEB">
        <w:rPr>
          <w:rFonts w:cs="Arial"/>
          <w:bCs/>
          <w:color w:val="000000"/>
          <w:szCs w:val="20"/>
        </w:rPr>
        <w:t>Assinatura do responsável técnico da CONTRATADA.</w:t>
      </w:r>
    </w:p>
    <w:p w14:paraId="641AACD5" w14:textId="77777777" w:rsidR="00446A9A" w:rsidRPr="00BC2FEB" w:rsidRDefault="00446A9A" w:rsidP="00446A9A">
      <w:pPr>
        <w:pStyle w:val="PargrafodaLista"/>
        <w:numPr>
          <w:ilvl w:val="2"/>
          <w:numId w:val="1"/>
        </w:numPr>
        <w:spacing w:before="120" w:after="120" w:line="276" w:lineRule="auto"/>
        <w:ind w:left="426" w:firstLine="0"/>
        <w:jc w:val="both"/>
        <w:rPr>
          <w:rFonts w:cs="Arial"/>
          <w:bCs/>
          <w:szCs w:val="20"/>
        </w:rPr>
      </w:pPr>
      <w:r w:rsidRPr="00BC2FEB">
        <w:rPr>
          <w:rFonts w:cs="Arial"/>
          <w:szCs w:val="20"/>
        </w:rPr>
        <w:t>O fiscal deverá mensalmente ajustar o pagamento devido à CONTRATADA de acordo com a aplicação dos indicadores constantes no instrumento de medição de resultado (IMR).</w:t>
      </w:r>
    </w:p>
    <w:p w14:paraId="6E655E96" w14:textId="77777777"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Aos servidores responsáveis pela fiscalização do contrato, designados pela UFERSA, caberão o ateste das notas fiscais de serviços prestados e materiais, desde que cumpridas as exigências estabelecidas no Contrato e no Edital de licitação com seus anexos.</w:t>
      </w:r>
    </w:p>
    <w:p w14:paraId="41EAA052" w14:textId="090D7850"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O acompanhamento e a fiscalização do Contrato poderão ser processados nos termos dos arts. 39 a 47 da IN/SLTI/MP</w:t>
      </w:r>
      <w:r w:rsidR="00C2389D">
        <w:rPr>
          <w:rFonts w:cs="Arial"/>
          <w:bCs/>
          <w:color w:val="000000"/>
          <w:szCs w:val="20"/>
        </w:rPr>
        <w:t xml:space="preserve"> </w:t>
      </w:r>
      <w:r w:rsidRPr="00BC2FEB">
        <w:rPr>
          <w:rFonts w:cs="Arial"/>
          <w:bCs/>
          <w:color w:val="000000"/>
          <w:szCs w:val="20"/>
        </w:rPr>
        <w:t>nº 05/2017.</w:t>
      </w:r>
    </w:p>
    <w:p w14:paraId="61153F21" w14:textId="77777777"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Os servidores indicados para fiscalizar o contrato podem sustar qualquer serviço e material que esteja em desacordo com o especificado, sempre que essa medida se tornar necessária.</w:t>
      </w:r>
    </w:p>
    <w:p w14:paraId="0723D0EC" w14:textId="77777777" w:rsidR="00446A9A" w:rsidRPr="00BC2FEB"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O pagamento será realizado mensalmente tomando por base os serviços realizados no mês de referência, mediante a apresentação de notas fiscais;</w:t>
      </w:r>
    </w:p>
    <w:p w14:paraId="0412B1D9" w14:textId="77777777" w:rsidR="00446A9A" w:rsidRPr="00BC2FEB" w:rsidRDefault="00446A9A" w:rsidP="00446A9A">
      <w:pPr>
        <w:numPr>
          <w:ilvl w:val="2"/>
          <w:numId w:val="13"/>
        </w:numPr>
        <w:spacing w:before="120" w:after="120" w:line="276" w:lineRule="auto"/>
        <w:ind w:left="426" w:firstLine="0"/>
        <w:jc w:val="both"/>
        <w:rPr>
          <w:rFonts w:cs="Arial"/>
          <w:bCs/>
          <w:szCs w:val="20"/>
          <w:lang w:val="pt-PT"/>
        </w:rPr>
      </w:pPr>
      <w:r w:rsidRPr="00BC2FEB">
        <w:rPr>
          <w:rFonts w:cs="Arial"/>
          <w:bCs/>
          <w:szCs w:val="20"/>
          <w:lang w:val="pt-PT"/>
        </w:rPr>
        <w:t>O valor da cobrança mensal referente ao uso do espaço e o consumo de água e energia será descontado da fatura mensal a ser paga pela contratante a contratada pelo fornecimento de alimentação no Restaurante Universitário.</w:t>
      </w:r>
    </w:p>
    <w:p w14:paraId="5C3D8994" w14:textId="77777777" w:rsidR="00446A9A" w:rsidRPr="00FA2F59" w:rsidRDefault="00446A9A" w:rsidP="00446A9A">
      <w:pPr>
        <w:numPr>
          <w:ilvl w:val="1"/>
          <w:numId w:val="1"/>
        </w:numPr>
        <w:spacing w:before="120" w:after="120" w:line="276" w:lineRule="auto"/>
        <w:ind w:left="425" w:firstLine="0"/>
        <w:jc w:val="both"/>
        <w:rPr>
          <w:rFonts w:cs="Arial"/>
          <w:szCs w:val="20"/>
        </w:rPr>
      </w:pPr>
      <w:r w:rsidRPr="00BC2FEB">
        <w:rPr>
          <w:rFonts w:cs="Arial"/>
          <w:bCs/>
          <w:color w:val="000000"/>
          <w:szCs w:val="20"/>
        </w:rPr>
        <w:t>Demais regras relativas à gestão contratual estarão dispostas na legislação que rege a matéria.</w:t>
      </w:r>
    </w:p>
    <w:p w14:paraId="3FD3D200" w14:textId="77777777" w:rsidR="00446A9A" w:rsidRPr="00BC2FEB" w:rsidRDefault="00446A9A" w:rsidP="00446A9A">
      <w:pPr>
        <w:pStyle w:val="Nivel10"/>
        <w:numPr>
          <w:ilvl w:val="0"/>
          <w:numId w:val="1"/>
        </w:numPr>
        <w:shd w:val="clear" w:color="auto" w:fill="D9D9D9" w:themeFill="background1" w:themeFillShade="D9"/>
        <w:spacing w:after="120"/>
        <w:ind w:left="567" w:hanging="141"/>
      </w:pPr>
      <w:r w:rsidRPr="00BC2FEB">
        <w:t>MATERIAIS A SEREM DISPONIBILIZADOS</w:t>
      </w:r>
    </w:p>
    <w:p w14:paraId="3C2C1EAB" w14:textId="77777777" w:rsidR="00446A9A" w:rsidRDefault="00446A9A" w:rsidP="00446A9A">
      <w:pPr>
        <w:numPr>
          <w:ilvl w:val="1"/>
          <w:numId w:val="1"/>
        </w:numPr>
        <w:spacing w:before="120" w:after="120" w:line="276" w:lineRule="auto"/>
        <w:ind w:left="425" w:firstLine="0"/>
        <w:jc w:val="both"/>
        <w:rPr>
          <w:rFonts w:cs="Arial"/>
          <w:bCs/>
          <w:color w:val="000000"/>
          <w:szCs w:val="20"/>
        </w:rPr>
      </w:pPr>
      <w:r w:rsidRPr="00BC2FEB">
        <w:rPr>
          <w:rFonts w:cs="Arial"/>
          <w:bCs/>
          <w:color w:val="000000"/>
          <w:szCs w:val="20"/>
        </w:rPr>
        <w:t xml:space="preserve">Para a perfeita execução dos serviços, a Contratada deverá disponibilizar os materiais, equipamentos, ferramentas e utensílios necessários, estabelecidos no </w:t>
      </w:r>
      <w:r w:rsidRPr="002F53AA">
        <w:rPr>
          <w:rFonts w:cs="Arial"/>
          <w:bCs/>
          <w:color w:val="000000"/>
          <w:szCs w:val="20"/>
        </w:rPr>
        <w:t>anexo VI</w:t>
      </w:r>
      <w:r w:rsidRPr="00BC2FEB">
        <w:rPr>
          <w:rFonts w:cs="Arial"/>
          <w:bCs/>
          <w:color w:val="000000"/>
          <w:szCs w:val="20"/>
        </w:rPr>
        <w:t>, promovendo sua substituição quando necessário.</w:t>
      </w:r>
    </w:p>
    <w:p w14:paraId="03A169B4" w14:textId="77777777" w:rsidR="00446A9A" w:rsidRPr="00BC2FEB" w:rsidRDefault="00446A9A" w:rsidP="00446A9A">
      <w:pPr>
        <w:pStyle w:val="Nivel10"/>
        <w:numPr>
          <w:ilvl w:val="0"/>
          <w:numId w:val="1"/>
        </w:numPr>
        <w:shd w:val="clear" w:color="auto" w:fill="D9D9D9" w:themeFill="background1" w:themeFillShade="D9"/>
        <w:spacing w:after="120"/>
        <w:ind w:left="567" w:hanging="141"/>
      </w:pPr>
      <w:r w:rsidRPr="00BC2FEB">
        <w:t>INFORMAÇÕES RELEVANTES PARA O DIMENSIONAMENTO DA PROPOSTA</w:t>
      </w:r>
    </w:p>
    <w:p w14:paraId="6260E13A" w14:textId="77777777" w:rsidR="00446A9A" w:rsidRPr="00BC2FEB" w:rsidRDefault="00446A9A" w:rsidP="00446A9A">
      <w:pPr>
        <w:numPr>
          <w:ilvl w:val="1"/>
          <w:numId w:val="1"/>
        </w:numPr>
        <w:spacing w:before="120" w:after="120" w:line="276" w:lineRule="auto"/>
        <w:ind w:left="425" w:firstLine="1"/>
        <w:jc w:val="both"/>
        <w:rPr>
          <w:rFonts w:cs="Arial"/>
          <w:bCs/>
          <w:color w:val="000000"/>
          <w:szCs w:val="20"/>
        </w:rPr>
      </w:pPr>
      <w:r w:rsidRPr="00BC2FEB">
        <w:rPr>
          <w:rFonts w:cs="Arial"/>
          <w:bCs/>
          <w:color w:val="000000"/>
          <w:szCs w:val="20"/>
        </w:rPr>
        <w:t>A demanda do órgão gerenciador tem como base as seguintes características:</w:t>
      </w:r>
    </w:p>
    <w:p w14:paraId="39AD48CF" w14:textId="77777777" w:rsidR="00446A9A" w:rsidRPr="00BC2FEB" w:rsidRDefault="00446A9A" w:rsidP="00446A9A">
      <w:pPr>
        <w:numPr>
          <w:ilvl w:val="2"/>
          <w:numId w:val="1"/>
        </w:numPr>
        <w:spacing w:before="120" w:after="120" w:line="276" w:lineRule="auto"/>
        <w:ind w:left="426" w:firstLine="0"/>
        <w:jc w:val="both"/>
        <w:rPr>
          <w:rFonts w:cs="Arial"/>
          <w:b/>
          <w:bCs/>
          <w:color w:val="000000"/>
          <w:szCs w:val="20"/>
        </w:rPr>
      </w:pPr>
      <w:r w:rsidRPr="00BC2FEB">
        <w:rPr>
          <w:rFonts w:cs="Arial"/>
          <w:b/>
          <w:bCs/>
          <w:color w:val="000000"/>
          <w:szCs w:val="20"/>
        </w:rPr>
        <w:t>Os serviços serão prestados nos seguintes endereços:</w:t>
      </w:r>
    </w:p>
    <w:p w14:paraId="47CF05C4" w14:textId="1C0D6844" w:rsidR="00446A9A" w:rsidRPr="001766DD" w:rsidRDefault="00446A9A" w:rsidP="00446A9A">
      <w:pPr>
        <w:numPr>
          <w:ilvl w:val="3"/>
          <w:numId w:val="1"/>
        </w:numPr>
        <w:spacing w:before="120" w:after="120" w:line="276" w:lineRule="auto"/>
        <w:ind w:left="426" w:firstLine="0"/>
        <w:jc w:val="both"/>
        <w:rPr>
          <w:rFonts w:cs="Arial"/>
          <w:bCs/>
          <w:color w:val="000000"/>
          <w:szCs w:val="20"/>
        </w:rPr>
      </w:pPr>
      <w:r w:rsidRPr="00BC2FEB">
        <w:rPr>
          <w:rFonts w:cs="Arial"/>
          <w:bCs/>
          <w:color w:val="000000"/>
          <w:szCs w:val="20"/>
        </w:rPr>
        <w:t xml:space="preserve">Campus da UFERSA Angicos/RN – Rua Gamaliel Martins Bezerra, 587, Bairro Alto da Alegria, na cidade </w:t>
      </w:r>
      <w:r w:rsidRPr="001766DD">
        <w:rPr>
          <w:rFonts w:cs="Arial"/>
          <w:bCs/>
          <w:color w:val="000000"/>
          <w:szCs w:val="20"/>
        </w:rPr>
        <w:t>de Angicos/RN (</w:t>
      </w:r>
      <w:r w:rsidR="00B43A8F">
        <w:rPr>
          <w:rFonts w:cs="Arial"/>
          <w:bCs/>
          <w:color w:val="000000"/>
          <w:szCs w:val="20"/>
        </w:rPr>
        <w:t>Item</w:t>
      </w:r>
      <w:r w:rsidRPr="001766DD">
        <w:rPr>
          <w:rFonts w:cs="Arial"/>
          <w:bCs/>
          <w:color w:val="000000"/>
          <w:szCs w:val="20"/>
        </w:rPr>
        <w:t xml:space="preserve"> 01).</w:t>
      </w:r>
    </w:p>
    <w:p w14:paraId="6C1CFE80" w14:textId="6050599F" w:rsidR="00446A9A" w:rsidRPr="001766DD" w:rsidRDefault="00446A9A" w:rsidP="00446A9A">
      <w:pPr>
        <w:numPr>
          <w:ilvl w:val="3"/>
          <w:numId w:val="1"/>
        </w:numPr>
        <w:spacing w:before="120" w:after="120" w:line="276" w:lineRule="auto"/>
        <w:ind w:left="426" w:firstLine="0"/>
        <w:jc w:val="both"/>
        <w:rPr>
          <w:rFonts w:cs="Arial"/>
          <w:bCs/>
          <w:color w:val="000000"/>
          <w:szCs w:val="20"/>
        </w:rPr>
      </w:pPr>
      <w:r w:rsidRPr="001766DD">
        <w:rPr>
          <w:rFonts w:cs="Arial"/>
          <w:bCs/>
          <w:color w:val="000000"/>
          <w:szCs w:val="20"/>
        </w:rPr>
        <w:t>Campus da UFERSA Caraúbas/RN – RN 223, Km 01, Sítio Esperança II, Zona Rural, Caraúbas/RN (</w:t>
      </w:r>
      <w:r w:rsidR="00B43A8F">
        <w:rPr>
          <w:rFonts w:cs="Arial"/>
          <w:bCs/>
          <w:color w:val="000000"/>
          <w:szCs w:val="20"/>
        </w:rPr>
        <w:t>Item</w:t>
      </w:r>
      <w:r w:rsidRPr="001766DD">
        <w:rPr>
          <w:rFonts w:cs="Arial"/>
          <w:bCs/>
          <w:color w:val="000000"/>
          <w:szCs w:val="20"/>
        </w:rPr>
        <w:t xml:space="preserve"> 02)</w:t>
      </w:r>
      <w:r>
        <w:rPr>
          <w:rFonts w:cs="Arial"/>
          <w:bCs/>
          <w:color w:val="000000"/>
          <w:szCs w:val="20"/>
        </w:rPr>
        <w:t>;</w:t>
      </w:r>
      <w:r w:rsidR="00F02072">
        <w:rPr>
          <w:rFonts w:cs="Arial"/>
          <w:bCs/>
          <w:color w:val="000000"/>
          <w:szCs w:val="20"/>
        </w:rPr>
        <w:t xml:space="preserve"> e</w:t>
      </w:r>
    </w:p>
    <w:p w14:paraId="2F5C6D96" w14:textId="41571AF6" w:rsidR="00446A9A" w:rsidRDefault="00446A9A" w:rsidP="00446A9A">
      <w:pPr>
        <w:numPr>
          <w:ilvl w:val="3"/>
          <w:numId w:val="1"/>
        </w:numPr>
        <w:spacing w:before="120" w:after="120" w:line="276" w:lineRule="auto"/>
        <w:ind w:left="0" w:firstLine="0"/>
        <w:jc w:val="both"/>
        <w:rPr>
          <w:rFonts w:cs="Arial"/>
          <w:bCs/>
          <w:color w:val="000000"/>
          <w:szCs w:val="20"/>
        </w:rPr>
      </w:pPr>
      <w:r w:rsidRPr="001766DD">
        <w:rPr>
          <w:rFonts w:cs="Arial"/>
          <w:bCs/>
          <w:color w:val="000000"/>
          <w:szCs w:val="20"/>
        </w:rPr>
        <w:lastRenderedPageBreak/>
        <w:t>Campus da UFERSA Pau dos Ferros/RN – BR 226, Km 405, Bairro São Geraldo, na cidade de Pau dos Ferros (</w:t>
      </w:r>
      <w:r w:rsidR="00B43A8F">
        <w:rPr>
          <w:rFonts w:cs="Arial"/>
          <w:bCs/>
          <w:color w:val="000000"/>
          <w:szCs w:val="20"/>
        </w:rPr>
        <w:t>Item</w:t>
      </w:r>
      <w:r w:rsidRPr="001766DD">
        <w:rPr>
          <w:rFonts w:cs="Arial"/>
          <w:bCs/>
          <w:color w:val="000000"/>
          <w:szCs w:val="20"/>
        </w:rPr>
        <w:t xml:space="preserve"> 03)</w:t>
      </w:r>
      <w:r w:rsidR="00F02072">
        <w:rPr>
          <w:rFonts w:cs="Arial"/>
          <w:bCs/>
          <w:color w:val="000000"/>
          <w:szCs w:val="20"/>
        </w:rPr>
        <w:t>.</w:t>
      </w:r>
    </w:p>
    <w:p w14:paraId="260FD35C" w14:textId="658E84FE" w:rsidR="009A1F8B" w:rsidRPr="00FF6F46" w:rsidRDefault="009A1F8B" w:rsidP="00446A9A">
      <w:pPr>
        <w:numPr>
          <w:ilvl w:val="2"/>
          <w:numId w:val="1"/>
        </w:numPr>
        <w:spacing w:before="120" w:after="120" w:line="276" w:lineRule="auto"/>
        <w:ind w:left="0" w:firstLine="0"/>
        <w:jc w:val="both"/>
        <w:rPr>
          <w:rFonts w:cs="Arial"/>
          <w:bCs/>
          <w:color w:val="000000"/>
          <w:szCs w:val="20"/>
        </w:rPr>
      </w:pPr>
      <w:r w:rsidRPr="00FF6F46">
        <w:rPr>
          <w:rFonts w:cs="Arial"/>
          <w:szCs w:val="20"/>
        </w:rPr>
        <w:t>Conforme art. 5º, da Lei nº 6.120, de 1974, em nenhuma hipótese será permitida a doação ou cessão gratuita, a qualquer título, de bens imóveis das instituições de que trata esta Lei.</w:t>
      </w:r>
    </w:p>
    <w:p w14:paraId="71BFC696" w14:textId="77777777" w:rsidR="00446A9A" w:rsidRPr="00FF6F46" w:rsidRDefault="00446A9A" w:rsidP="00446A9A">
      <w:pPr>
        <w:numPr>
          <w:ilvl w:val="2"/>
          <w:numId w:val="1"/>
        </w:numPr>
        <w:spacing w:before="120" w:after="120" w:line="276" w:lineRule="auto"/>
        <w:ind w:left="0" w:firstLine="0"/>
        <w:jc w:val="both"/>
        <w:rPr>
          <w:rFonts w:cs="Arial"/>
          <w:bCs/>
          <w:color w:val="000000"/>
          <w:szCs w:val="20"/>
        </w:rPr>
      </w:pPr>
      <w:r w:rsidRPr="00FF6F46">
        <w:rPr>
          <w:rFonts w:cs="Arial"/>
          <w:szCs w:val="20"/>
        </w:rPr>
        <w:t xml:space="preserve">Não será considerada utilização em fim diferente do previsto no termo de entrega, a que se refere o </w:t>
      </w:r>
      <w:hyperlink r:id="rId15" w:anchor="art79§2" w:history="1">
        <w:r w:rsidRPr="00FF6F46">
          <w:rPr>
            <w:rStyle w:val="Hyperlink"/>
            <w:rFonts w:eastAsiaTheme="majorEastAsia" w:cs="Arial"/>
            <w:szCs w:val="20"/>
          </w:rPr>
          <w:t>§ 2º do art. 79 do Decreto-Lei nº 9.760, de 1946</w:t>
        </w:r>
      </w:hyperlink>
      <w:r w:rsidRPr="00FF6F46">
        <w:rPr>
          <w:rFonts w:cs="Arial"/>
          <w:szCs w:val="20"/>
        </w:rPr>
        <w:t>, a cessão de uso a terceiros, a título gratuito ou oneroso, de áreas para exercício das seguintes atividades de apoio necessárias ao desempenho da atividade do órgão a que o imóvel foi entregue: I - posto bancário; II - posto dos correios e telégrafos; III - restaurante e lanchonete; IV - central de atendimento a saúde; V - creche; e VI - outras atividades similares que venham a ser consideradas necessárias pelos Ministros de Estado, ou autoridades com competência equivalente nos Poderes Legislativo e Judiciário, responsáveis pela administração do imóvel.</w:t>
      </w:r>
    </w:p>
    <w:p w14:paraId="65325FDA" w14:textId="2D26427E" w:rsidR="00446A9A" w:rsidRPr="00FF6F46" w:rsidRDefault="007B0E2D" w:rsidP="005C23EA">
      <w:pPr>
        <w:numPr>
          <w:ilvl w:val="2"/>
          <w:numId w:val="1"/>
        </w:numPr>
        <w:spacing w:before="120" w:after="120" w:line="276" w:lineRule="auto"/>
        <w:ind w:left="0" w:firstLine="0"/>
        <w:jc w:val="both"/>
        <w:rPr>
          <w:rFonts w:cs="Arial"/>
          <w:b/>
          <w:bCs/>
          <w:color w:val="000000"/>
          <w:szCs w:val="20"/>
        </w:rPr>
      </w:pPr>
      <w:r w:rsidRPr="00FF6F46">
        <w:rPr>
          <w:rFonts w:cs="Arial"/>
          <w:b/>
          <w:bCs/>
          <w:color w:val="000000"/>
          <w:szCs w:val="20"/>
        </w:rPr>
        <w:t>O</w:t>
      </w:r>
      <w:r w:rsidR="005C23EA" w:rsidRPr="00FF6F46">
        <w:rPr>
          <w:rFonts w:cs="Arial"/>
          <w:b/>
          <w:bCs/>
          <w:color w:val="000000"/>
          <w:szCs w:val="20"/>
        </w:rPr>
        <w:t xml:space="preserve"> v</w:t>
      </w:r>
      <w:r w:rsidR="00304DE1" w:rsidRPr="00FF6F46">
        <w:rPr>
          <w:rFonts w:cs="Arial"/>
          <w:b/>
          <w:bCs/>
          <w:color w:val="000000"/>
          <w:szCs w:val="20"/>
        </w:rPr>
        <w:t>alor</w:t>
      </w:r>
      <w:r w:rsidR="005C23EA" w:rsidRPr="00FF6F46">
        <w:rPr>
          <w:rFonts w:cs="Arial"/>
          <w:b/>
          <w:bCs/>
          <w:color w:val="000000"/>
          <w:szCs w:val="20"/>
        </w:rPr>
        <w:t xml:space="preserve"> pago mensalmente pela contratada, referente ao aluguel e vigilância desarmada, será de:</w:t>
      </w:r>
      <w:r w:rsidR="00CE7C9D" w:rsidRPr="00FF6F46">
        <w:rPr>
          <w:rFonts w:cs="Arial"/>
          <w:b/>
          <w:bCs/>
          <w:color w:val="000000"/>
          <w:szCs w:val="20"/>
        </w:rPr>
        <w:t xml:space="preserve"> </w:t>
      </w:r>
    </w:p>
    <w:p w14:paraId="396A11A5" w14:textId="77777777" w:rsidR="002B7548" w:rsidRPr="002B7548" w:rsidRDefault="00EF6CBD" w:rsidP="00EF6CBD">
      <w:pPr>
        <w:numPr>
          <w:ilvl w:val="3"/>
          <w:numId w:val="1"/>
        </w:numPr>
        <w:spacing w:before="120" w:after="120" w:line="276" w:lineRule="auto"/>
        <w:ind w:left="0" w:firstLine="0"/>
        <w:jc w:val="both"/>
        <w:rPr>
          <w:rFonts w:cs="Arial"/>
          <w:b/>
          <w:bCs/>
          <w:color w:val="000000"/>
          <w:szCs w:val="20"/>
        </w:rPr>
      </w:pPr>
      <w:r w:rsidRPr="002B7548">
        <w:rPr>
          <w:rFonts w:cs="Arial"/>
          <w:b/>
          <w:bCs/>
          <w:color w:val="000000"/>
          <w:szCs w:val="20"/>
        </w:rPr>
        <w:t xml:space="preserve"> </w:t>
      </w:r>
      <w:r w:rsidR="00446A9A" w:rsidRPr="002B7548">
        <w:rPr>
          <w:rFonts w:cs="Arial"/>
          <w:bCs/>
          <w:color w:val="000000"/>
          <w:szCs w:val="20"/>
        </w:rPr>
        <w:t xml:space="preserve">Campus Angicos: </w:t>
      </w:r>
      <w:r w:rsidR="002B7548" w:rsidRPr="002B7548">
        <w:rPr>
          <w:rFonts w:cs="Arial"/>
          <w:bCs/>
          <w:color w:val="000000"/>
          <w:szCs w:val="20"/>
        </w:rPr>
        <w:t>R$ 12.109,48 (</w:t>
      </w:r>
      <w:proofErr w:type="gramStart"/>
      <w:r w:rsidR="002B7548" w:rsidRPr="002B7548">
        <w:rPr>
          <w:rFonts w:cs="Arial"/>
          <w:bCs/>
          <w:color w:val="000000"/>
          <w:szCs w:val="20"/>
        </w:rPr>
        <w:t>Doze mil, cento e nove reais e quarenta e oito centavos</w:t>
      </w:r>
      <w:proofErr w:type="gramEnd"/>
      <w:r w:rsidR="002B7548" w:rsidRPr="002B7548">
        <w:rPr>
          <w:rFonts w:cs="Arial"/>
          <w:bCs/>
          <w:color w:val="000000"/>
          <w:szCs w:val="20"/>
        </w:rPr>
        <w:t>);</w:t>
      </w:r>
    </w:p>
    <w:p w14:paraId="44103B67" w14:textId="3533BCCF" w:rsidR="00446A9A" w:rsidRPr="002B7548" w:rsidRDefault="00446A9A" w:rsidP="00EF6CBD">
      <w:pPr>
        <w:numPr>
          <w:ilvl w:val="3"/>
          <w:numId w:val="1"/>
        </w:numPr>
        <w:spacing w:before="120" w:after="120" w:line="276" w:lineRule="auto"/>
        <w:ind w:left="0" w:firstLine="0"/>
        <w:jc w:val="both"/>
        <w:rPr>
          <w:rFonts w:cs="Arial"/>
          <w:b/>
          <w:bCs/>
          <w:color w:val="000000"/>
          <w:szCs w:val="20"/>
        </w:rPr>
      </w:pPr>
      <w:r w:rsidRPr="002B7548">
        <w:rPr>
          <w:rFonts w:cs="Arial"/>
          <w:bCs/>
          <w:color w:val="000000"/>
          <w:szCs w:val="20"/>
        </w:rPr>
        <w:t xml:space="preserve">Campus Caraúbas: R$ </w:t>
      </w:r>
      <w:r w:rsidR="00896D35" w:rsidRPr="002B7548">
        <w:rPr>
          <w:rFonts w:cs="Arial"/>
          <w:bCs/>
          <w:color w:val="000000"/>
          <w:szCs w:val="20"/>
        </w:rPr>
        <w:t xml:space="preserve">12.152,76 </w:t>
      </w:r>
      <w:r w:rsidRPr="002B7548">
        <w:rPr>
          <w:rFonts w:cs="Arial"/>
          <w:bCs/>
          <w:color w:val="000000"/>
          <w:szCs w:val="20"/>
        </w:rPr>
        <w:t>(</w:t>
      </w:r>
      <w:proofErr w:type="gramStart"/>
      <w:r w:rsidR="00896D35" w:rsidRPr="002B7548">
        <w:rPr>
          <w:rFonts w:cs="Arial"/>
          <w:bCs/>
          <w:color w:val="000000"/>
          <w:szCs w:val="20"/>
        </w:rPr>
        <w:t>Doze mil, cento e cinquenta e</w:t>
      </w:r>
      <w:proofErr w:type="gramEnd"/>
      <w:r w:rsidR="00896D35" w:rsidRPr="002B7548">
        <w:rPr>
          <w:rFonts w:cs="Arial"/>
          <w:bCs/>
          <w:color w:val="000000"/>
          <w:szCs w:val="20"/>
        </w:rPr>
        <w:t xml:space="preserve"> dois reais e setenta e seis centavos</w:t>
      </w:r>
      <w:r w:rsidRPr="002B7548">
        <w:rPr>
          <w:rFonts w:cs="Arial"/>
          <w:bCs/>
          <w:color w:val="000000"/>
          <w:szCs w:val="20"/>
        </w:rPr>
        <w:t>);</w:t>
      </w:r>
      <w:r w:rsidR="00000636" w:rsidRPr="002B7548">
        <w:rPr>
          <w:rFonts w:cs="Arial"/>
          <w:bCs/>
          <w:color w:val="000000"/>
          <w:szCs w:val="20"/>
        </w:rPr>
        <w:t xml:space="preserve"> e</w:t>
      </w:r>
    </w:p>
    <w:p w14:paraId="3DC3C90B" w14:textId="56F2B3BD" w:rsidR="00446A9A" w:rsidRPr="00FF6F46" w:rsidRDefault="00446A9A" w:rsidP="00EF6CBD">
      <w:pPr>
        <w:numPr>
          <w:ilvl w:val="3"/>
          <w:numId w:val="1"/>
        </w:numPr>
        <w:spacing w:before="120" w:after="120" w:line="276" w:lineRule="auto"/>
        <w:ind w:left="0" w:firstLine="0"/>
        <w:jc w:val="both"/>
        <w:rPr>
          <w:rFonts w:cs="Arial"/>
          <w:b/>
          <w:bCs/>
          <w:color w:val="000000"/>
          <w:szCs w:val="20"/>
        </w:rPr>
      </w:pPr>
      <w:r w:rsidRPr="00FF6F46">
        <w:rPr>
          <w:rFonts w:cs="Arial"/>
          <w:bCs/>
          <w:color w:val="000000"/>
          <w:szCs w:val="20"/>
        </w:rPr>
        <w:t xml:space="preserve">Campus Pau dos Ferros: R$ </w:t>
      </w:r>
      <w:r w:rsidR="00012438" w:rsidRPr="00FF6F46">
        <w:rPr>
          <w:rFonts w:cs="Arial"/>
          <w:bCs/>
          <w:color w:val="000000"/>
          <w:szCs w:val="20"/>
        </w:rPr>
        <w:t xml:space="preserve">12.177,45 </w:t>
      </w:r>
      <w:r w:rsidRPr="00FF6F46">
        <w:rPr>
          <w:rFonts w:cs="Arial"/>
          <w:bCs/>
          <w:color w:val="000000"/>
          <w:szCs w:val="20"/>
        </w:rPr>
        <w:t>(</w:t>
      </w:r>
      <w:r w:rsidR="00012438" w:rsidRPr="00FF6F46">
        <w:rPr>
          <w:rFonts w:cs="Arial"/>
          <w:bCs/>
          <w:color w:val="000000"/>
          <w:szCs w:val="20"/>
        </w:rPr>
        <w:t>Doze mil, cento e setenta e sete reais e quarenta e cinco centavos</w:t>
      </w:r>
      <w:r w:rsidRPr="00FF6F46">
        <w:rPr>
          <w:rFonts w:cs="Arial"/>
          <w:bCs/>
          <w:color w:val="000000"/>
          <w:szCs w:val="20"/>
        </w:rPr>
        <w:t>)</w:t>
      </w:r>
      <w:r w:rsidR="00000636" w:rsidRPr="00FF6F46">
        <w:rPr>
          <w:rFonts w:cs="Arial"/>
          <w:bCs/>
          <w:color w:val="000000"/>
          <w:szCs w:val="20"/>
        </w:rPr>
        <w:t>.</w:t>
      </w:r>
    </w:p>
    <w:p w14:paraId="14639A35" w14:textId="051A9D20" w:rsidR="00446A9A" w:rsidRPr="00FF6F46" w:rsidRDefault="00A9048A" w:rsidP="00A9048A">
      <w:pPr>
        <w:numPr>
          <w:ilvl w:val="3"/>
          <w:numId w:val="1"/>
        </w:numPr>
        <w:spacing w:before="120" w:after="120" w:line="276" w:lineRule="auto"/>
        <w:ind w:left="0" w:firstLine="0"/>
        <w:jc w:val="both"/>
        <w:rPr>
          <w:rFonts w:cs="Arial"/>
          <w:b/>
          <w:bCs/>
          <w:color w:val="000000"/>
          <w:szCs w:val="20"/>
        </w:rPr>
      </w:pPr>
      <w:r w:rsidRPr="00FF6F46">
        <w:rPr>
          <w:rFonts w:cs="Arial"/>
          <w:b/>
          <w:bCs/>
          <w:color w:val="000000"/>
          <w:szCs w:val="20"/>
        </w:rPr>
        <w:t xml:space="preserve">Em relação ao </w:t>
      </w:r>
      <w:r w:rsidR="00446A9A" w:rsidRPr="00FF6F46">
        <w:rPr>
          <w:rFonts w:cs="Arial"/>
          <w:b/>
          <w:bCs/>
          <w:color w:val="000000"/>
          <w:szCs w:val="20"/>
        </w:rPr>
        <w:t>consumo</w:t>
      </w:r>
      <w:r w:rsidR="005D220F" w:rsidRPr="00FF6F46">
        <w:rPr>
          <w:rFonts w:cs="Arial"/>
          <w:b/>
          <w:bCs/>
          <w:color w:val="000000"/>
          <w:szCs w:val="20"/>
        </w:rPr>
        <w:t xml:space="preserve"> mensal </w:t>
      </w:r>
      <w:r w:rsidR="00446A9A" w:rsidRPr="00FF6F46">
        <w:rPr>
          <w:rFonts w:cs="Arial"/>
          <w:b/>
          <w:bCs/>
          <w:color w:val="000000"/>
          <w:szCs w:val="20"/>
        </w:rPr>
        <w:t>de água e energia elétrica será custeada</w:t>
      </w:r>
      <w:r w:rsidRPr="00FF6F46">
        <w:rPr>
          <w:rFonts w:cs="Arial"/>
          <w:b/>
          <w:bCs/>
          <w:color w:val="000000"/>
          <w:szCs w:val="20"/>
        </w:rPr>
        <w:t xml:space="preserve"> pela contratada</w:t>
      </w:r>
      <w:r w:rsidR="00446A9A" w:rsidRPr="00FF6F46">
        <w:rPr>
          <w:rFonts w:cs="Arial"/>
          <w:b/>
          <w:bCs/>
          <w:color w:val="000000"/>
          <w:szCs w:val="20"/>
        </w:rPr>
        <w:t xml:space="preserve"> da seguinte forma:</w:t>
      </w:r>
    </w:p>
    <w:p w14:paraId="4C1F924F" w14:textId="35D8FD07" w:rsidR="00446A9A" w:rsidRPr="00FF6F46" w:rsidRDefault="00446A9A" w:rsidP="00446A9A">
      <w:pPr>
        <w:numPr>
          <w:ilvl w:val="4"/>
          <w:numId w:val="1"/>
        </w:numPr>
        <w:spacing w:before="120" w:after="120" w:line="276" w:lineRule="auto"/>
        <w:ind w:left="0" w:firstLine="0"/>
        <w:jc w:val="both"/>
        <w:rPr>
          <w:rFonts w:cs="Arial"/>
          <w:bCs/>
          <w:color w:val="000000"/>
          <w:szCs w:val="20"/>
        </w:rPr>
      </w:pPr>
      <w:r w:rsidRPr="00FF6F46">
        <w:rPr>
          <w:rFonts w:cs="Arial"/>
          <w:bCs/>
          <w:color w:val="000000"/>
          <w:szCs w:val="20"/>
        </w:rPr>
        <w:t>O valor do consumo de água e energia elétrica será aferido mensalmente, pelo fiscal do contrato, no equipamento específico de medição individualizada instalado no prédio</w:t>
      </w:r>
      <w:r w:rsidR="00164409" w:rsidRPr="00FF6F46">
        <w:rPr>
          <w:rFonts w:cs="Arial"/>
          <w:bCs/>
          <w:color w:val="000000"/>
          <w:szCs w:val="20"/>
        </w:rPr>
        <w:t xml:space="preserve">, </w:t>
      </w:r>
      <w:r w:rsidRPr="00FF6F46">
        <w:rPr>
          <w:rFonts w:cs="Arial"/>
          <w:bCs/>
          <w:color w:val="000000"/>
          <w:szCs w:val="20"/>
        </w:rPr>
        <w:t>conforme os preços praticados pelas concessionárias do serviço público</w:t>
      </w:r>
      <w:r w:rsidR="00D454C2" w:rsidRPr="00FF6F46">
        <w:rPr>
          <w:rFonts w:cs="Arial"/>
          <w:bCs/>
          <w:color w:val="000000"/>
          <w:szCs w:val="20"/>
        </w:rPr>
        <w:t xml:space="preserve"> </w:t>
      </w:r>
      <w:r w:rsidRPr="00FF6F46">
        <w:rPr>
          <w:rFonts w:cs="Arial"/>
          <w:bCs/>
          <w:color w:val="000000"/>
          <w:szCs w:val="20"/>
        </w:rPr>
        <w:t>e acrescido ao valor mensal do aluguel</w:t>
      </w:r>
      <w:r w:rsidR="00FB084D" w:rsidRPr="00FF6F46">
        <w:rPr>
          <w:rFonts w:cs="Arial"/>
          <w:bCs/>
          <w:color w:val="000000"/>
          <w:szCs w:val="20"/>
        </w:rPr>
        <w:t xml:space="preserve"> e vigilância desarmada </w:t>
      </w:r>
      <w:r w:rsidRPr="00FF6F46">
        <w:rPr>
          <w:rFonts w:cs="Arial"/>
          <w:bCs/>
          <w:color w:val="000000"/>
          <w:szCs w:val="20"/>
        </w:rPr>
        <w:t>para pagamento pela empresa vencedora do certame.</w:t>
      </w:r>
    </w:p>
    <w:p w14:paraId="1F348D27" w14:textId="269AD449" w:rsidR="00446A9A" w:rsidRPr="00FF6F46" w:rsidRDefault="00446A9A" w:rsidP="0039681D">
      <w:pPr>
        <w:numPr>
          <w:ilvl w:val="2"/>
          <w:numId w:val="1"/>
        </w:numPr>
        <w:spacing w:before="120" w:after="120" w:line="276" w:lineRule="auto"/>
        <w:ind w:left="0" w:firstLine="0"/>
        <w:jc w:val="both"/>
        <w:rPr>
          <w:rFonts w:cs="Arial"/>
          <w:b/>
          <w:bCs/>
          <w:szCs w:val="20"/>
          <w:lang w:val="pt-PT"/>
        </w:rPr>
      </w:pPr>
      <w:r w:rsidRPr="00FF6F46">
        <w:rPr>
          <w:rFonts w:cs="Arial"/>
          <w:b/>
          <w:bCs/>
          <w:szCs w:val="20"/>
          <w:lang w:val="pt-PT"/>
        </w:rPr>
        <w:t xml:space="preserve">O valor da cobrança mensal referente ao </w:t>
      </w:r>
      <w:r w:rsidR="00487FD8" w:rsidRPr="00FF6F46">
        <w:rPr>
          <w:rFonts w:cs="Arial"/>
          <w:b/>
          <w:bCs/>
          <w:szCs w:val="20"/>
          <w:lang w:val="pt-PT"/>
        </w:rPr>
        <w:t>aluguel</w:t>
      </w:r>
      <w:r w:rsidR="007B6C0A" w:rsidRPr="00FF6F46">
        <w:rPr>
          <w:rFonts w:cs="Arial"/>
          <w:b/>
          <w:bCs/>
          <w:szCs w:val="20"/>
          <w:lang w:val="pt-PT"/>
        </w:rPr>
        <w:t>,</w:t>
      </w:r>
      <w:r w:rsidR="003A0641" w:rsidRPr="00FF6F46">
        <w:rPr>
          <w:rFonts w:cs="Arial"/>
          <w:b/>
          <w:bCs/>
          <w:szCs w:val="20"/>
          <w:lang w:val="pt-PT"/>
        </w:rPr>
        <w:t xml:space="preserve"> vigilância desarmada, consumo de água e </w:t>
      </w:r>
      <w:r w:rsidRPr="00FF6F46">
        <w:rPr>
          <w:rFonts w:cs="Arial"/>
          <w:b/>
          <w:bCs/>
          <w:szCs w:val="20"/>
          <w:lang w:val="pt-PT"/>
        </w:rPr>
        <w:t>energia</w:t>
      </w:r>
      <w:r w:rsidR="003A0641" w:rsidRPr="00FF6F46">
        <w:rPr>
          <w:rFonts w:cs="Arial"/>
          <w:b/>
          <w:bCs/>
          <w:szCs w:val="20"/>
          <w:lang w:val="pt-PT"/>
        </w:rPr>
        <w:t xml:space="preserve"> elétrica </w:t>
      </w:r>
      <w:r w:rsidRPr="00FF6F46">
        <w:rPr>
          <w:rFonts w:cs="Arial"/>
          <w:b/>
          <w:bCs/>
          <w:szCs w:val="20"/>
          <w:lang w:val="pt-PT"/>
        </w:rPr>
        <w:t>será descontado da fatura mensal através da compensação de Guia de Recolhimento da União (GRU) a ser paga pela contratante a contratada.</w:t>
      </w:r>
    </w:p>
    <w:p w14:paraId="3E17C971" w14:textId="0BBF7198" w:rsidR="00446A9A" w:rsidRPr="00FF6F46" w:rsidRDefault="006C3CF5" w:rsidP="00DE7338">
      <w:pPr>
        <w:numPr>
          <w:ilvl w:val="2"/>
          <w:numId w:val="1"/>
        </w:numPr>
        <w:spacing w:before="120" w:after="120" w:line="276" w:lineRule="auto"/>
        <w:ind w:left="0" w:firstLine="0"/>
        <w:jc w:val="both"/>
        <w:rPr>
          <w:rFonts w:cs="Arial"/>
          <w:bCs/>
          <w:szCs w:val="20"/>
          <w:lang w:val="pt-PT"/>
        </w:rPr>
      </w:pPr>
      <w:r w:rsidRPr="00FF6F46">
        <w:rPr>
          <w:rStyle w:val="tl8wme"/>
        </w:rPr>
        <w:t>Na hipótese de greve, devidamente reconhecida pelo Conselho Universitário-CONSUNI, em ato próprio, e independentemente de suspensão do calendário acadêmico, o contrato fica isento do pagamento do valor da concessão durante o período de paralisação das atividades acadêmicas, contanto que ela supere o período de 15 (trinta) dias</w:t>
      </w:r>
      <w:r w:rsidR="00446A9A" w:rsidRPr="00FF6F46">
        <w:rPr>
          <w:rFonts w:cs="Arial"/>
          <w:bCs/>
          <w:szCs w:val="20"/>
          <w:lang w:val="pt-PT"/>
        </w:rPr>
        <w:t>.</w:t>
      </w:r>
    </w:p>
    <w:p w14:paraId="3197B756" w14:textId="5B15CA8A" w:rsidR="00446A9A" w:rsidRPr="00FF6F46" w:rsidRDefault="006C3CF5" w:rsidP="00DE7338">
      <w:pPr>
        <w:numPr>
          <w:ilvl w:val="2"/>
          <w:numId w:val="1"/>
        </w:numPr>
        <w:spacing w:before="120" w:after="120" w:line="276" w:lineRule="auto"/>
        <w:ind w:left="0" w:firstLine="0"/>
        <w:jc w:val="both"/>
        <w:rPr>
          <w:rFonts w:cs="Arial"/>
          <w:bCs/>
          <w:color w:val="000000"/>
          <w:szCs w:val="20"/>
        </w:rPr>
      </w:pPr>
      <w:r w:rsidRPr="00FF6F46">
        <w:rPr>
          <w:rStyle w:val="tl8wme"/>
        </w:rPr>
        <w:t>A empresa contratada, até 30 (trinta) dias após o fim da greve, poderá requerer o direito assegurado acima</w:t>
      </w:r>
      <w:r w:rsidR="00446A9A" w:rsidRPr="00FF6F46">
        <w:rPr>
          <w:rFonts w:cs="Arial"/>
          <w:bCs/>
          <w:color w:val="000000"/>
          <w:szCs w:val="20"/>
        </w:rPr>
        <w:t>.</w:t>
      </w:r>
    </w:p>
    <w:p w14:paraId="24613C6E" w14:textId="64EC8D38" w:rsidR="00446A9A" w:rsidRPr="00FF6F46" w:rsidRDefault="006C3CF5" w:rsidP="00DE7338">
      <w:pPr>
        <w:numPr>
          <w:ilvl w:val="2"/>
          <w:numId w:val="1"/>
        </w:numPr>
        <w:spacing w:before="120" w:after="120" w:line="276" w:lineRule="auto"/>
        <w:ind w:left="0" w:firstLine="0"/>
        <w:jc w:val="both"/>
        <w:rPr>
          <w:rFonts w:cs="Arial"/>
          <w:bCs/>
          <w:color w:val="000000"/>
          <w:szCs w:val="20"/>
        </w:rPr>
      </w:pPr>
      <w:r w:rsidRPr="00FF6F46">
        <w:rPr>
          <w:rStyle w:val="tl8wme"/>
        </w:rPr>
        <w:t>No período de recessos escolares e/ou paralisações das atividades de ensino e administrativas da instituição, por períodos iguais ou superiores a 15 (quinze) dias contínuos, o valor mensal da concessão sofrerá redução de 50% (cinquenta por cento)</w:t>
      </w:r>
      <w:r w:rsidR="00446A9A" w:rsidRPr="00FF6F46">
        <w:rPr>
          <w:rFonts w:cs="Arial"/>
          <w:bCs/>
          <w:color w:val="000000"/>
          <w:szCs w:val="20"/>
        </w:rPr>
        <w:t>.</w:t>
      </w:r>
    </w:p>
    <w:p w14:paraId="69301405" w14:textId="77777777" w:rsidR="00446A9A" w:rsidRPr="00012B06" w:rsidRDefault="00446A9A" w:rsidP="00446A9A">
      <w:pPr>
        <w:pStyle w:val="PargrafodaLista"/>
        <w:numPr>
          <w:ilvl w:val="1"/>
          <w:numId w:val="1"/>
        </w:numPr>
        <w:spacing w:before="120" w:after="120" w:line="276" w:lineRule="auto"/>
        <w:ind w:left="284" w:hanging="284"/>
        <w:jc w:val="both"/>
        <w:rPr>
          <w:rFonts w:cs="Arial"/>
          <w:bCs/>
          <w:color w:val="000000"/>
          <w:szCs w:val="20"/>
          <w:u w:val="single"/>
        </w:rPr>
      </w:pPr>
      <w:r w:rsidRPr="00BC2FEB">
        <w:rPr>
          <w:rFonts w:cs="Arial"/>
          <w:szCs w:val="20"/>
          <w:lang w:eastAsia="ar-SA"/>
        </w:rPr>
        <w:t>O pagamento do consumo se dará da seguinte forma:</w:t>
      </w:r>
    </w:p>
    <w:p w14:paraId="76D4563E" w14:textId="77777777" w:rsidR="00446A9A" w:rsidRPr="00BC2FEB" w:rsidRDefault="00446A9A" w:rsidP="00446A9A">
      <w:pPr>
        <w:pStyle w:val="PargrafodaLista"/>
        <w:numPr>
          <w:ilvl w:val="2"/>
          <w:numId w:val="1"/>
        </w:numPr>
        <w:spacing w:before="120" w:after="120" w:line="276" w:lineRule="auto"/>
        <w:ind w:left="426" w:hanging="426"/>
        <w:jc w:val="both"/>
        <w:rPr>
          <w:rFonts w:cs="Arial"/>
          <w:b/>
          <w:szCs w:val="20"/>
        </w:rPr>
      </w:pPr>
      <w:r w:rsidRPr="00BC2FEB">
        <w:rPr>
          <w:rFonts w:cs="Arial"/>
          <w:b/>
          <w:szCs w:val="20"/>
        </w:rPr>
        <w:t>ALMOÇO</w:t>
      </w:r>
      <w:r>
        <w:rPr>
          <w:rFonts w:cs="Arial"/>
          <w:b/>
          <w:szCs w:val="20"/>
        </w:rPr>
        <w:t>:</w:t>
      </w:r>
      <w:r w:rsidRPr="00BC2FEB">
        <w:rPr>
          <w:rFonts w:cs="Arial"/>
          <w:b/>
          <w:szCs w:val="20"/>
        </w:rPr>
        <w:t xml:space="preserve"> </w:t>
      </w:r>
    </w:p>
    <w:p w14:paraId="4AFD7518" w14:textId="77777777" w:rsidR="00446A9A" w:rsidRPr="00BC2FEB" w:rsidRDefault="00446A9A" w:rsidP="00446A9A">
      <w:pPr>
        <w:pStyle w:val="PargrafodaLista"/>
        <w:numPr>
          <w:ilvl w:val="3"/>
          <w:numId w:val="1"/>
        </w:numPr>
        <w:spacing w:before="120" w:after="120" w:line="276" w:lineRule="auto"/>
        <w:ind w:left="0" w:firstLine="0"/>
        <w:jc w:val="both"/>
        <w:rPr>
          <w:rFonts w:cs="Arial"/>
          <w:szCs w:val="20"/>
        </w:rPr>
      </w:pPr>
      <w:r w:rsidRPr="00BC2FEB">
        <w:rPr>
          <w:rFonts w:cs="Arial"/>
          <w:b/>
          <w:szCs w:val="20"/>
        </w:rPr>
        <w:t>Pagamento integral</w:t>
      </w:r>
      <w:r w:rsidRPr="00BC2FEB">
        <w:rPr>
          <w:rFonts w:cs="Arial"/>
          <w:szCs w:val="20"/>
        </w:rPr>
        <w:t xml:space="preserve"> do valor consumido no </w:t>
      </w:r>
      <w:r w:rsidRPr="00BC2FEB">
        <w:rPr>
          <w:rFonts w:cs="Arial"/>
          <w:b/>
          <w:szCs w:val="20"/>
        </w:rPr>
        <w:t>almoço</w:t>
      </w:r>
      <w:r w:rsidRPr="00BC2FEB">
        <w:rPr>
          <w:rFonts w:cs="Arial"/>
          <w:szCs w:val="20"/>
        </w:rPr>
        <w:t xml:space="preserve"> pelos estudantes residentes na vila acadêmica da UFERSA que não são contemplados por alguma modalidade de auxílio financeiro custeado pela Administração – O estudante terá acesso à refeição com custo zero, devendo o seu consumo ser pago integralmente pela UFERSA, a ser cobrado de acordo com a fórmula 01 a seguir: </w:t>
      </w:r>
    </w:p>
    <w:p w14:paraId="7881FB33" w14:textId="77777777" w:rsidR="00446A9A" w:rsidRPr="00BC2FEB" w:rsidRDefault="00446A9A" w:rsidP="00446A9A">
      <w:pPr>
        <w:tabs>
          <w:tab w:val="left" w:pos="1418"/>
        </w:tabs>
        <w:spacing w:before="120" w:after="120"/>
        <w:contextualSpacing/>
        <w:rPr>
          <w:rFonts w:cs="Arial"/>
          <w:szCs w:val="20"/>
        </w:rPr>
      </w:pPr>
      <w:r w:rsidRPr="00BC2FEB">
        <w:rPr>
          <w:rFonts w:cs="Arial"/>
          <w:noProof/>
          <w:szCs w:val="20"/>
        </w:rPr>
        <mc:AlternateContent>
          <mc:Choice Requires="wps">
            <w:drawing>
              <wp:anchor distT="0" distB="0" distL="114300" distR="114300" simplePos="0" relativeHeight="251661312" behindDoc="0" locked="0" layoutInCell="1" allowOverlap="1" wp14:anchorId="1D318236" wp14:editId="0F5D2038">
                <wp:simplePos x="0" y="0"/>
                <wp:positionH relativeFrom="margin">
                  <wp:align>left</wp:align>
                </wp:positionH>
                <wp:positionV relativeFrom="paragraph">
                  <wp:posOffset>113638</wp:posOffset>
                </wp:positionV>
                <wp:extent cx="3827145" cy="397565"/>
                <wp:effectExtent l="0" t="0" r="20955" b="2159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397565"/>
                        </a:xfrm>
                        <a:prstGeom prst="rect">
                          <a:avLst/>
                        </a:prstGeom>
                        <a:solidFill>
                          <a:srgbClr val="FFFFFF"/>
                        </a:solidFill>
                        <a:ln w="9525">
                          <a:solidFill>
                            <a:srgbClr val="000000"/>
                          </a:solidFill>
                          <a:miter lim="800000"/>
                          <a:headEnd/>
                          <a:tailEnd/>
                        </a:ln>
                      </wps:spPr>
                      <wps:txbx>
                        <w:txbxContent>
                          <w:p w14:paraId="4B43B867" w14:textId="77777777" w:rsidR="009852F0" w:rsidRPr="008F0800" w:rsidRDefault="009852F0" w:rsidP="00446A9A">
                            <w:pPr>
                              <w:tabs>
                                <w:tab w:val="left" w:pos="1418"/>
                              </w:tabs>
                              <w:ind w:left="-1701" w:right="-144" w:firstLine="1701"/>
                              <w:rPr>
                                <w:rFonts w:cs="Arial"/>
                                <w:sz w:val="18"/>
                              </w:rPr>
                            </w:pPr>
                            <w:r w:rsidRPr="008F0800">
                              <w:rPr>
                                <w:rFonts w:cs="Arial"/>
                                <w:sz w:val="18"/>
                              </w:rPr>
                              <w:t>Fórmula 01</w:t>
                            </w:r>
                          </w:p>
                          <w:p w14:paraId="00061366" w14:textId="77777777" w:rsidR="009852F0" w:rsidRDefault="009852F0" w:rsidP="00446A9A">
                            <w:pPr>
                              <w:tabs>
                                <w:tab w:val="left" w:pos="1418"/>
                              </w:tabs>
                              <w:ind w:left="-142" w:right="-144" w:firstLine="142"/>
                              <w:jc w:val="center"/>
                            </w:pPr>
                            <w:r w:rsidRPr="00E77009">
                              <w:rPr>
                                <w:rFonts w:cs="Arial"/>
                                <w:szCs w:val="20"/>
                              </w:rPr>
                              <w:t xml:space="preserve">Valor/mês (ALMOÇO integral)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QrA</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0;margin-top:8.95pt;width:301.35pt;height:31.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">
                <v:textbox>
                  <w:txbxContent>
                    <w:p w14:paraId="4B43B867" w14:textId="77777777" w:rsidR="009852F0" w:rsidRPr="008F0800" w:rsidRDefault="009852F0" w:rsidP="00446A9A">
                      <w:pPr>
                        <w:tabs>
                          <w:tab w:val="left" w:pos="1418"/>
                        </w:tabs>
                        <w:ind w:left="-1701" w:right="-144" w:firstLine="1701"/>
                        <w:rPr>
                          <w:rFonts w:cs="Arial"/>
                          <w:sz w:val="18"/>
                        </w:rPr>
                      </w:pPr>
                      <w:r w:rsidRPr="008F0800">
                        <w:rPr>
                          <w:rFonts w:cs="Arial"/>
                          <w:sz w:val="18"/>
                        </w:rPr>
                        <w:t>Fórmula 01</w:t>
                      </w:r>
                    </w:p>
                    <w:p w14:paraId="00061366" w14:textId="77777777" w:rsidR="009852F0" w:rsidRDefault="009852F0" w:rsidP="00446A9A">
                      <w:pPr>
                        <w:tabs>
                          <w:tab w:val="left" w:pos="1418"/>
                        </w:tabs>
                        <w:ind w:left="-142" w:right="-144" w:firstLine="142"/>
                        <w:jc w:val="center"/>
                      </w:pPr>
                      <w:r w:rsidRPr="00E77009">
                        <w:rPr>
                          <w:rFonts w:cs="Arial"/>
                          <w:szCs w:val="20"/>
                        </w:rPr>
                        <w:t xml:space="preserve">Valor/mês (ALMOÇO integral)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QrA</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VfA</w:t>
                      </w:r>
                      <w:proofErr w:type="spellEnd"/>
                    </w:p>
                  </w:txbxContent>
                </v:textbox>
                <w10:wrap anchorx="margin"/>
              </v:shape>
            </w:pict>
          </mc:Fallback>
        </mc:AlternateContent>
      </w:r>
    </w:p>
    <w:p w14:paraId="2D8EB96E" w14:textId="77777777" w:rsidR="00446A9A" w:rsidRPr="00BC2FEB" w:rsidRDefault="00446A9A" w:rsidP="00446A9A">
      <w:pPr>
        <w:tabs>
          <w:tab w:val="left" w:pos="1418"/>
        </w:tabs>
        <w:spacing w:before="120" w:after="120"/>
        <w:contextualSpacing/>
        <w:rPr>
          <w:rFonts w:cs="Arial"/>
          <w:szCs w:val="20"/>
        </w:rPr>
      </w:pPr>
    </w:p>
    <w:p w14:paraId="576C8BFF" w14:textId="77777777" w:rsidR="00446A9A" w:rsidRPr="00BC2FEB" w:rsidRDefault="00446A9A" w:rsidP="00446A9A">
      <w:pPr>
        <w:tabs>
          <w:tab w:val="left" w:pos="1418"/>
        </w:tabs>
        <w:spacing w:before="120" w:after="120"/>
        <w:contextualSpacing/>
        <w:jc w:val="center"/>
        <w:rPr>
          <w:rFonts w:cs="Arial"/>
          <w:szCs w:val="20"/>
        </w:rPr>
      </w:pPr>
    </w:p>
    <w:p w14:paraId="7A43AA12" w14:textId="77777777" w:rsidR="00446A9A" w:rsidRPr="00BC2FEB" w:rsidRDefault="00446A9A" w:rsidP="00446A9A">
      <w:pPr>
        <w:tabs>
          <w:tab w:val="left" w:pos="1418"/>
        </w:tabs>
        <w:spacing w:before="120" w:after="120"/>
        <w:contextualSpacing/>
        <w:jc w:val="center"/>
        <w:rPr>
          <w:rFonts w:cs="Arial"/>
          <w:szCs w:val="20"/>
        </w:rPr>
      </w:pPr>
    </w:p>
    <w:p w14:paraId="10E07F16" w14:textId="77777777" w:rsidR="00446A9A" w:rsidRPr="00BC2FEB" w:rsidRDefault="00446A9A" w:rsidP="00446A9A">
      <w:pPr>
        <w:tabs>
          <w:tab w:val="left" w:pos="1418"/>
        </w:tabs>
        <w:spacing w:before="120" w:after="120"/>
        <w:contextualSpacing/>
        <w:rPr>
          <w:rFonts w:cs="Arial"/>
          <w:szCs w:val="20"/>
        </w:rPr>
      </w:pPr>
    </w:p>
    <w:p w14:paraId="0F781CED" w14:textId="77777777" w:rsidR="00446A9A" w:rsidRPr="00BC2FEB" w:rsidRDefault="00446A9A" w:rsidP="00446A9A">
      <w:pPr>
        <w:pStyle w:val="PargrafodaLista"/>
        <w:numPr>
          <w:ilvl w:val="3"/>
          <w:numId w:val="1"/>
        </w:numPr>
        <w:spacing w:before="120" w:after="120" w:line="276" w:lineRule="auto"/>
        <w:ind w:left="0" w:firstLine="0"/>
        <w:jc w:val="both"/>
        <w:rPr>
          <w:rFonts w:cs="Arial"/>
          <w:szCs w:val="20"/>
        </w:rPr>
      </w:pPr>
      <w:r w:rsidRPr="00BC2FEB">
        <w:rPr>
          <w:rFonts w:cs="Arial"/>
          <w:b/>
          <w:szCs w:val="20"/>
        </w:rPr>
        <w:t>Pagamento parcial</w:t>
      </w:r>
      <w:r w:rsidRPr="00BC2FEB">
        <w:rPr>
          <w:rFonts w:cs="Arial"/>
          <w:szCs w:val="20"/>
        </w:rPr>
        <w:t xml:space="preserve"> do valor consumido no almoço pelos demais estudantes de graduação da UFERSA – O estudante terá acesso ao refeitório ao custo fixo e unitário </w:t>
      </w:r>
      <w:r w:rsidRPr="00901E3B">
        <w:rPr>
          <w:rFonts w:cs="Arial"/>
          <w:szCs w:val="20"/>
        </w:rPr>
        <w:t>de R$ 2,50</w:t>
      </w:r>
      <w:r w:rsidRPr="00BC2FEB">
        <w:rPr>
          <w:rFonts w:cs="Arial"/>
          <w:szCs w:val="20"/>
        </w:rPr>
        <w:t xml:space="preserve"> (dois reais e </w:t>
      </w:r>
      <w:r w:rsidRPr="00BC2FEB">
        <w:rPr>
          <w:rFonts w:cs="Arial"/>
          <w:szCs w:val="20"/>
        </w:rPr>
        <w:lastRenderedPageBreak/>
        <w:t>cinquenta centavos), onde a diferença pelo seu consumo será paga pela UFERSA, a ser cobrada de acordo com a fórmula 02 a seguir:</w:t>
      </w:r>
    </w:p>
    <w:p w14:paraId="0DFA70D7" w14:textId="77777777" w:rsidR="00446A9A" w:rsidRPr="00BC2FEB" w:rsidRDefault="00446A9A" w:rsidP="00446A9A">
      <w:pPr>
        <w:tabs>
          <w:tab w:val="left" w:pos="-1843"/>
        </w:tabs>
        <w:spacing w:before="120" w:after="120"/>
        <w:contextualSpacing/>
        <w:jc w:val="center"/>
        <w:rPr>
          <w:rFonts w:cs="Arial"/>
          <w:szCs w:val="20"/>
        </w:rPr>
      </w:pPr>
    </w:p>
    <w:p w14:paraId="5BC7992F" w14:textId="77777777" w:rsidR="00446A9A" w:rsidRPr="00BC2FEB" w:rsidRDefault="00446A9A" w:rsidP="00446A9A">
      <w:pPr>
        <w:tabs>
          <w:tab w:val="left" w:pos="-1843"/>
        </w:tabs>
        <w:spacing w:before="120" w:after="120"/>
        <w:contextualSpacing/>
        <w:jc w:val="center"/>
        <w:rPr>
          <w:rFonts w:cs="Arial"/>
          <w:szCs w:val="20"/>
        </w:rPr>
      </w:pPr>
      <w:r w:rsidRPr="00BC2FEB">
        <w:rPr>
          <w:rFonts w:cs="Arial"/>
          <w:noProof/>
          <w:szCs w:val="20"/>
        </w:rPr>
        <mc:AlternateContent>
          <mc:Choice Requires="wps">
            <w:drawing>
              <wp:anchor distT="0" distB="0" distL="114300" distR="114300" simplePos="0" relativeHeight="251662336" behindDoc="0" locked="0" layoutInCell="1" allowOverlap="1" wp14:anchorId="02A9CC94" wp14:editId="471A0123">
                <wp:simplePos x="0" y="0"/>
                <wp:positionH relativeFrom="margin">
                  <wp:align>left</wp:align>
                </wp:positionH>
                <wp:positionV relativeFrom="paragraph">
                  <wp:posOffset>10768</wp:posOffset>
                </wp:positionV>
                <wp:extent cx="3881755" cy="405516"/>
                <wp:effectExtent l="0" t="0" r="23495" b="139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405516"/>
                        </a:xfrm>
                        <a:prstGeom prst="rect">
                          <a:avLst/>
                        </a:prstGeom>
                        <a:solidFill>
                          <a:srgbClr val="FFFFFF"/>
                        </a:solidFill>
                        <a:ln w="9525">
                          <a:solidFill>
                            <a:srgbClr val="000000"/>
                          </a:solidFill>
                          <a:miter lim="800000"/>
                          <a:headEnd/>
                          <a:tailEnd/>
                        </a:ln>
                      </wps:spPr>
                      <wps:txbx>
                        <w:txbxContent>
                          <w:p w14:paraId="0422EA94" w14:textId="77777777" w:rsidR="009852F0" w:rsidRPr="008F0800" w:rsidRDefault="009852F0" w:rsidP="00446A9A">
                            <w:pPr>
                              <w:tabs>
                                <w:tab w:val="left" w:pos="1418"/>
                              </w:tabs>
                              <w:ind w:right="-144"/>
                              <w:rPr>
                                <w:rFonts w:cs="Arial"/>
                                <w:sz w:val="18"/>
                              </w:rPr>
                            </w:pPr>
                            <w:r w:rsidRPr="008F0800">
                              <w:rPr>
                                <w:rFonts w:cs="Arial"/>
                                <w:sz w:val="18"/>
                              </w:rPr>
                              <w:t xml:space="preserve">Fórmula </w:t>
                            </w:r>
                            <w:r>
                              <w:rPr>
                                <w:rFonts w:cs="Arial"/>
                                <w:sz w:val="18"/>
                              </w:rPr>
                              <w:t>02</w:t>
                            </w:r>
                          </w:p>
                          <w:p w14:paraId="4A8DDDEC" w14:textId="77777777" w:rsidR="009852F0" w:rsidRDefault="009852F0" w:rsidP="00446A9A">
                            <w:pPr>
                              <w:tabs>
                                <w:tab w:val="left" w:pos="1418"/>
                              </w:tabs>
                              <w:ind w:right="-144"/>
                              <w:jc w:val="center"/>
                            </w:pPr>
                            <w:r w:rsidRPr="00E77009">
                              <w:rPr>
                                <w:rFonts w:cs="Arial"/>
                                <w:szCs w:val="20"/>
                              </w:rPr>
                              <w:t xml:space="preserve">Valor/mês (ALMOÇO parcial)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QrA</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VfA</w:t>
                            </w:r>
                            <w:proofErr w:type="spellEnd"/>
                            <w:r w:rsidRPr="00E77009">
                              <w:rPr>
                                <w:rFonts w:cs="Arial"/>
                                <w:szCs w:val="20"/>
                              </w:rPr>
                              <w:t xml:space="preserve"> </w:t>
                            </w:r>
                            <w:r w:rsidRPr="00E77009">
                              <w:rPr>
                                <w:rFonts w:cs="Arial"/>
                                <w:b/>
                                <w:szCs w:val="20"/>
                              </w:rPr>
                              <w:t>–</w:t>
                            </w:r>
                            <w:r w:rsidRPr="00E77009">
                              <w:rPr>
                                <w:rFonts w:cs="Arial"/>
                                <w:szCs w:val="20"/>
                              </w:rPr>
                              <w:t xml:space="preserve"> R$ 2,50)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left:0;text-align:left;margin-left:0;margin-top:.85pt;width:305.65pt;height:31.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">
                <v:textbox>
                  <w:txbxContent>
                    <w:p w14:paraId="0422EA94" w14:textId="77777777" w:rsidR="009852F0" w:rsidRPr="008F0800" w:rsidRDefault="009852F0" w:rsidP="00446A9A">
                      <w:pPr>
                        <w:tabs>
                          <w:tab w:val="left" w:pos="1418"/>
                        </w:tabs>
                        <w:ind w:right="-144"/>
                        <w:rPr>
                          <w:rFonts w:cs="Arial"/>
                          <w:sz w:val="18"/>
                        </w:rPr>
                      </w:pPr>
                      <w:r w:rsidRPr="008F0800">
                        <w:rPr>
                          <w:rFonts w:cs="Arial"/>
                          <w:sz w:val="18"/>
                        </w:rPr>
                        <w:t xml:space="preserve">Fórmula </w:t>
                      </w:r>
                      <w:r>
                        <w:rPr>
                          <w:rFonts w:cs="Arial"/>
                          <w:sz w:val="18"/>
                        </w:rPr>
                        <w:t>02</w:t>
                      </w:r>
                    </w:p>
                    <w:p w14:paraId="4A8DDDEC" w14:textId="77777777" w:rsidR="009852F0" w:rsidRDefault="009852F0" w:rsidP="00446A9A">
                      <w:pPr>
                        <w:tabs>
                          <w:tab w:val="left" w:pos="1418"/>
                        </w:tabs>
                        <w:ind w:right="-144"/>
                        <w:jc w:val="center"/>
                      </w:pPr>
                      <w:r w:rsidRPr="00E77009">
                        <w:rPr>
                          <w:rFonts w:cs="Arial"/>
                          <w:szCs w:val="20"/>
                        </w:rPr>
                        <w:t xml:space="preserve">Valor/mês (ALMOÇO parcial)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QrA</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VfA</w:t>
                      </w:r>
                      <w:proofErr w:type="spellEnd"/>
                      <w:r w:rsidRPr="00E77009">
                        <w:rPr>
                          <w:rFonts w:cs="Arial"/>
                          <w:szCs w:val="20"/>
                        </w:rPr>
                        <w:t xml:space="preserve"> </w:t>
                      </w:r>
                      <w:r w:rsidRPr="00E77009">
                        <w:rPr>
                          <w:rFonts w:cs="Arial"/>
                          <w:b/>
                          <w:szCs w:val="20"/>
                        </w:rPr>
                        <w:t>–</w:t>
                      </w:r>
                      <w:r w:rsidRPr="00E77009">
                        <w:rPr>
                          <w:rFonts w:cs="Arial"/>
                          <w:szCs w:val="20"/>
                        </w:rPr>
                        <w:t xml:space="preserve"> R$ 2,50)</w:t>
                      </w:r>
                    </w:p>
                  </w:txbxContent>
                </v:textbox>
                <w10:wrap anchorx="margin"/>
              </v:shape>
            </w:pict>
          </mc:Fallback>
        </mc:AlternateContent>
      </w:r>
    </w:p>
    <w:p w14:paraId="134C78F1" w14:textId="77777777" w:rsidR="00446A9A" w:rsidRPr="00BC2FEB" w:rsidRDefault="00446A9A" w:rsidP="00446A9A">
      <w:pPr>
        <w:tabs>
          <w:tab w:val="left" w:pos="1418"/>
        </w:tabs>
        <w:spacing w:before="120" w:after="120"/>
        <w:contextualSpacing/>
        <w:jc w:val="center"/>
        <w:rPr>
          <w:rFonts w:cs="Arial"/>
          <w:szCs w:val="20"/>
        </w:rPr>
      </w:pPr>
    </w:p>
    <w:p w14:paraId="77C8795C" w14:textId="77777777" w:rsidR="00446A9A" w:rsidRPr="00BC2FEB" w:rsidRDefault="00446A9A" w:rsidP="00446A9A">
      <w:pPr>
        <w:tabs>
          <w:tab w:val="left" w:pos="1418"/>
        </w:tabs>
        <w:spacing w:before="120" w:after="120"/>
        <w:contextualSpacing/>
        <w:jc w:val="center"/>
        <w:rPr>
          <w:rFonts w:cs="Arial"/>
          <w:szCs w:val="20"/>
        </w:rPr>
      </w:pPr>
    </w:p>
    <w:p w14:paraId="60E4A705" w14:textId="77777777" w:rsidR="00446A9A" w:rsidRPr="00BC2FEB" w:rsidRDefault="00446A9A" w:rsidP="00446A9A">
      <w:pPr>
        <w:tabs>
          <w:tab w:val="left" w:pos="1418"/>
        </w:tabs>
        <w:spacing w:before="120" w:after="120"/>
        <w:contextualSpacing/>
        <w:jc w:val="center"/>
        <w:rPr>
          <w:rFonts w:cs="Arial"/>
          <w:szCs w:val="20"/>
        </w:rPr>
      </w:pPr>
      <w:r w:rsidRPr="00BC2FEB">
        <w:rPr>
          <w:rFonts w:cs="Arial"/>
          <w:noProof/>
          <w:szCs w:val="20"/>
        </w:rPr>
        <mc:AlternateContent>
          <mc:Choice Requires="wps">
            <w:drawing>
              <wp:anchor distT="0" distB="0" distL="114300" distR="114300" simplePos="0" relativeHeight="251660288" behindDoc="0" locked="0" layoutInCell="1" allowOverlap="1" wp14:anchorId="4BAA7E79" wp14:editId="66C2C1DE">
                <wp:simplePos x="0" y="0"/>
                <wp:positionH relativeFrom="margin">
                  <wp:align>left</wp:align>
                </wp:positionH>
                <wp:positionV relativeFrom="paragraph">
                  <wp:posOffset>88568</wp:posOffset>
                </wp:positionV>
                <wp:extent cx="4822190" cy="723569"/>
                <wp:effectExtent l="0" t="0" r="16510" b="1968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723569"/>
                        </a:xfrm>
                        <a:prstGeom prst="rect">
                          <a:avLst/>
                        </a:prstGeom>
                        <a:solidFill>
                          <a:srgbClr val="FFFFFF"/>
                        </a:solidFill>
                        <a:ln w="3175">
                          <a:solidFill>
                            <a:srgbClr val="000000"/>
                          </a:solidFill>
                          <a:miter lim="800000"/>
                          <a:headEnd/>
                          <a:tailEnd/>
                        </a:ln>
                      </wps:spPr>
                      <wps:txbx>
                        <w:txbxContent>
                          <w:p w14:paraId="3F878A09" w14:textId="77777777" w:rsidR="009852F0" w:rsidRDefault="009852F0" w:rsidP="00446A9A">
                            <w:pPr>
                              <w:tabs>
                                <w:tab w:val="left" w:pos="1418"/>
                              </w:tabs>
                              <w:ind w:right="60"/>
                              <w:rPr>
                                <w:rFonts w:cs="Arial"/>
                              </w:rPr>
                            </w:pPr>
                            <w:r w:rsidRPr="00D254FE">
                              <w:rPr>
                                <w:rFonts w:cs="Arial"/>
                                <w:b/>
                              </w:rPr>
                              <w:t>Onde</w:t>
                            </w:r>
                            <w:r>
                              <w:rPr>
                                <w:rFonts w:cs="Arial"/>
                              </w:rPr>
                              <w:t xml:space="preserve">: </w:t>
                            </w:r>
                          </w:p>
                          <w:p w14:paraId="4DC740BA" w14:textId="77777777" w:rsidR="009852F0" w:rsidRDefault="009852F0" w:rsidP="00446A9A">
                            <w:pPr>
                              <w:tabs>
                                <w:tab w:val="left" w:pos="1418"/>
                              </w:tabs>
                              <w:ind w:right="60"/>
                              <w:rPr>
                                <w:rFonts w:cs="Arial"/>
                              </w:rPr>
                            </w:pPr>
                            <w:proofErr w:type="spellStart"/>
                            <w:proofErr w:type="gramStart"/>
                            <w:r>
                              <w:rPr>
                                <w:rFonts w:cs="Arial"/>
                              </w:rPr>
                              <w:t>VfA</w:t>
                            </w:r>
                            <w:proofErr w:type="spellEnd"/>
                            <w:proofErr w:type="gramEnd"/>
                            <w:r>
                              <w:rPr>
                                <w:rFonts w:cs="Arial"/>
                              </w:rPr>
                              <w:t xml:space="preserve"> = Valor integral fixo do almoço</w:t>
                            </w:r>
                          </w:p>
                          <w:p w14:paraId="700B0805" w14:textId="77777777" w:rsidR="009852F0" w:rsidRPr="00A44BB0" w:rsidRDefault="009852F0" w:rsidP="00446A9A">
                            <w:pPr>
                              <w:tabs>
                                <w:tab w:val="left" w:pos="1418"/>
                              </w:tabs>
                              <w:ind w:right="60"/>
                              <w:rPr>
                                <w:rFonts w:cs="Arial"/>
                              </w:rPr>
                            </w:pPr>
                            <w:proofErr w:type="spellStart"/>
                            <w:proofErr w:type="gramStart"/>
                            <w:r>
                              <w:rPr>
                                <w:rFonts w:cs="Arial"/>
                              </w:rPr>
                              <w:t>QrA</w:t>
                            </w:r>
                            <w:proofErr w:type="spellEnd"/>
                            <w:proofErr w:type="gramEnd"/>
                            <w:r>
                              <w:rPr>
                                <w:rFonts w:cs="Arial"/>
                              </w:rPr>
                              <w:t xml:space="preserve"> = Quantidade de refeições efetivamente servidas do tipo almoço</w:t>
                            </w:r>
                          </w:p>
                          <w:p w14:paraId="723F8998" w14:textId="77777777" w:rsidR="009852F0" w:rsidRPr="00A44BB0" w:rsidRDefault="009852F0" w:rsidP="00446A9A">
                            <w:pPr>
                              <w:tabs>
                                <w:tab w:val="left" w:pos="1418"/>
                              </w:tabs>
                              <w:ind w:right="60"/>
                              <w:rPr>
                                <w:rFonts w:cs="Arial"/>
                              </w:rPr>
                            </w:pPr>
                            <w:r>
                              <w:rPr>
                                <w:rFonts w:cs="Arial"/>
                              </w:rPr>
                              <w:t xml:space="preserve">R$ 2,50 = Valor fixo a ser pago pelo estudante diretamente ao refeitório. </w:t>
                            </w:r>
                          </w:p>
                          <w:p w14:paraId="0A8E8E13" w14:textId="77777777" w:rsidR="009852F0" w:rsidRDefault="009852F0" w:rsidP="00446A9A">
                            <w:pPr>
                              <w:ind w:right="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8" type="#_x0000_t202" style="position:absolute;left:0;text-align:left;margin-left:0;margin-top:6.95pt;width:379.7pt;height:56.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" strokeweight=".25pt">
                <v:textbox>
                  <w:txbxContent>
                    <w:p w14:paraId="3F878A09" w14:textId="77777777" w:rsidR="009852F0" w:rsidRDefault="009852F0" w:rsidP="00446A9A">
                      <w:pPr>
                        <w:tabs>
                          <w:tab w:val="left" w:pos="1418"/>
                        </w:tabs>
                        <w:ind w:right="60"/>
                        <w:rPr>
                          <w:rFonts w:cs="Arial"/>
                        </w:rPr>
                      </w:pPr>
                      <w:r w:rsidRPr="00D254FE">
                        <w:rPr>
                          <w:rFonts w:cs="Arial"/>
                          <w:b/>
                        </w:rPr>
                        <w:t>Onde</w:t>
                      </w:r>
                      <w:r>
                        <w:rPr>
                          <w:rFonts w:cs="Arial"/>
                        </w:rPr>
                        <w:t xml:space="preserve">: </w:t>
                      </w:r>
                    </w:p>
                    <w:p w14:paraId="4DC740BA" w14:textId="77777777" w:rsidR="009852F0" w:rsidRDefault="009852F0" w:rsidP="00446A9A">
                      <w:pPr>
                        <w:tabs>
                          <w:tab w:val="left" w:pos="1418"/>
                        </w:tabs>
                        <w:ind w:right="60"/>
                        <w:rPr>
                          <w:rFonts w:cs="Arial"/>
                        </w:rPr>
                      </w:pPr>
                      <w:proofErr w:type="spellStart"/>
                      <w:proofErr w:type="gramStart"/>
                      <w:r>
                        <w:rPr>
                          <w:rFonts w:cs="Arial"/>
                        </w:rPr>
                        <w:t>VfA</w:t>
                      </w:r>
                      <w:proofErr w:type="spellEnd"/>
                      <w:proofErr w:type="gramEnd"/>
                      <w:r>
                        <w:rPr>
                          <w:rFonts w:cs="Arial"/>
                        </w:rPr>
                        <w:t xml:space="preserve"> = Valor integral fixo do almoço</w:t>
                      </w:r>
                    </w:p>
                    <w:p w14:paraId="700B0805" w14:textId="77777777" w:rsidR="009852F0" w:rsidRPr="00A44BB0" w:rsidRDefault="009852F0" w:rsidP="00446A9A">
                      <w:pPr>
                        <w:tabs>
                          <w:tab w:val="left" w:pos="1418"/>
                        </w:tabs>
                        <w:ind w:right="60"/>
                        <w:rPr>
                          <w:rFonts w:cs="Arial"/>
                        </w:rPr>
                      </w:pPr>
                      <w:proofErr w:type="spellStart"/>
                      <w:proofErr w:type="gramStart"/>
                      <w:r>
                        <w:rPr>
                          <w:rFonts w:cs="Arial"/>
                        </w:rPr>
                        <w:t>QrA</w:t>
                      </w:r>
                      <w:proofErr w:type="spellEnd"/>
                      <w:proofErr w:type="gramEnd"/>
                      <w:r>
                        <w:rPr>
                          <w:rFonts w:cs="Arial"/>
                        </w:rPr>
                        <w:t xml:space="preserve"> = Quantidade de refeições efetivamente servidas do tipo almoço</w:t>
                      </w:r>
                    </w:p>
                    <w:p w14:paraId="723F8998" w14:textId="77777777" w:rsidR="009852F0" w:rsidRPr="00A44BB0" w:rsidRDefault="009852F0" w:rsidP="00446A9A">
                      <w:pPr>
                        <w:tabs>
                          <w:tab w:val="left" w:pos="1418"/>
                        </w:tabs>
                        <w:ind w:right="60"/>
                        <w:rPr>
                          <w:rFonts w:cs="Arial"/>
                        </w:rPr>
                      </w:pPr>
                      <w:r>
                        <w:rPr>
                          <w:rFonts w:cs="Arial"/>
                        </w:rPr>
                        <w:t xml:space="preserve">R$ 2,50 = Valor fixo a ser pago pelo estudante diretamente ao refeitório. </w:t>
                      </w:r>
                    </w:p>
                    <w:p w14:paraId="0A8E8E13" w14:textId="77777777" w:rsidR="009852F0" w:rsidRDefault="009852F0" w:rsidP="00446A9A">
                      <w:pPr>
                        <w:ind w:right="60"/>
                      </w:pPr>
                    </w:p>
                  </w:txbxContent>
                </v:textbox>
                <w10:wrap anchorx="margin"/>
              </v:shape>
            </w:pict>
          </mc:Fallback>
        </mc:AlternateContent>
      </w:r>
    </w:p>
    <w:p w14:paraId="3EE85A89" w14:textId="77777777" w:rsidR="00446A9A" w:rsidRPr="00BC2FEB" w:rsidRDefault="00446A9A" w:rsidP="00446A9A">
      <w:pPr>
        <w:tabs>
          <w:tab w:val="left" w:pos="1418"/>
        </w:tabs>
        <w:spacing w:before="120" w:after="120"/>
        <w:contextualSpacing/>
        <w:jc w:val="center"/>
        <w:rPr>
          <w:rFonts w:cs="Arial"/>
          <w:szCs w:val="20"/>
        </w:rPr>
      </w:pPr>
    </w:p>
    <w:p w14:paraId="72E60CF0" w14:textId="77777777" w:rsidR="00446A9A" w:rsidRPr="00BC2FEB" w:rsidRDefault="00446A9A" w:rsidP="00446A9A">
      <w:pPr>
        <w:tabs>
          <w:tab w:val="left" w:pos="1418"/>
        </w:tabs>
        <w:spacing w:before="120" w:after="120"/>
        <w:contextualSpacing/>
        <w:jc w:val="center"/>
        <w:rPr>
          <w:rFonts w:cs="Arial"/>
          <w:szCs w:val="20"/>
        </w:rPr>
      </w:pPr>
    </w:p>
    <w:p w14:paraId="7E8B44DA" w14:textId="77777777" w:rsidR="00446A9A" w:rsidRPr="00BC2FEB" w:rsidRDefault="00446A9A" w:rsidP="00446A9A">
      <w:pPr>
        <w:tabs>
          <w:tab w:val="left" w:pos="1418"/>
        </w:tabs>
        <w:spacing w:before="120" w:after="120"/>
        <w:contextualSpacing/>
        <w:jc w:val="center"/>
        <w:rPr>
          <w:rFonts w:cs="Arial"/>
          <w:szCs w:val="20"/>
        </w:rPr>
      </w:pPr>
    </w:p>
    <w:p w14:paraId="3FDD4E2A" w14:textId="77777777" w:rsidR="00446A9A" w:rsidRPr="00BC2FEB" w:rsidRDefault="00446A9A" w:rsidP="00446A9A">
      <w:pPr>
        <w:tabs>
          <w:tab w:val="left" w:pos="1418"/>
        </w:tabs>
        <w:spacing w:before="120" w:after="120"/>
        <w:contextualSpacing/>
        <w:jc w:val="center"/>
        <w:rPr>
          <w:rFonts w:cs="Arial"/>
          <w:szCs w:val="20"/>
        </w:rPr>
      </w:pPr>
    </w:p>
    <w:p w14:paraId="280C7B8C" w14:textId="77777777" w:rsidR="00446A9A" w:rsidRPr="00BC2FEB" w:rsidRDefault="00446A9A" w:rsidP="00446A9A">
      <w:pPr>
        <w:tabs>
          <w:tab w:val="left" w:pos="1418"/>
        </w:tabs>
        <w:spacing w:before="120" w:after="120"/>
        <w:contextualSpacing/>
        <w:jc w:val="center"/>
        <w:rPr>
          <w:rFonts w:cs="Arial"/>
          <w:szCs w:val="20"/>
        </w:rPr>
      </w:pPr>
    </w:p>
    <w:p w14:paraId="01EC7EFB" w14:textId="77777777" w:rsidR="00446A9A" w:rsidRPr="00BC2FEB" w:rsidRDefault="00446A9A" w:rsidP="00446A9A">
      <w:pPr>
        <w:tabs>
          <w:tab w:val="left" w:pos="1418"/>
          <w:tab w:val="left" w:pos="1559"/>
        </w:tabs>
        <w:spacing w:before="120" w:after="120"/>
        <w:contextualSpacing/>
        <w:rPr>
          <w:rFonts w:cs="Arial"/>
          <w:b/>
          <w:szCs w:val="20"/>
          <w:lang w:eastAsia="ar-SA"/>
        </w:rPr>
      </w:pPr>
    </w:p>
    <w:p w14:paraId="68D023D8" w14:textId="77777777" w:rsidR="00446A9A" w:rsidRPr="00BC2FEB" w:rsidRDefault="00446A9A" w:rsidP="00446A9A">
      <w:pPr>
        <w:pStyle w:val="PargrafodaLista"/>
        <w:numPr>
          <w:ilvl w:val="2"/>
          <w:numId w:val="1"/>
        </w:numPr>
        <w:spacing w:before="120" w:after="120" w:line="276" w:lineRule="auto"/>
        <w:ind w:left="426" w:hanging="426"/>
        <w:jc w:val="both"/>
        <w:rPr>
          <w:rFonts w:cs="Arial"/>
          <w:b/>
          <w:szCs w:val="20"/>
          <w:lang w:eastAsia="ar-SA"/>
        </w:rPr>
      </w:pPr>
      <w:r w:rsidRPr="00BC2FEB">
        <w:rPr>
          <w:rFonts w:cs="Arial"/>
          <w:b/>
          <w:szCs w:val="20"/>
        </w:rPr>
        <w:t>JANTAR</w:t>
      </w:r>
      <w:r>
        <w:rPr>
          <w:rFonts w:cs="Arial"/>
          <w:b/>
          <w:szCs w:val="20"/>
        </w:rPr>
        <w:t>:</w:t>
      </w:r>
    </w:p>
    <w:p w14:paraId="13FC0C4F" w14:textId="77777777" w:rsidR="00446A9A" w:rsidRPr="00BC2FEB" w:rsidRDefault="00446A9A" w:rsidP="00446A9A">
      <w:pPr>
        <w:pStyle w:val="PargrafodaLista"/>
        <w:numPr>
          <w:ilvl w:val="3"/>
          <w:numId w:val="1"/>
        </w:numPr>
        <w:spacing w:before="120" w:after="120" w:line="276" w:lineRule="auto"/>
        <w:ind w:left="0" w:firstLine="0"/>
        <w:jc w:val="both"/>
        <w:rPr>
          <w:rFonts w:cs="Arial"/>
          <w:szCs w:val="20"/>
        </w:rPr>
      </w:pPr>
      <w:r w:rsidRPr="00BC2FEB">
        <w:rPr>
          <w:rFonts w:cs="Arial"/>
          <w:b/>
          <w:szCs w:val="20"/>
        </w:rPr>
        <w:t>Pagamento integral</w:t>
      </w:r>
      <w:r w:rsidRPr="00BC2FEB">
        <w:rPr>
          <w:rFonts w:cs="Arial"/>
          <w:szCs w:val="20"/>
        </w:rPr>
        <w:t xml:space="preserve"> do valor consumido no </w:t>
      </w:r>
      <w:r w:rsidRPr="00BC2FEB">
        <w:rPr>
          <w:rFonts w:cs="Arial"/>
          <w:b/>
          <w:szCs w:val="20"/>
        </w:rPr>
        <w:t>jantar</w:t>
      </w:r>
      <w:r w:rsidRPr="00BC2FEB">
        <w:rPr>
          <w:rFonts w:cs="Arial"/>
          <w:szCs w:val="20"/>
        </w:rPr>
        <w:t xml:space="preserve"> pelos estudantes residentes na vila acadêmica da UFERSA que não são contemplados por alguma modalidade de auxílio financeiro custeado pela Administração – O estudante terá acesso à refeição com custo zero, devendo o seu consumo ser pago pela UFERSA, a ser cobrado de acordo com a fórmula 03 a seguir: </w:t>
      </w:r>
    </w:p>
    <w:p w14:paraId="47710053" w14:textId="77777777" w:rsidR="00446A9A" w:rsidRPr="00BC2FEB" w:rsidRDefault="00446A9A" w:rsidP="00446A9A">
      <w:pPr>
        <w:tabs>
          <w:tab w:val="left" w:pos="1418"/>
        </w:tabs>
        <w:spacing w:before="120" w:after="120"/>
        <w:contextualSpacing/>
        <w:rPr>
          <w:rFonts w:cs="Arial"/>
          <w:szCs w:val="20"/>
        </w:rPr>
      </w:pPr>
      <w:r w:rsidRPr="00BC2FEB">
        <w:rPr>
          <w:rFonts w:cs="Arial"/>
          <w:szCs w:val="20"/>
        </w:rPr>
        <w:t xml:space="preserve"> </w:t>
      </w:r>
    </w:p>
    <w:p w14:paraId="552650E2" w14:textId="77777777" w:rsidR="00446A9A" w:rsidRPr="00BC2FEB" w:rsidRDefault="00446A9A" w:rsidP="00446A9A">
      <w:pPr>
        <w:tabs>
          <w:tab w:val="left" w:pos="1418"/>
        </w:tabs>
        <w:spacing w:before="120" w:after="120"/>
        <w:contextualSpacing/>
        <w:rPr>
          <w:rFonts w:cs="Arial"/>
          <w:szCs w:val="20"/>
        </w:rPr>
      </w:pPr>
      <w:r w:rsidRPr="00BC2FEB">
        <w:rPr>
          <w:rFonts w:cs="Arial"/>
          <w:noProof/>
          <w:szCs w:val="20"/>
        </w:rPr>
        <mc:AlternateContent>
          <mc:Choice Requires="wps">
            <w:drawing>
              <wp:anchor distT="0" distB="0" distL="114300" distR="114300" simplePos="0" relativeHeight="251663360" behindDoc="0" locked="0" layoutInCell="1" allowOverlap="1" wp14:anchorId="589460A7" wp14:editId="4F4CBBF0">
                <wp:simplePos x="0" y="0"/>
                <wp:positionH relativeFrom="margin">
                  <wp:align>left</wp:align>
                </wp:positionH>
                <wp:positionV relativeFrom="paragraph">
                  <wp:posOffset>5632</wp:posOffset>
                </wp:positionV>
                <wp:extent cx="3881755" cy="405517"/>
                <wp:effectExtent l="0" t="0" r="23495" b="139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405517"/>
                        </a:xfrm>
                        <a:prstGeom prst="rect">
                          <a:avLst/>
                        </a:prstGeom>
                        <a:solidFill>
                          <a:srgbClr val="FFFFFF"/>
                        </a:solidFill>
                        <a:ln w="9525">
                          <a:solidFill>
                            <a:srgbClr val="000000"/>
                          </a:solidFill>
                          <a:miter lim="800000"/>
                          <a:headEnd/>
                          <a:tailEnd/>
                        </a:ln>
                      </wps:spPr>
                      <wps:txbx>
                        <w:txbxContent>
                          <w:p w14:paraId="19ED1A23" w14:textId="77777777" w:rsidR="009852F0" w:rsidRPr="008F0800" w:rsidRDefault="009852F0" w:rsidP="00446A9A">
                            <w:pPr>
                              <w:tabs>
                                <w:tab w:val="left" w:pos="0"/>
                                <w:tab w:val="left" w:pos="1418"/>
                              </w:tabs>
                              <w:ind w:right="14" w:hanging="142"/>
                              <w:rPr>
                                <w:rFonts w:cs="Arial"/>
                                <w:sz w:val="18"/>
                              </w:rPr>
                            </w:pPr>
                            <w:r>
                              <w:rPr>
                                <w:rFonts w:cs="Arial"/>
                                <w:sz w:val="18"/>
                              </w:rPr>
                              <w:t xml:space="preserve">  </w:t>
                            </w:r>
                            <w:r w:rsidRPr="008F0800">
                              <w:rPr>
                                <w:rFonts w:cs="Arial"/>
                                <w:sz w:val="18"/>
                              </w:rPr>
                              <w:t xml:space="preserve">Fórmula </w:t>
                            </w:r>
                            <w:r>
                              <w:rPr>
                                <w:rFonts w:cs="Arial"/>
                                <w:sz w:val="18"/>
                              </w:rPr>
                              <w:t>03</w:t>
                            </w:r>
                          </w:p>
                          <w:p w14:paraId="38108323" w14:textId="77777777" w:rsidR="009852F0" w:rsidRPr="00E77009" w:rsidRDefault="009852F0" w:rsidP="00446A9A">
                            <w:pPr>
                              <w:tabs>
                                <w:tab w:val="left" w:pos="0"/>
                                <w:tab w:val="left" w:pos="1418"/>
                              </w:tabs>
                              <w:ind w:right="14" w:hanging="142"/>
                              <w:jc w:val="center"/>
                              <w:rPr>
                                <w:rFonts w:cs="Arial"/>
                                <w:szCs w:val="20"/>
                              </w:rPr>
                            </w:pPr>
                            <w:r w:rsidRPr="00E77009">
                              <w:rPr>
                                <w:rFonts w:cs="Arial"/>
                                <w:szCs w:val="20"/>
                              </w:rPr>
                              <w:t xml:space="preserve">Valor / mês (JANTAR integral)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QrJ</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VfJ</w:t>
                            </w:r>
                            <w:proofErr w:type="spellEnd"/>
                            <w:r w:rsidRPr="00E77009">
                              <w:rPr>
                                <w:rFonts w:cs="Arial"/>
                                <w:szCs w:val="20"/>
                              </w:rPr>
                              <w:t xml:space="preserve"> </w:t>
                            </w:r>
                          </w:p>
                          <w:p w14:paraId="6C83A80F" w14:textId="77777777" w:rsidR="009852F0" w:rsidRDefault="009852F0" w:rsidP="00446A9A">
                            <w:pPr>
                              <w:tabs>
                                <w:tab w:val="left" w:pos="0"/>
                              </w:tabs>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9" type="#_x0000_t202" style="position:absolute;margin-left:0;margin-top:.45pt;width:305.65pt;height:31.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">
                <v:textbox>
                  <w:txbxContent>
                    <w:p w14:paraId="19ED1A23" w14:textId="77777777" w:rsidR="009852F0" w:rsidRPr="008F0800" w:rsidRDefault="009852F0" w:rsidP="00446A9A">
                      <w:pPr>
                        <w:tabs>
                          <w:tab w:val="left" w:pos="0"/>
                          <w:tab w:val="left" w:pos="1418"/>
                        </w:tabs>
                        <w:ind w:right="14" w:hanging="142"/>
                        <w:rPr>
                          <w:rFonts w:cs="Arial"/>
                          <w:sz w:val="18"/>
                        </w:rPr>
                      </w:pPr>
                      <w:r>
                        <w:rPr>
                          <w:rFonts w:cs="Arial"/>
                          <w:sz w:val="18"/>
                        </w:rPr>
                        <w:t xml:space="preserve">  </w:t>
                      </w:r>
                      <w:r w:rsidRPr="008F0800">
                        <w:rPr>
                          <w:rFonts w:cs="Arial"/>
                          <w:sz w:val="18"/>
                        </w:rPr>
                        <w:t xml:space="preserve">Fórmula </w:t>
                      </w:r>
                      <w:r>
                        <w:rPr>
                          <w:rFonts w:cs="Arial"/>
                          <w:sz w:val="18"/>
                        </w:rPr>
                        <w:t>03</w:t>
                      </w:r>
                    </w:p>
                    <w:p w14:paraId="38108323" w14:textId="77777777" w:rsidR="009852F0" w:rsidRPr="00E77009" w:rsidRDefault="009852F0" w:rsidP="00446A9A">
                      <w:pPr>
                        <w:tabs>
                          <w:tab w:val="left" w:pos="0"/>
                          <w:tab w:val="left" w:pos="1418"/>
                        </w:tabs>
                        <w:ind w:right="14" w:hanging="142"/>
                        <w:jc w:val="center"/>
                        <w:rPr>
                          <w:rFonts w:cs="Arial"/>
                          <w:szCs w:val="20"/>
                        </w:rPr>
                      </w:pPr>
                      <w:r w:rsidRPr="00E77009">
                        <w:rPr>
                          <w:rFonts w:cs="Arial"/>
                          <w:szCs w:val="20"/>
                        </w:rPr>
                        <w:t xml:space="preserve">Valor / mês (JANTAR integral)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QrJ</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VfJ</w:t>
                      </w:r>
                      <w:proofErr w:type="spellEnd"/>
                      <w:r w:rsidRPr="00E77009">
                        <w:rPr>
                          <w:rFonts w:cs="Arial"/>
                          <w:szCs w:val="20"/>
                        </w:rPr>
                        <w:t xml:space="preserve"> </w:t>
                      </w:r>
                    </w:p>
                    <w:p w14:paraId="6C83A80F" w14:textId="77777777" w:rsidR="009852F0" w:rsidRDefault="009852F0" w:rsidP="00446A9A">
                      <w:pPr>
                        <w:tabs>
                          <w:tab w:val="left" w:pos="0"/>
                        </w:tabs>
                        <w:ind w:hanging="142"/>
                      </w:pPr>
                    </w:p>
                  </w:txbxContent>
                </v:textbox>
                <w10:wrap anchorx="margin"/>
              </v:shape>
            </w:pict>
          </mc:Fallback>
        </mc:AlternateContent>
      </w:r>
    </w:p>
    <w:p w14:paraId="39F9DB0C" w14:textId="77777777" w:rsidR="00446A9A" w:rsidRPr="00BC2FEB" w:rsidRDefault="00446A9A" w:rsidP="00446A9A">
      <w:pPr>
        <w:tabs>
          <w:tab w:val="left" w:pos="1418"/>
        </w:tabs>
        <w:spacing w:before="120" w:after="120"/>
        <w:contextualSpacing/>
        <w:rPr>
          <w:rFonts w:cs="Arial"/>
          <w:szCs w:val="20"/>
        </w:rPr>
      </w:pPr>
    </w:p>
    <w:p w14:paraId="4155393F" w14:textId="77777777" w:rsidR="00446A9A" w:rsidRPr="00BC2FEB" w:rsidRDefault="00446A9A" w:rsidP="00446A9A">
      <w:pPr>
        <w:tabs>
          <w:tab w:val="left" w:pos="1418"/>
          <w:tab w:val="left" w:pos="8505"/>
        </w:tabs>
        <w:spacing w:before="120" w:after="120"/>
        <w:contextualSpacing/>
        <w:jc w:val="center"/>
        <w:rPr>
          <w:rFonts w:cs="Arial"/>
          <w:szCs w:val="20"/>
        </w:rPr>
      </w:pPr>
    </w:p>
    <w:p w14:paraId="7D81F036" w14:textId="77777777" w:rsidR="00446A9A" w:rsidRPr="00BC2FEB" w:rsidRDefault="00446A9A" w:rsidP="00446A9A">
      <w:pPr>
        <w:tabs>
          <w:tab w:val="left" w:pos="1418"/>
        </w:tabs>
        <w:spacing w:before="120" w:after="120"/>
        <w:contextualSpacing/>
        <w:rPr>
          <w:rFonts w:cs="Arial"/>
          <w:szCs w:val="20"/>
        </w:rPr>
      </w:pPr>
    </w:p>
    <w:p w14:paraId="7CE94F02" w14:textId="77777777" w:rsidR="00446A9A" w:rsidRPr="00BC2FEB" w:rsidRDefault="00446A9A" w:rsidP="00446A9A">
      <w:pPr>
        <w:pStyle w:val="PargrafodaLista"/>
        <w:numPr>
          <w:ilvl w:val="3"/>
          <w:numId w:val="1"/>
        </w:numPr>
        <w:spacing w:before="120" w:after="120" w:line="276" w:lineRule="auto"/>
        <w:ind w:left="0" w:firstLine="0"/>
        <w:jc w:val="both"/>
        <w:rPr>
          <w:rFonts w:cs="Arial"/>
          <w:szCs w:val="20"/>
        </w:rPr>
      </w:pPr>
      <w:r w:rsidRPr="00BC2FEB">
        <w:rPr>
          <w:rFonts w:cs="Arial"/>
          <w:b/>
          <w:szCs w:val="20"/>
        </w:rPr>
        <w:t>Pagamento parcial</w:t>
      </w:r>
      <w:r w:rsidRPr="00BC2FEB">
        <w:rPr>
          <w:rFonts w:cs="Arial"/>
          <w:szCs w:val="20"/>
        </w:rPr>
        <w:t xml:space="preserve"> do valor consumido no </w:t>
      </w:r>
      <w:r w:rsidRPr="00BC2FEB">
        <w:rPr>
          <w:rFonts w:cs="Arial"/>
          <w:b/>
          <w:szCs w:val="20"/>
        </w:rPr>
        <w:t>jantar</w:t>
      </w:r>
      <w:r w:rsidRPr="00BC2FEB">
        <w:rPr>
          <w:rFonts w:cs="Arial"/>
          <w:szCs w:val="20"/>
        </w:rPr>
        <w:t xml:space="preserve"> pelos demais estudantes de graduação da UFERSA – O estudante terá acesso ao refeitório ao custo de </w:t>
      </w:r>
      <w:r w:rsidRPr="00901E3B">
        <w:rPr>
          <w:rFonts w:cs="Arial"/>
          <w:szCs w:val="20"/>
        </w:rPr>
        <w:t>R$ 2,00 (</w:t>
      </w:r>
      <w:r w:rsidRPr="00BC2FEB">
        <w:rPr>
          <w:rFonts w:cs="Arial"/>
          <w:szCs w:val="20"/>
        </w:rPr>
        <w:t>dois reais), onde a diferença pelo seu consumo será paga pela UFERSA, a ser cobrada de acordo com a fórmula 04 a seguir:</w:t>
      </w:r>
    </w:p>
    <w:p w14:paraId="1D89089F" w14:textId="77777777" w:rsidR="00446A9A" w:rsidRPr="00BC2FEB" w:rsidRDefault="00446A9A" w:rsidP="00446A9A">
      <w:pPr>
        <w:tabs>
          <w:tab w:val="left" w:pos="1418"/>
        </w:tabs>
        <w:spacing w:before="120" w:after="120"/>
        <w:contextualSpacing/>
        <w:rPr>
          <w:rFonts w:cs="Arial"/>
          <w:szCs w:val="20"/>
        </w:rPr>
      </w:pPr>
    </w:p>
    <w:p w14:paraId="2D1C9035" w14:textId="77777777" w:rsidR="00446A9A" w:rsidRPr="00BC2FEB" w:rsidRDefault="00446A9A" w:rsidP="00446A9A">
      <w:pPr>
        <w:tabs>
          <w:tab w:val="left" w:pos="-1843"/>
        </w:tabs>
        <w:spacing w:before="120" w:after="120"/>
        <w:contextualSpacing/>
        <w:jc w:val="center"/>
        <w:rPr>
          <w:rFonts w:cs="Arial"/>
          <w:szCs w:val="20"/>
        </w:rPr>
      </w:pPr>
      <w:r w:rsidRPr="00BC2FEB">
        <w:rPr>
          <w:rFonts w:cs="Arial"/>
          <w:noProof/>
          <w:szCs w:val="20"/>
        </w:rPr>
        <mc:AlternateContent>
          <mc:Choice Requires="wps">
            <w:drawing>
              <wp:anchor distT="0" distB="0" distL="114300" distR="114300" simplePos="0" relativeHeight="251664384" behindDoc="0" locked="0" layoutInCell="1" allowOverlap="1" wp14:anchorId="4DD2B4C9" wp14:editId="276E719E">
                <wp:simplePos x="0" y="0"/>
                <wp:positionH relativeFrom="margin">
                  <wp:align>left</wp:align>
                </wp:positionH>
                <wp:positionV relativeFrom="paragraph">
                  <wp:posOffset>6267</wp:posOffset>
                </wp:positionV>
                <wp:extent cx="3881755" cy="445273"/>
                <wp:effectExtent l="0" t="0" r="23495" b="1206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445273"/>
                        </a:xfrm>
                        <a:prstGeom prst="rect">
                          <a:avLst/>
                        </a:prstGeom>
                        <a:solidFill>
                          <a:srgbClr val="FFFFFF"/>
                        </a:solidFill>
                        <a:ln w="9525">
                          <a:solidFill>
                            <a:srgbClr val="000000"/>
                          </a:solidFill>
                          <a:miter lim="800000"/>
                          <a:headEnd/>
                          <a:tailEnd/>
                        </a:ln>
                      </wps:spPr>
                      <wps:txbx>
                        <w:txbxContent>
                          <w:p w14:paraId="11D33932" w14:textId="77777777" w:rsidR="009852F0" w:rsidRPr="008F0800" w:rsidRDefault="009852F0" w:rsidP="00446A9A">
                            <w:pPr>
                              <w:tabs>
                                <w:tab w:val="left" w:pos="1418"/>
                              </w:tabs>
                              <w:ind w:right="14"/>
                              <w:rPr>
                                <w:rFonts w:cs="Arial"/>
                                <w:sz w:val="18"/>
                              </w:rPr>
                            </w:pPr>
                            <w:r w:rsidRPr="008F0800">
                              <w:rPr>
                                <w:rFonts w:cs="Arial"/>
                                <w:sz w:val="18"/>
                              </w:rPr>
                              <w:t xml:space="preserve">Fórmula </w:t>
                            </w:r>
                            <w:r>
                              <w:rPr>
                                <w:rFonts w:cs="Arial"/>
                                <w:sz w:val="18"/>
                              </w:rPr>
                              <w:t>04</w:t>
                            </w:r>
                          </w:p>
                          <w:p w14:paraId="6F45DC72" w14:textId="77777777" w:rsidR="009852F0" w:rsidRPr="00E77009" w:rsidRDefault="009852F0" w:rsidP="00446A9A">
                            <w:pPr>
                              <w:tabs>
                                <w:tab w:val="left" w:pos="1418"/>
                              </w:tabs>
                              <w:ind w:right="14"/>
                              <w:jc w:val="center"/>
                              <w:rPr>
                                <w:rFonts w:cs="Arial"/>
                                <w:szCs w:val="20"/>
                              </w:rPr>
                            </w:pPr>
                            <w:r w:rsidRPr="00E77009">
                              <w:rPr>
                                <w:rFonts w:cs="Arial"/>
                                <w:szCs w:val="20"/>
                              </w:rPr>
                              <w:t xml:space="preserve">Valor/mês (JANTAR parcial)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QrJ</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VfJ</w:t>
                            </w:r>
                            <w:proofErr w:type="spellEnd"/>
                            <w:r w:rsidRPr="00E77009">
                              <w:rPr>
                                <w:rFonts w:cs="Arial"/>
                                <w:szCs w:val="20"/>
                              </w:rPr>
                              <w:t xml:space="preserve"> </w:t>
                            </w:r>
                            <w:r w:rsidRPr="00E77009">
                              <w:rPr>
                                <w:rFonts w:cs="Arial"/>
                                <w:b/>
                                <w:szCs w:val="20"/>
                              </w:rPr>
                              <w:t>–</w:t>
                            </w:r>
                            <w:r w:rsidRPr="00E77009">
                              <w:rPr>
                                <w:rFonts w:cs="Arial"/>
                                <w:szCs w:val="20"/>
                              </w:rPr>
                              <w:t xml:space="preserve"> R$ 2,00) </w:t>
                            </w:r>
                          </w:p>
                          <w:p w14:paraId="662704D6" w14:textId="77777777" w:rsidR="009852F0" w:rsidRDefault="009852F0" w:rsidP="00446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 o:spid="_x0000_s1030" type="#_x0000_t202" style="position:absolute;left:0;text-align:left;margin-left:0;margin-top:.5pt;width:305.65pt;height:3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">
                <v:textbox>
                  <w:txbxContent>
                    <w:p w14:paraId="11D33932" w14:textId="77777777" w:rsidR="009852F0" w:rsidRPr="008F0800" w:rsidRDefault="009852F0" w:rsidP="00446A9A">
                      <w:pPr>
                        <w:tabs>
                          <w:tab w:val="left" w:pos="1418"/>
                        </w:tabs>
                        <w:ind w:right="14"/>
                        <w:rPr>
                          <w:rFonts w:cs="Arial"/>
                          <w:sz w:val="18"/>
                        </w:rPr>
                      </w:pPr>
                      <w:r w:rsidRPr="008F0800">
                        <w:rPr>
                          <w:rFonts w:cs="Arial"/>
                          <w:sz w:val="18"/>
                        </w:rPr>
                        <w:t xml:space="preserve">Fórmula </w:t>
                      </w:r>
                      <w:r>
                        <w:rPr>
                          <w:rFonts w:cs="Arial"/>
                          <w:sz w:val="18"/>
                        </w:rPr>
                        <w:t>04</w:t>
                      </w:r>
                    </w:p>
                    <w:p w14:paraId="6F45DC72" w14:textId="77777777" w:rsidR="009852F0" w:rsidRPr="00E77009" w:rsidRDefault="009852F0" w:rsidP="00446A9A">
                      <w:pPr>
                        <w:tabs>
                          <w:tab w:val="left" w:pos="1418"/>
                        </w:tabs>
                        <w:ind w:right="14"/>
                        <w:jc w:val="center"/>
                        <w:rPr>
                          <w:rFonts w:cs="Arial"/>
                          <w:szCs w:val="20"/>
                        </w:rPr>
                      </w:pPr>
                      <w:r w:rsidRPr="00E77009">
                        <w:rPr>
                          <w:rFonts w:cs="Arial"/>
                          <w:szCs w:val="20"/>
                        </w:rPr>
                        <w:t xml:space="preserve">Valor/mês (JANTAR parcial) </w:t>
                      </w:r>
                      <w:r w:rsidRPr="00E77009">
                        <w:rPr>
                          <w:rFonts w:cs="Arial"/>
                          <w:b/>
                          <w:szCs w:val="20"/>
                        </w:rPr>
                        <w:t>=</w:t>
                      </w:r>
                      <w:r w:rsidRPr="00E77009">
                        <w:rPr>
                          <w:rFonts w:cs="Arial"/>
                          <w:szCs w:val="20"/>
                        </w:rPr>
                        <w:t xml:space="preserve"> </w:t>
                      </w:r>
                      <w:proofErr w:type="spellStart"/>
                      <w:proofErr w:type="gramStart"/>
                      <w:r w:rsidRPr="00E77009">
                        <w:rPr>
                          <w:rFonts w:cs="Arial"/>
                          <w:szCs w:val="20"/>
                        </w:rPr>
                        <w:t>QrJ</w:t>
                      </w:r>
                      <w:proofErr w:type="spellEnd"/>
                      <w:proofErr w:type="gramEnd"/>
                      <w:r w:rsidRPr="00E77009">
                        <w:rPr>
                          <w:rFonts w:cs="Arial"/>
                          <w:szCs w:val="20"/>
                        </w:rPr>
                        <w:t xml:space="preserve"> </w:t>
                      </w:r>
                      <w:r w:rsidRPr="00E77009">
                        <w:rPr>
                          <w:rFonts w:cs="Arial"/>
                          <w:b/>
                          <w:szCs w:val="20"/>
                        </w:rPr>
                        <w:t>X</w:t>
                      </w:r>
                      <w:r w:rsidRPr="00E77009">
                        <w:rPr>
                          <w:rFonts w:cs="Arial"/>
                          <w:szCs w:val="20"/>
                        </w:rPr>
                        <w:t xml:space="preserve"> (</w:t>
                      </w:r>
                      <w:proofErr w:type="spellStart"/>
                      <w:r w:rsidRPr="00E77009">
                        <w:rPr>
                          <w:rFonts w:cs="Arial"/>
                          <w:szCs w:val="20"/>
                        </w:rPr>
                        <w:t>VfJ</w:t>
                      </w:r>
                      <w:proofErr w:type="spellEnd"/>
                      <w:r w:rsidRPr="00E77009">
                        <w:rPr>
                          <w:rFonts w:cs="Arial"/>
                          <w:szCs w:val="20"/>
                        </w:rPr>
                        <w:t xml:space="preserve"> </w:t>
                      </w:r>
                      <w:r w:rsidRPr="00E77009">
                        <w:rPr>
                          <w:rFonts w:cs="Arial"/>
                          <w:b/>
                          <w:szCs w:val="20"/>
                        </w:rPr>
                        <w:t>–</w:t>
                      </w:r>
                      <w:r w:rsidRPr="00E77009">
                        <w:rPr>
                          <w:rFonts w:cs="Arial"/>
                          <w:szCs w:val="20"/>
                        </w:rPr>
                        <w:t xml:space="preserve"> R$ 2,00) </w:t>
                      </w:r>
                    </w:p>
                    <w:p w14:paraId="662704D6" w14:textId="77777777" w:rsidR="009852F0" w:rsidRDefault="009852F0" w:rsidP="00446A9A"/>
                  </w:txbxContent>
                </v:textbox>
                <w10:wrap anchorx="margin"/>
              </v:shape>
            </w:pict>
          </mc:Fallback>
        </mc:AlternateContent>
      </w:r>
    </w:p>
    <w:p w14:paraId="3BD50FEE"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77D0ECA8"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2513E903"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07DED4DC" w14:textId="77777777" w:rsidR="00446A9A" w:rsidRPr="00BC2FEB" w:rsidRDefault="00446A9A" w:rsidP="00446A9A">
      <w:pPr>
        <w:tabs>
          <w:tab w:val="left" w:pos="1418"/>
          <w:tab w:val="left" w:pos="1559"/>
        </w:tabs>
        <w:spacing w:before="120" w:after="120"/>
        <w:contextualSpacing/>
        <w:rPr>
          <w:rFonts w:cs="Arial"/>
          <w:szCs w:val="20"/>
          <w:lang w:eastAsia="ar-SA"/>
        </w:rPr>
      </w:pPr>
      <w:r w:rsidRPr="00BC2FEB">
        <w:rPr>
          <w:rFonts w:cs="Arial"/>
          <w:noProof/>
          <w:szCs w:val="20"/>
        </w:rPr>
        <mc:AlternateContent>
          <mc:Choice Requires="wps">
            <w:drawing>
              <wp:anchor distT="0" distB="0" distL="114300" distR="114300" simplePos="0" relativeHeight="251659264" behindDoc="0" locked="0" layoutInCell="1" allowOverlap="1" wp14:anchorId="530971C5" wp14:editId="2C5E7553">
                <wp:simplePos x="0" y="0"/>
                <wp:positionH relativeFrom="margin">
                  <wp:align>left</wp:align>
                </wp:positionH>
                <wp:positionV relativeFrom="paragraph">
                  <wp:posOffset>4970</wp:posOffset>
                </wp:positionV>
                <wp:extent cx="4324350" cy="714375"/>
                <wp:effectExtent l="0" t="0" r="19050"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14375"/>
                        </a:xfrm>
                        <a:prstGeom prst="rect">
                          <a:avLst/>
                        </a:prstGeom>
                        <a:solidFill>
                          <a:srgbClr val="FFFFFF"/>
                        </a:solidFill>
                        <a:ln w="9525">
                          <a:solidFill>
                            <a:srgbClr val="000000"/>
                          </a:solidFill>
                          <a:miter lim="800000"/>
                          <a:headEnd/>
                          <a:tailEnd/>
                        </a:ln>
                      </wps:spPr>
                      <wps:txbx>
                        <w:txbxContent>
                          <w:p w14:paraId="01F176AA" w14:textId="77777777" w:rsidR="009852F0" w:rsidRDefault="009852F0" w:rsidP="00446A9A">
                            <w:pPr>
                              <w:tabs>
                                <w:tab w:val="left" w:pos="1418"/>
                              </w:tabs>
                              <w:ind w:right="14"/>
                              <w:rPr>
                                <w:rFonts w:cs="Arial"/>
                              </w:rPr>
                            </w:pPr>
                            <w:r w:rsidRPr="00D254FE">
                              <w:rPr>
                                <w:rFonts w:cs="Arial"/>
                                <w:b/>
                              </w:rPr>
                              <w:t>Onde</w:t>
                            </w:r>
                            <w:r>
                              <w:rPr>
                                <w:rFonts w:cs="Arial"/>
                              </w:rPr>
                              <w:t xml:space="preserve">: </w:t>
                            </w:r>
                          </w:p>
                          <w:p w14:paraId="276200F8" w14:textId="77777777" w:rsidR="009852F0" w:rsidRDefault="009852F0" w:rsidP="00446A9A">
                            <w:pPr>
                              <w:tabs>
                                <w:tab w:val="left" w:pos="1418"/>
                              </w:tabs>
                              <w:ind w:right="14"/>
                              <w:rPr>
                                <w:rFonts w:cs="Arial"/>
                              </w:rPr>
                            </w:pPr>
                            <w:proofErr w:type="spellStart"/>
                            <w:proofErr w:type="gramStart"/>
                            <w:r>
                              <w:rPr>
                                <w:rFonts w:cs="Arial"/>
                              </w:rPr>
                              <w:t>VfJ</w:t>
                            </w:r>
                            <w:proofErr w:type="spellEnd"/>
                            <w:proofErr w:type="gramEnd"/>
                            <w:r>
                              <w:rPr>
                                <w:rFonts w:cs="Arial"/>
                              </w:rPr>
                              <w:t xml:space="preserve"> = Valor integral fixo do jantar</w:t>
                            </w:r>
                          </w:p>
                          <w:p w14:paraId="75CC0030" w14:textId="77777777" w:rsidR="009852F0" w:rsidRPr="00A44BB0" w:rsidRDefault="009852F0" w:rsidP="00446A9A">
                            <w:pPr>
                              <w:tabs>
                                <w:tab w:val="left" w:pos="1418"/>
                              </w:tabs>
                              <w:ind w:right="14"/>
                              <w:rPr>
                                <w:rFonts w:cs="Arial"/>
                              </w:rPr>
                            </w:pPr>
                            <w:proofErr w:type="spellStart"/>
                            <w:proofErr w:type="gramStart"/>
                            <w:r>
                              <w:rPr>
                                <w:rFonts w:cs="Arial"/>
                              </w:rPr>
                              <w:t>QrJ</w:t>
                            </w:r>
                            <w:proofErr w:type="spellEnd"/>
                            <w:proofErr w:type="gramEnd"/>
                            <w:r>
                              <w:rPr>
                                <w:rFonts w:cs="Arial"/>
                              </w:rPr>
                              <w:t xml:space="preserve"> = Quantidade de refeições efetivamente servidas do tipo jantar</w:t>
                            </w:r>
                          </w:p>
                          <w:p w14:paraId="2E3016F7" w14:textId="77777777" w:rsidR="009852F0" w:rsidRPr="00A44BB0" w:rsidRDefault="009852F0" w:rsidP="00446A9A">
                            <w:pPr>
                              <w:tabs>
                                <w:tab w:val="left" w:pos="1418"/>
                              </w:tabs>
                              <w:ind w:right="14"/>
                              <w:rPr>
                                <w:rFonts w:cs="Arial"/>
                              </w:rPr>
                            </w:pPr>
                            <w:r>
                              <w:rPr>
                                <w:rFonts w:cs="Arial"/>
                              </w:rPr>
                              <w:t xml:space="preserve">R$ 2,00 = Valor fixo a ser pago pelo estudante diretamente ao refeitório. </w:t>
                            </w:r>
                          </w:p>
                          <w:p w14:paraId="05EDE05E" w14:textId="77777777" w:rsidR="009852F0" w:rsidRDefault="009852F0" w:rsidP="00446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31" type="#_x0000_t202" style="position:absolute;margin-left:0;margin-top:.4pt;width:340.5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">
                <v:textbox>
                  <w:txbxContent>
                    <w:p w14:paraId="01F176AA" w14:textId="77777777" w:rsidR="009852F0" w:rsidRDefault="009852F0" w:rsidP="00446A9A">
                      <w:pPr>
                        <w:tabs>
                          <w:tab w:val="left" w:pos="1418"/>
                        </w:tabs>
                        <w:ind w:right="14"/>
                        <w:rPr>
                          <w:rFonts w:cs="Arial"/>
                        </w:rPr>
                      </w:pPr>
                      <w:r w:rsidRPr="00D254FE">
                        <w:rPr>
                          <w:rFonts w:cs="Arial"/>
                          <w:b/>
                        </w:rPr>
                        <w:t>Onde</w:t>
                      </w:r>
                      <w:r>
                        <w:rPr>
                          <w:rFonts w:cs="Arial"/>
                        </w:rPr>
                        <w:t xml:space="preserve">: </w:t>
                      </w:r>
                    </w:p>
                    <w:p w14:paraId="276200F8" w14:textId="77777777" w:rsidR="009852F0" w:rsidRDefault="009852F0" w:rsidP="00446A9A">
                      <w:pPr>
                        <w:tabs>
                          <w:tab w:val="left" w:pos="1418"/>
                        </w:tabs>
                        <w:ind w:right="14"/>
                        <w:rPr>
                          <w:rFonts w:cs="Arial"/>
                        </w:rPr>
                      </w:pPr>
                      <w:proofErr w:type="spellStart"/>
                      <w:proofErr w:type="gramStart"/>
                      <w:r>
                        <w:rPr>
                          <w:rFonts w:cs="Arial"/>
                        </w:rPr>
                        <w:t>VfJ</w:t>
                      </w:r>
                      <w:proofErr w:type="spellEnd"/>
                      <w:proofErr w:type="gramEnd"/>
                      <w:r>
                        <w:rPr>
                          <w:rFonts w:cs="Arial"/>
                        </w:rPr>
                        <w:t xml:space="preserve"> = Valor integral fixo do jantar</w:t>
                      </w:r>
                    </w:p>
                    <w:p w14:paraId="75CC0030" w14:textId="77777777" w:rsidR="009852F0" w:rsidRPr="00A44BB0" w:rsidRDefault="009852F0" w:rsidP="00446A9A">
                      <w:pPr>
                        <w:tabs>
                          <w:tab w:val="left" w:pos="1418"/>
                        </w:tabs>
                        <w:ind w:right="14"/>
                        <w:rPr>
                          <w:rFonts w:cs="Arial"/>
                        </w:rPr>
                      </w:pPr>
                      <w:proofErr w:type="spellStart"/>
                      <w:proofErr w:type="gramStart"/>
                      <w:r>
                        <w:rPr>
                          <w:rFonts w:cs="Arial"/>
                        </w:rPr>
                        <w:t>QrJ</w:t>
                      </w:r>
                      <w:proofErr w:type="spellEnd"/>
                      <w:proofErr w:type="gramEnd"/>
                      <w:r>
                        <w:rPr>
                          <w:rFonts w:cs="Arial"/>
                        </w:rPr>
                        <w:t xml:space="preserve"> = Quantidade de refeições efetivamente servidas do tipo jantar</w:t>
                      </w:r>
                    </w:p>
                    <w:p w14:paraId="2E3016F7" w14:textId="77777777" w:rsidR="009852F0" w:rsidRPr="00A44BB0" w:rsidRDefault="009852F0" w:rsidP="00446A9A">
                      <w:pPr>
                        <w:tabs>
                          <w:tab w:val="left" w:pos="1418"/>
                        </w:tabs>
                        <w:ind w:right="14"/>
                        <w:rPr>
                          <w:rFonts w:cs="Arial"/>
                        </w:rPr>
                      </w:pPr>
                      <w:r>
                        <w:rPr>
                          <w:rFonts w:cs="Arial"/>
                        </w:rPr>
                        <w:t xml:space="preserve">R$ 2,00 = Valor fixo a ser pago pelo estudante diretamente ao refeitório. </w:t>
                      </w:r>
                    </w:p>
                    <w:p w14:paraId="05EDE05E" w14:textId="77777777" w:rsidR="009852F0" w:rsidRDefault="009852F0" w:rsidP="00446A9A"/>
                  </w:txbxContent>
                </v:textbox>
                <w10:wrap anchorx="margin"/>
              </v:shape>
            </w:pict>
          </mc:Fallback>
        </mc:AlternateContent>
      </w:r>
    </w:p>
    <w:p w14:paraId="0A98BB51"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2056B92A"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3A0A5693"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39A828D5" w14:textId="77777777" w:rsidR="00446A9A" w:rsidRPr="00BC2FEB" w:rsidRDefault="00446A9A" w:rsidP="00446A9A">
      <w:pPr>
        <w:tabs>
          <w:tab w:val="left" w:pos="1418"/>
          <w:tab w:val="left" w:pos="1559"/>
        </w:tabs>
        <w:spacing w:before="120" w:after="120"/>
        <w:contextualSpacing/>
        <w:rPr>
          <w:rFonts w:cs="Arial"/>
          <w:szCs w:val="20"/>
          <w:lang w:eastAsia="ar-SA"/>
        </w:rPr>
      </w:pPr>
    </w:p>
    <w:p w14:paraId="03334EA5" w14:textId="77777777" w:rsidR="00446A9A" w:rsidRPr="00BC2FEB" w:rsidRDefault="00446A9A" w:rsidP="00446A9A">
      <w:pPr>
        <w:tabs>
          <w:tab w:val="left" w:pos="1418"/>
          <w:tab w:val="left" w:pos="1559"/>
        </w:tabs>
        <w:spacing w:before="120" w:after="120"/>
        <w:contextualSpacing/>
        <w:jc w:val="both"/>
        <w:rPr>
          <w:ins w:id="3" w:author="Elite705g3Mini" w:date="2018-04-03T14:35:00Z"/>
          <w:rFonts w:cs="Arial"/>
          <w:b/>
          <w:szCs w:val="20"/>
          <w:lang w:eastAsia="ar-SA"/>
        </w:rPr>
      </w:pPr>
    </w:p>
    <w:p w14:paraId="625CCC8E" w14:textId="77777777" w:rsidR="00446A9A" w:rsidRPr="00BC2FEB" w:rsidRDefault="00446A9A" w:rsidP="00446A9A">
      <w:pPr>
        <w:pStyle w:val="PargrafodaLista"/>
        <w:numPr>
          <w:ilvl w:val="2"/>
          <w:numId w:val="1"/>
        </w:numPr>
        <w:spacing w:before="120" w:after="120" w:line="276" w:lineRule="auto"/>
        <w:ind w:left="426" w:hanging="426"/>
        <w:jc w:val="both"/>
        <w:rPr>
          <w:rFonts w:cs="Arial"/>
          <w:b/>
          <w:szCs w:val="20"/>
          <w:lang w:eastAsia="ar-SA"/>
        </w:rPr>
      </w:pPr>
      <w:r w:rsidRPr="00BC2FEB">
        <w:rPr>
          <w:rFonts w:cs="Arial"/>
          <w:b/>
          <w:szCs w:val="20"/>
          <w:lang w:eastAsia="ar-SA"/>
        </w:rPr>
        <w:t>REFEIÇÕES COLETIVAS</w:t>
      </w:r>
    </w:p>
    <w:p w14:paraId="1D2061C5" w14:textId="77777777" w:rsidR="00446A9A" w:rsidRDefault="00446A9A" w:rsidP="00446A9A">
      <w:pPr>
        <w:pStyle w:val="PargrafodaLista"/>
        <w:numPr>
          <w:ilvl w:val="3"/>
          <w:numId w:val="1"/>
        </w:numPr>
        <w:spacing w:before="120" w:after="120" w:line="276" w:lineRule="auto"/>
        <w:ind w:left="0" w:firstLine="0"/>
        <w:jc w:val="both"/>
        <w:rPr>
          <w:rFonts w:cs="Arial"/>
          <w:szCs w:val="20"/>
          <w:lang w:eastAsia="ar-SA"/>
        </w:rPr>
      </w:pPr>
      <w:r w:rsidRPr="00BC2FEB">
        <w:rPr>
          <w:rFonts w:cs="Arial"/>
          <w:szCs w:val="20"/>
          <w:lang w:eastAsia="ar-SA"/>
        </w:rPr>
        <w:t xml:space="preserve">As refeições coletivas serão fornecidas conforme </w:t>
      </w:r>
      <w:r w:rsidRPr="00D937F0">
        <w:rPr>
          <w:rFonts w:cs="Arial"/>
          <w:szCs w:val="20"/>
          <w:lang w:eastAsia="ar-SA"/>
        </w:rPr>
        <w:t>anexo V</w:t>
      </w:r>
      <w:r w:rsidRPr="00BC2FEB">
        <w:rPr>
          <w:rFonts w:cs="Arial"/>
          <w:szCs w:val="20"/>
          <w:lang w:eastAsia="ar-SA"/>
        </w:rPr>
        <w:t>, mediante solicitação da CONTRATANTE na ocasião de algum evento.</w:t>
      </w:r>
    </w:p>
    <w:p w14:paraId="7E53888C" w14:textId="77777777" w:rsidR="00446A9A" w:rsidRDefault="00446A9A" w:rsidP="0045776F">
      <w:pPr>
        <w:pStyle w:val="PargrafodaLista"/>
        <w:numPr>
          <w:ilvl w:val="3"/>
          <w:numId w:val="1"/>
        </w:numPr>
        <w:spacing w:before="120" w:after="120" w:line="276" w:lineRule="auto"/>
        <w:ind w:left="0" w:firstLine="0"/>
        <w:jc w:val="both"/>
        <w:rPr>
          <w:rFonts w:cs="Arial"/>
          <w:szCs w:val="20"/>
          <w:lang w:eastAsia="ar-SA"/>
        </w:rPr>
      </w:pPr>
      <w:r>
        <w:rPr>
          <w:rFonts w:cs="Arial"/>
          <w:szCs w:val="20"/>
          <w:lang w:eastAsia="ar-SA"/>
        </w:rPr>
        <w:t>A Contratada deve providenciar o transporte e disposição das refeições coletivas até o local do evento e responsabilizar-se pelo recolhimento após o término do evento.</w:t>
      </w:r>
    </w:p>
    <w:p w14:paraId="65AA55B9" w14:textId="77777777" w:rsidR="00446A9A" w:rsidRDefault="00446A9A" w:rsidP="0045776F">
      <w:pPr>
        <w:pStyle w:val="PargrafodaLista"/>
        <w:numPr>
          <w:ilvl w:val="3"/>
          <w:numId w:val="1"/>
        </w:numPr>
        <w:spacing w:before="120" w:after="120" w:line="276" w:lineRule="auto"/>
        <w:ind w:left="0" w:firstLine="0"/>
        <w:jc w:val="both"/>
        <w:rPr>
          <w:rFonts w:cs="Arial"/>
          <w:szCs w:val="20"/>
          <w:lang w:eastAsia="ar-SA"/>
        </w:rPr>
      </w:pPr>
      <w:r>
        <w:rPr>
          <w:rFonts w:cs="Arial"/>
          <w:szCs w:val="20"/>
          <w:lang w:eastAsia="ar-SA"/>
        </w:rPr>
        <w:t>A contratada deverá disponibilizar toalhas de mesa para decoração do local onde ficarão expostas as refeições coletivas.</w:t>
      </w:r>
    </w:p>
    <w:p w14:paraId="52A78594" w14:textId="77777777" w:rsidR="00446A9A" w:rsidRPr="00BC2FEB" w:rsidRDefault="00446A9A" w:rsidP="0045776F">
      <w:pPr>
        <w:pStyle w:val="PargrafodaLista"/>
        <w:numPr>
          <w:ilvl w:val="1"/>
          <w:numId w:val="1"/>
        </w:numPr>
        <w:spacing w:before="120" w:after="120" w:line="276" w:lineRule="auto"/>
        <w:ind w:left="0" w:firstLine="0"/>
        <w:jc w:val="both"/>
        <w:rPr>
          <w:rFonts w:cs="Arial"/>
          <w:szCs w:val="20"/>
          <w:lang w:eastAsia="ar-SA"/>
        </w:rPr>
      </w:pPr>
      <w:r w:rsidRPr="00BC2FEB">
        <w:rPr>
          <w:rFonts w:cs="Arial"/>
          <w:szCs w:val="20"/>
          <w:lang w:eastAsia="ar-SA"/>
        </w:rPr>
        <w:t xml:space="preserve">Os demais consumidores (servidores da UFERSA, técnicos e docentes), alunos de pós-graduação, visitantes e outros alunos que não estejam portando a carteirinha do </w:t>
      </w:r>
      <w:r w:rsidRPr="00BC2FEB">
        <w:rPr>
          <w:rFonts w:cs="Arial"/>
          <w:szCs w:val="20"/>
        </w:rPr>
        <w:t>refeitório</w:t>
      </w:r>
      <w:r w:rsidRPr="00BC2FEB">
        <w:rPr>
          <w:rFonts w:cs="Arial"/>
          <w:szCs w:val="20"/>
          <w:lang w:eastAsia="ar-SA"/>
        </w:rPr>
        <w:t xml:space="preserve">), pagarão o valor integral do prato consumido no </w:t>
      </w:r>
      <w:r w:rsidRPr="00BC2FEB">
        <w:rPr>
          <w:rFonts w:cs="Arial"/>
          <w:szCs w:val="20"/>
        </w:rPr>
        <w:t>refeitório</w:t>
      </w:r>
      <w:r w:rsidRPr="00BC2FEB">
        <w:rPr>
          <w:rFonts w:cs="Arial"/>
          <w:szCs w:val="20"/>
          <w:lang w:eastAsia="ar-SA"/>
        </w:rPr>
        <w:t xml:space="preserve"> da UFERSA registrado a partir desta contratação, sendo vedada a cobrança de valores diferenciados.  </w:t>
      </w:r>
    </w:p>
    <w:p w14:paraId="7FBC63C4" w14:textId="77777777" w:rsidR="00446A9A" w:rsidRPr="00BC2FEB" w:rsidRDefault="00446A9A" w:rsidP="0045776F">
      <w:pPr>
        <w:pStyle w:val="PargrafodaLista"/>
        <w:numPr>
          <w:ilvl w:val="1"/>
          <w:numId w:val="1"/>
        </w:numPr>
        <w:spacing w:before="120" w:after="120" w:line="276" w:lineRule="auto"/>
        <w:ind w:left="0" w:firstLine="0"/>
        <w:jc w:val="both"/>
        <w:rPr>
          <w:rFonts w:cs="Arial"/>
          <w:szCs w:val="20"/>
          <w:lang w:eastAsia="ar-SA"/>
        </w:rPr>
      </w:pPr>
      <w:r w:rsidRPr="00BC2FEB">
        <w:rPr>
          <w:rFonts w:cs="Arial"/>
          <w:szCs w:val="20"/>
          <w:lang w:eastAsia="ar-SA"/>
        </w:rPr>
        <w:t>Será responsabilidade da Contratada emitir mensalmente relatórios de consumo, onde deverá constar de forma detalhada as quantidades consumidas pelos estudantes, obedecido o disposto neste item, para pagamento pela UFERSA.</w:t>
      </w:r>
    </w:p>
    <w:p w14:paraId="794C50B5" w14:textId="77777777" w:rsidR="00446A9A" w:rsidRDefault="00446A9A" w:rsidP="0045776F">
      <w:pPr>
        <w:pStyle w:val="PargrafodaLista"/>
        <w:numPr>
          <w:ilvl w:val="1"/>
          <w:numId w:val="1"/>
        </w:numPr>
        <w:spacing w:before="120" w:after="120" w:line="276" w:lineRule="auto"/>
        <w:ind w:left="0" w:firstLine="0"/>
        <w:jc w:val="both"/>
        <w:rPr>
          <w:rFonts w:cs="Arial"/>
          <w:szCs w:val="20"/>
          <w:lang w:eastAsia="ar-SA"/>
        </w:rPr>
      </w:pPr>
      <w:r w:rsidRPr="00BC2FEB">
        <w:rPr>
          <w:rFonts w:cs="Arial"/>
          <w:szCs w:val="20"/>
          <w:lang w:eastAsia="ar-SA"/>
        </w:rPr>
        <w:t>O relatório mensal de consumo deverá ser apresentado anexo a Nota Fiscal ou Fatura para pagamento.</w:t>
      </w:r>
    </w:p>
    <w:p w14:paraId="7FC12F5A" w14:textId="77777777" w:rsidR="00446A9A" w:rsidRPr="00BC2FEB" w:rsidRDefault="00446A9A" w:rsidP="00DA56A2">
      <w:pPr>
        <w:pStyle w:val="Nivel10"/>
        <w:numPr>
          <w:ilvl w:val="0"/>
          <w:numId w:val="1"/>
        </w:numPr>
        <w:shd w:val="clear" w:color="auto" w:fill="D9D9D9" w:themeFill="background1" w:themeFillShade="D9"/>
        <w:spacing w:after="120"/>
        <w:ind w:left="-142" w:hanging="425"/>
      </w:pPr>
      <w:r w:rsidRPr="00BC2FEB">
        <w:lastRenderedPageBreak/>
        <w:t>OBRIGAÇÕES DA CONTRATANTE</w:t>
      </w:r>
    </w:p>
    <w:p w14:paraId="31429CC9" w14:textId="77777777" w:rsidR="00446A9A" w:rsidRPr="00BC2FEB" w:rsidRDefault="00446A9A" w:rsidP="00DA56A2">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Exigir o cumprimento de todas as obrigações assumidas pela Contratada, de acordo com as cláusulas contratuais e os termos de sua proposta;</w:t>
      </w:r>
    </w:p>
    <w:p w14:paraId="6385A60E" w14:textId="77777777" w:rsidR="00446A9A" w:rsidRPr="00BC2FEB" w:rsidRDefault="00446A9A" w:rsidP="00DA56A2">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 xml:space="preserve">Exercer o acompanhamento e a fiscalização dos serviços, </w:t>
      </w:r>
      <w:r w:rsidRPr="00BC2FEB">
        <w:rPr>
          <w:rFonts w:cs="Arial"/>
          <w:szCs w:val="20"/>
        </w:rPr>
        <w:t>por servidor especialmente designado</w:t>
      </w:r>
      <w:r w:rsidRPr="00BC2FEB">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19405B87" w14:textId="77777777" w:rsidR="00446A9A" w:rsidRPr="00BC2FEB" w:rsidRDefault="00446A9A" w:rsidP="00446A9A">
      <w:pPr>
        <w:numPr>
          <w:ilvl w:val="1"/>
          <w:numId w:val="1"/>
        </w:numPr>
        <w:spacing w:before="120" w:after="120" w:line="276" w:lineRule="auto"/>
        <w:ind w:left="-567" w:firstLine="0"/>
        <w:jc w:val="both"/>
        <w:rPr>
          <w:rFonts w:cs="Arial"/>
          <w:color w:val="000000"/>
          <w:szCs w:val="20"/>
        </w:rPr>
      </w:pPr>
      <w:r w:rsidRPr="00AF359F">
        <w:rPr>
          <w:rFonts w:cs="Arial"/>
          <w:color w:val="000000"/>
          <w:szCs w:val="20"/>
        </w:rPr>
        <w:t>Notificar a Contratada por escrito da ocorrência de eventuais imperfeições</w:t>
      </w:r>
      <w:r>
        <w:rPr>
          <w:rFonts w:cs="Arial"/>
          <w:color w:val="000000"/>
          <w:szCs w:val="20"/>
        </w:rPr>
        <w:t>, falhas ou irregularidades constatadas</w:t>
      </w:r>
      <w:r w:rsidRPr="00AF359F">
        <w:rPr>
          <w:rFonts w:cs="Arial"/>
          <w:color w:val="000000"/>
          <w:szCs w:val="20"/>
        </w:rPr>
        <w:t xml:space="preserve"> no curso da execução dos serviços, fixando prazo para a sua correção</w:t>
      </w:r>
      <w:r>
        <w:rPr>
          <w:rFonts w:cs="Arial"/>
          <w:color w:val="000000"/>
          <w:szCs w:val="20"/>
        </w:rPr>
        <w:t>, certificando-se que as soluções por ela propostas sejam as mais adequadas</w:t>
      </w:r>
      <w:r w:rsidRPr="00BC2FEB">
        <w:rPr>
          <w:rFonts w:cs="Arial"/>
          <w:color w:val="000000"/>
          <w:szCs w:val="20"/>
        </w:rPr>
        <w:t>;</w:t>
      </w:r>
    </w:p>
    <w:p w14:paraId="550407DC" w14:textId="77777777" w:rsidR="00446A9A" w:rsidRPr="00BC2FEB" w:rsidRDefault="00446A9A" w:rsidP="00446A9A">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Pagar à Contratada o valor resultante da prestação do serviço, no prazo e condições estabelecidas no Edital e seus anexos;</w:t>
      </w:r>
    </w:p>
    <w:p w14:paraId="16AE5725" w14:textId="77777777" w:rsidR="00446A9A" w:rsidRDefault="00446A9A" w:rsidP="00446A9A">
      <w:pPr>
        <w:numPr>
          <w:ilvl w:val="1"/>
          <w:numId w:val="1"/>
        </w:numPr>
        <w:spacing w:before="120" w:after="120" w:line="276" w:lineRule="auto"/>
        <w:ind w:left="-567" w:firstLine="0"/>
        <w:jc w:val="both"/>
        <w:rPr>
          <w:rFonts w:cs="Arial"/>
          <w:szCs w:val="20"/>
        </w:rPr>
      </w:pPr>
      <w:r w:rsidRPr="00AF359F">
        <w:rPr>
          <w:rFonts w:cs="Arial"/>
          <w:color w:val="000000"/>
          <w:szCs w:val="20"/>
        </w:rPr>
        <w:t xml:space="preserve">Efetuar as retenções tributárias devidas sobre o valor da </w:t>
      </w:r>
      <w:r>
        <w:rPr>
          <w:rFonts w:cs="Arial"/>
          <w:color w:val="000000"/>
          <w:szCs w:val="20"/>
        </w:rPr>
        <w:t>Nota Fiscal/F</w:t>
      </w:r>
      <w:r w:rsidRPr="00AF359F">
        <w:rPr>
          <w:rFonts w:cs="Arial"/>
          <w:color w:val="000000"/>
          <w:szCs w:val="20"/>
        </w:rPr>
        <w:t>atura da contratada, no que couber, em conformidade com o item 6 do Anexo XI da IN SEGES/</w:t>
      </w:r>
      <w:r>
        <w:rPr>
          <w:rFonts w:cs="Arial"/>
          <w:color w:val="000000"/>
          <w:szCs w:val="20"/>
        </w:rPr>
        <w:t>MP</w:t>
      </w:r>
      <w:r w:rsidRPr="00AF359F">
        <w:rPr>
          <w:rFonts w:cs="Arial"/>
          <w:color w:val="000000"/>
          <w:szCs w:val="20"/>
        </w:rPr>
        <w:t xml:space="preserve"> n</w:t>
      </w:r>
      <w:r>
        <w:rPr>
          <w:rFonts w:cs="Arial"/>
          <w:color w:val="000000"/>
          <w:szCs w:val="20"/>
        </w:rPr>
        <w:t xml:space="preserve">º </w:t>
      </w:r>
      <w:r w:rsidRPr="00AF359F">
        <w:rPr>
          <w:rFonts w:cs="Arial"/>
          <w:color w:val="000000"/>
          <w:szCs w:val="20"/>
        </w:rPr>
        <w:t>5/2017</w:t>
      </w:r>
      <w:r w:rsidRPr="00BC2FEB">
        <w:rPr>
          <w:rFonts w:cs="Arial"/>
          <w:szCs w:val="20"/>
        </w:rPr>
        <w:t xml:space="preserve">. </w:t>
      </w:r>
    </w:p>
    <w:p w14:paraId="3951E036" w14:textId="77777777" w:rsidR="00446A9A" w:rsidRPr="00610BB7" w:rsidRDefault="00446A9A" w:rsidP="00446A9A">
      <w:pPr>
        <w:numPr>
          <w:ilvl w:val="1"/>
          <w:numId w:val="1"/>
        </w:numPr>
        <w:spacing w:before="120" w:after="120" w:line="276" w:lineRule="auto"/>
        <w:ind w:left="-567" w:firstLine="0"/>
        <w:jc w:val="both"/>
        <w:rPr>
          <w:rFonts w:cs="Arial"/>
          <w:color w:val="000000"/>
          <w:szCs w:val="20"/>
        </w:rPr>
      </w:pPr>
      <w:r w:rsidRPr="00610BB7">
        <w:rPr>
          <w:rFonts w:cs="Arial"/>
          <w:color w:val="000000"/>
          <w:szCs w:val="20"/>
        </w:rPr>
        <w:t>Não praticar atos de ingerência na administração da Contratada, tais como:</w:t>
      </w:r>
    </w:p>
    <w:p w14:paraId="1513532F" w14:textId="77777777" w:rsidR="00446A9A" w:rsidRPr="00610BB7" w:rsidRDefault="00446A9A" w:rsidP="00446A9A">
      <w:pPr>
        <w:pStyle w:val="PargrafodaLista"/>
        <w:numPr>
          <w:ilvl w:val="2"/>
          <w:numId w:val="1"/>
        </w:numPr>
        <w:spacing w:before="120" w:after="120" w:line="276" w:lineRule="auto"/>
        <w:ind w:left="-567" w:firstLine="0"/>
        <w:contextualSpacing w:val="0"/>
        <w:jc w:val="both"/>
        <w:rPr>
          <w:rFonts w:cs="Arial"/>
          <w:color w:val="000000"/>
          <w:szCs w:val="20"/>
        </w:rPr>
      </w:pPr>
      <w:r>
        <w:rPr>
          <w:rFonts w:cs="Arial"/>
          <w:color w:val="000000"/>
          <w:szCs w:val="20"/>
        </w:rPr>
        <w:t>E</w:t>
      </w:r>
      <w:r w:rsidRPr="00610BB7">
        <w:rPr>
          <w:rFonts w:cs="Arial"/>
          <w:color w:val="000000"/>
          <w:szCs w:val="20"/>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216AE434" w14:textId="77777777" w:rsidR="00446A9A" w:rsidRPr="00BB7BCE" w:rsidRDefault="00446A9A" w:rsidP="00446A9A">
      <w:pPr>
        <w:pStyle w:val="PargrafodaLista"/>
        <w:numPr>
          <w:ilvl w:val="2"/>
          <w:numId w:val="1"/>
        </w:numPr>
        <w:spacing w:before="120" w:after="120" w:line="276" w:lineRule="auto"/>
        <w:ind w:left="-284" w:hanging="283"/>
        <w:contextualSpacing w:val="0"/>
        <w:jc w:val="both"/>
        <w:rPr>
          <w:rFonts w:cs="Arial"/>
          <w:szCs w:val="20"/>
        </w:rPr>
      </w:pPr>
      <w:r>
        <w:rPr>
          <w:rFonts w:cs="Arial"/>
          <w:szCs w:val="20"/>
        </w:rPr>
        <w:t>D</w:t>
      </w:r>
      <w:r w:rsidRPr="00BB7BCE">
        <w:rPr>
          <w:rFonts w:cs="Arial"/>
          <w:szCs w:val="20"/>
        </w:rPr>
        <w:t>irecionar a contratação de pessoas para trabalhar nas empresas Contratadas;</w:t>
      </w:r>
    </w:p>
    <w:p w14:paraId="1CC1663A" w14:textId="77777777" w:rsidR="00446A9A" w:rsidRDefault="00446A9A" w:rsidP="00446A9A">
      <w:pPr>
        <w:pStyle w:val="PargrafodaLista"/>
        <w:numPr>
          <w:ilvl w:val="2"/>
          <w:numId w:val="1"/>
        </w:numPr>
        <w:spacing w:before="120" w:after="120" w:line="276" w:lineRule="auto"/>
        <w:ind w:left="-567" w:firstLine="0"/>
        <w:contextualSpacing w:val="0"/>
        <w:jc w:val="both"/>
        <w:rPr>
          <w:rFonts w:cs="Arial"/>
          <w:color w:val="000000"/>
          <w:szCs w:val="20"/>
        </w:rPr>
      </w:pPr>
      <w:r>
        <w:rPr>
          <w:rFonts w:cs="Arial"/>
          <w:color w:val="000000"/>
          <w:szCs w:val="20"/>
        </w:rPr>
        <w:t>C</w:t>
      </w:r>
      <w:r w:rsidRPr="00EE2EBF">
        <w:rPr>
          <w:rFonts w:cs="Arial"/>
          <w:color w:val="000000"/>
          <w:szCs w:val="20"/>
        </w:rPr>
        <w:t>onsiderar os trabalhadores da Contratada como colaboradores eventuais do próprio órgão ou entidade responsável pela contratação, especialmente para efeito de concessão de diárias e passagens.</w:t>
      </w:r>
    </w:p>
    <w:p w14:paraId="427B6F8D" w14:textId="77777777" w:rsidR="00446A9A" w:rsidRPr="001C3AB6" w:rsidRDefault="00446A9A" w:rsidP="00446A9A">
      <w:pPr>
        <w:numPr>
          <w:ilvl w:val="1"/>
          <w:numId w:val="1"/>
        </w:numPr>
        <w:spacing w:before="120" w:after="120" w:line="276" w:lineRule="auto"/>
        <w:ind w:left="-567" w:firstLine="0"/>
        <w:jc w:val="both"/>
        <w:rPr>
          <w:rFonts w:cs="Arial"/>
          <w:color w:val="000000"/>
          <w:szCs w:val="20"/>
        </w:rPr>
      </w:pPr>
      <w:r>
        <w:rPr>
          <w:szCs w:val="20"/>
        </w:rPr>
        <w:t xml:space="preserve"> Fornecer por escrito as informações necessárias para o desenvolvimento dos serviços objeto </w:t>
      </w:r>
      <w:r w:rsidRPr="001C3AB6">
        <w:rPr>
          <w:rFonts w:cs="Arial"/>
          <w:color w:val="000000"/>
          <w:szCs w:val="20"/>
        </w:rPr>
        <w:t>do contrato;</w:t>
      </w:r>
    </w:p>
    <w:p w14:paraId="14733BB5" w14:textId="77777777" w:rsidR="00446A9A" w:rsidRPr="001C3AB6" w:rsidRDefault="00446A9A" w:rsidP="00446A9A">
      <w:pPr>
        <w:numPr>
          <w:ilvl w:val="1"/>
          <w:numId w:val="1"/>
        </w:numPr>
        <w:spacing w:before="120" w:after="120" w:line="276" w:lineRule="auto"/>
        <w:ind w:left="0" w:hanging="567"/>
        <w:jc w:val="both"/>
        <w:rPr>
          <w:rFonts w:cs="Arial"/>
          <w:color w:val="000000"/>
          <w:szCs w:val="20"/>
        </w:rPr>
      </w:pPr>
      <w:r>
        <w:rPr>
          <w:rFonts w:cs="Arial"/>
          <w:color w:val="000000"/>
          <w:szCs w:val="20"/>
        </w:rPr>
        <w:t xml:space="preserve"> </w:t>
      </w:r>
      <w:r w:rsidRPr="001C3AB6">
        <w:rPr>
          <w:rFonts w:cs="Arial"/>
          <w:color w:val="000000"/>
          <w:szCs w:val="20"/>
        </w:rPr>
        <w:t>Realizar avaliações periódicas da qualidade dos serviços, após seu recebimento;</w:t>
      </w:r>
    </w:p>
    <w:p w14:paraId="23C64D2C" w14:textId="77777777" w:rsidR="00446A9A" w:rsidRPr="001C3AB6" w:rsidRDefault="00446A9A" w:rsidP="00446A9A">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098B503A" w14:textId="77777777" w:rsidR="00446A9A" w:rsidRDefault="00446A9A" w:rsidP="00446A9A">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Pr="001C3AB6">
        <w:rPr>
          <w:rFonts w:cs="Arial"/>
          <w:color w:val="000000"/>
          <w:szCs w:val="20"/>
        </w:rPr>
        <w:t>Arquiva</w:t>
      </w:r>
      <w:r>
        <w:rPr>
          <w:rFonts w:cs="Arial"/>
          <w:color w:val="000000"/>
          <w:szCs w:val="20"/>
        </w:rPr>
        <w:t>r</w:t>
      </w:r>
      <w:r w:rsidRPr="001C3AB6">
        <w:rPr>
          <w:rFonts w:cs="Arial"/>
          <w:color w:val="000000"/>
          <w:szCs w:val="20"/>
        </w:rPr>
        <w:t>, entre outros documentos, projetos, "as built", especificações técnicas, orçamentos, termos de recebimento, contratos e aditamentos, relatórios de inspeções técnicas após o recebimento do serviço e notificações expedidas;</w:t>
      </w:r>
    </w:p>
    <w:p w14:paraId="4091803C" w14:textId="77777777" w:rsidR="00446A9A" w:rsidRPr="00BC2FEB" w:rsidRDefault="00446A9A" w:rsidP="00446A9A">
      <w:pPr>
        <w:numPr>
          <w:ilvl w:val="1"/>
          <w:numId w:val="1"/>
        </w:numPr>
        <w:spacing w:before="120" w:after="120" w:line="276" w:lineRule="auto"/>
        <w:ind w:left="-567" w:firstLine="0"/>
        <w:jc w:val="both"/>
        <w:rPr>
          <w:rFonts w:cs="Arial"/>
          <w:szCs w:val="20"/>
        </w:rPr>
      </w:pPr>
      <w:r>
        <w:rPr>
          <w:rFonts w:cs="Arial"/>
          <w:color w:val="000000"/>
          <w:szCs w:val="20"/>
        </w:rPr>
        <w:t xml:space="preserve">  </w:t>
      </w:r>
      <w:r w:rsidRPr="00BB7BCE">
        <w:rPr>
          <w:rFonts w:cs="Arial"/>
          <w:color w:val="000000"/>
          <w:szCs w:val="20"/>
        </w:rPr>
        <w:t>Fiscalizar o cumprimento dos requisitos legais, quando a contratada houver se beneficiado da preferência estabelecida pelo art. 3º, § 5º, da Lei nº 8.666, de 1993</w:t>
      </w:r>
    </w:p>
    <w:p w14:paraId="28F15C5C" w14:textId="77777777" w:rsidR="00446A9A" w:rsidRDefault="00446A9A" w:rsidP="00446A9A">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Pr="00BC2FEB">
        <w:rPr>
          <w:rFonts w:cs="Arial"/>
          <w:color w:val="000000"/>
          <w:szCs w:val="20"/>
        </w:rPr>
        <w:t>A Administração realizará pesquisa de preços periodicamente, em prazo não superior a 180 (cento e oitenta) dias, a fim de verificar a vantajosidade dos preços registrados em Ata.</w:t>
      </w:r>
    </w:p>
    <w:p w14:paraId="4E70F1BD" w14:textId="77777777" w:rsidR="00446A9A" w:rsidRPr="00BC2FEB" w:rsidRDefault="00446A9A" w:rsidP="00446A9A">
      <w:pPr>
        <w:pStyle w:val="Nivel10"/>
        <w:numPr>
          <w:ilvl w:val="0"/>
          <w:numId w:val="1"/>
        </w:numPr>
        <w:shd w:val="clear" w:color="auto" w:fill="D9D9D9" w:themeFill="background1" w:themeFillShade="D9"/>
        <w:spacing w:after="120"/>
        <w:ind w:left="-426" w:hanging="141"/>
      </w:pPr>
      <w:r w:rsidRPr="00BC2FEB">
        <w:t>OBRIGAÇÕES DA CONTRATADA</w:t>
      </w:r>
    </w:p>
    <w:p w14:paraId="5DF6C1F7" w14:textId="77777777" w:rsidR="00446A9A" w:rsidRPr="00BC2FEB" w:rsidRDefault="00446A9A" w:rsidP="00446A9A">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5E7C068E" w14:textId="77777777" w:rsidR="00446A9A" w:rsidRPr="00BC2FEB" w:rsidRDefault="00446A9A" w:rsidP="00446A9A">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57147005" w14:textId="77777777" w:rsidR="00446A9A" w:rsidRPr="00BC2FEB" w:rsidRDefault="00446A9A" w:rsidP="00446A9A">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461A4203" w14:textId="77777777" w:rsidR="00446A9A" w:rsidRDefault="00446A9A" w:rsidP="00446A9A">
      <w:pPr>
        <w:numPr>
          <w:ilvl w:val="1"/>
          <w:numId w:val="1"/>
        </w:numPr>
        <w:spacing w:before="120" w:after="120" w:line="276" w:lineRule="auto"/>
        <w:ind w:left="-567" w:firstLine="0"/>
        <w:jc w:val="both"/>
        <w:rPr>
          <w:rFonts w:cs="Arial"/>
          <w:color w:val="000000"/>
          <w:szCs w:val="20"/>
        </w:rPr>
      </w:pPr>
      <w:r w:rsidRPr="00BC2FEB">
        <w:rPr>
          <w:rFonts w:cs="Arial"/>
          <w:color w:val="000000"/>
          <w:szCs w:val="20"/>
        </w:rPr>
        <w:lastRenderedPageBreak/>
        <w:t>Utilizar empregados habilitados e com conhecimentos básicos dos serviços a serem executados, em conformidade com as normas e determinações em vigor;</w:t>
      </w:r>
    </w:p>
    <w:p w14:paraId="786350E4" w14:textId="77777777" w:rsidR="00446A9A" w:rsidRPr="00662F33" w:rsidRDefault="00446A9A" w:rsidP="00446A9A">
      <w:pPr>
        <w:numPr>
          <w:ilvl w:val="1"/>
          <w:numId w:val="1"/>
        </w:numPr>
        <w:spacing w:before="120" w:after="120" w:line="276" w:lineRule="auto"/>
        <w:ind w:left="-567" w:firstLine="0"/>
        <w:jc w:val="both"/>
        <w:rPr>
          <w:rFonts w:cs="Arial"/>
          <w:color w:val="000000"/>
          <w:szCs w:val="20"/>
        </w:rPr>
      </w:pPr>
      <w:r w:rsidRPr="00EE2EBF">
        <w:rPr>
          <w:rFonts w:cs="Arial"/>
          <w:color w:val="000000"/>
          <w:szCs w:val="20"/>
        </w:rPr>
        <w:t xml:space="preserve">Quando não for possível a verificação da regularidade no Sistema de Cadastro de Fornecedores – </w:t>
      </w:r>
      <w:r>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 ou Distrital do domicílio ou sede do contratado; 4) Certidão de Regularidade do FGTS – CRF; e 5) Certidão Negativa de Débitos Trabalhistas – CNDT, conforme alínea "c" do item 10.2 do Anexo VIII-B da IN SEGES/MP n</w:t>
      </w:r>
      <w:r>
        <w:rPr>
          <w:rFonts w:cs="Arial"/>
          <w:szCs w:val="20"/>
        </w:rPr>
        <w:t>º 0</w:t>
      </w:r>
      <w:r w:rsidRPr="00BB7BCE">
        <w:rPr>
          <w:rFonts w:cs="Arial"/>
          <w:szCs w:val="20"/>
        </w:rPr>
        <w:t>5/2017</w:t>
      </w:r>
      <w:r>
        <w:rPr>
          <w:rFonts w:cs="Arial"/>
          <w:szCs w:val="20"/>
        </w:rPr>
        <w:t>;</w:t>
      </w:r>
    </w:p>
    <w:p w14:paraId="152338EF" w14:textId="77777777" w:rsidR="00446A9A" w:rsidRPr="00662F33" w:rsidRDefault="00446A9A" w:rsidP="009477B2">
      <w:pPr>
        <w:numPr>
          <w:ilvl w:val="1"/>
          <w:numId w:val="1"/>
        </w:numPr>
        <w:spacing w:before="120" w:after="120" w:line="276" w:lineRule="auto"/>
        <w:ind w:left="-567" w:firstLine="0"/>
        <w:jc w:val="both"/>
        <w:rPr>
          <w:rFonts w:cs="Arial"/>
          <w:color w:val="000000"/>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r>
        <w:rPr>
          <w:szCs w:val="20"/>
        </w:rPr>
        <w:t>;</w:t>
      </w:r>
    </w:p>
    <w:p w14:paraId="034BF747" w14:textId="77777777" w:rsidR="00446A9A" w:rsidRPr="00662F33" w:rsidRDefault="00446A9A" w:rsidP="009477B2">
      <w:pPr>
        <w:numPr>
          <w:ilvl w:val="1"/>
          <w:numId w:val="1"/>
        </w:numPr>
        <w:spacing w:before="120" w:after="120" w:line="276" w:lineRule="auto"/>
        <w:ind w:left="-567" w:firstLine="0"/>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r>
        <w:rPr>
          <w:szCs w:val="20"/>
        </w:rPr>
        <w:t>;</w:t>
      </w:r>
    </w:p>
    <w:p w14:paraId="145A1917" w14:textId="77777777" w:rsidR="00446A9A" w:rsidRPr="00662F33" w:rsidRDefault="00446A9A" w:rsidP="009477B2">
      <w:pPr>
        <w:numPr>
          <w:ilvl w:val="1"/>
          <w:numId w:val="1"/>
        </w:numPr>
        <w:spacing w:before="120" w:after="120" w:line="276" w:lineRule="auto"/>
        <w:ind w:left="-567" w:firstLine="0"/>
        <w:jc w:val="both"/>
        <w:rPr>
          <w:rFonts w:cs="Arial"/>
          <w:color w:val="000000"/>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r>
        <w:rPr>
          <w:szCs w:val="20"/>
        </w:rPr>
        <w:t>;</w:t>
      </w:r>
    </w:p>
    <w:p w14:paraId="5F8146F8" w14:textId="77777777" w:rsidR="00446A9A" w:rsidRPr="00662F33" w:rsidRDefault="00446A9A" w:rsidP="009477B2">
      <w:pPr>
        <w:numPr>
          <w:ilvl w:val="1"/>
          <w:numId w:val="1"/>
        </w:numPr>
        <w:spacing w:before="120" w:after="120" w:line="276" w:lineRule="auto"/>
        <w:ind w:left="-567" w:firstLine="0"/>
        <w:jc w:val="both"/>
        <w:rPr>
          <w:rFonts w:cs="Arial"/>
          <w:color w:val="000000"/>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r>
        <w:rPr>
          <w:szCs w:val="20"/>
        </w:rPr>
        <w:t>;</w:t>
      </w:r>
    </w:p>
    <w:p w14:paraId="7D8C9119" w14:textId="2995F451" w:rsidR="00446A9A" w:rsidRPr="00A57B1C" w:rsidRDefault="009477B2" w:rsidP="009477B2">
      <w:pPr>
        <w:numPr>
          <w:ilvl w:val="1"/>
          <w:numId w:val="1"/>
        </w:numPr>
        <w:spacing w:before="120" w:after="120" w:line="276" w:lineRule="auto"/>
        <w:ind w:left="-567" w:firstLine="0"/>
        <w:jc w:val="both"/>
        <w:rPr>
          <w:rFonts w:cs="Arial"/>
          <w:color w:val="000000"/>
          <w:szCs w:val="20"/>
        </w:rPr>
      </w:pPr>
      <w:r>
        <w:rPr>
          <w:rFonts w:cs="Times New Roman"/>
          <w:color w:val="000000" w:themeColor="text1"/>
          <w:szCs w:val="20"/>
        </w:rPr>
        <w:t xml:space="preserve">  </w:t>
      </w:r>
      <w:r w:rsidR="00446A9A"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00446A9A">
        <w:rPr>
          <w:rFonts w:cs="Times New Roman"/>
          <w:color w:val="000000" w:themeColor="text1"/>
          <w:szCs w:val="20"/>
        </w:rPr>
        <w:t>;</w:t>
      </w:r>
    </w:p>
    <w:p w14:paraId="14A779B3" w14:textId="78CAA169" w:rsidR="00446A9A" w:rsidRPr="00A57B1C" w:rsidRDefault="009477B2" w:rsidP="009477B2">
      <w:pPr>
        <w:numPr>
          <w:ilvl w:val="1"/>
          <w:numId w:val="1"/>
        </w:numPr>
        <w:spacing w:before="120" w:after="120" w:line="276" w:lineRule="auto"/>
        <w:ind w:left="-567" w:firstLine="0"/>
        <w:jc w:val="both"/>
        <w:rPr>
          <w:rFonts w:cs="Arial"/>
          <w:color w:val="000000"/>
          <w:szCs w:val="20"/>
        </w:rPr>
      </w:pPr>
      <w:r>
        <w:rPr>
          <w:szCs w:val="20"/>
        </w:rPr>
        <w:t xml:space="preserve">  </w:t>
      </w:r>
      <w:r w:rsidR="00446A9A"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r w:rsidR="00446A9A">
        <w:rPr>
          <w:szCs w:val="20"/>
        </w:rPr>
        <w:t>;</w:t>
      </w:r>
    </w:p>
    <w:p w14:paraId="77F48730" w14:textId="109F3F1F" w:rsidR="00446A9A" w:rsidRPr="00BC2FEB" w:rsidRDefault="009477B2" w:rsidP="009477B2">
      <w:pPr>
        <w:numPr>
          <w:ilvl w:val="1"/>
          <w:numId w:val="1"/>
        </w:numPr>
        <w:spacing w:before="120" w:after="120" w:line="276" w:lineRule="auto"/>
        <w:ind w:left="-567" w:firstLine="0"/>
        <w:jc w:val="both"/>
        <w:rPr>
          <w:rFonts w:cs="Arial"/>
          <w:color w:val="000000"/>
          <w:szCs w:val="20"/>
        </w:rPr>
      </w:pPr>
      <w:r>
        <w:rPr>
          <w:szCs w:val="20"/>
        </w:rPr>
        <w:t xml:space="preserve">  </w:t>
      </w:r>
      <w:r w:rsidR="00446A9A" w:rsidRPr="001D6D07">
        <w:rPr>
          <w:szCs w:val="20"/>
        </w:rPr>
        <w:t>Cumprir, além dos postulados legais vigentes de âmbito federal, estadual ou municipal, as normas de segurança da Contratante</w:t>
      </w:r>
      <w:r w:rsidR="00446A9A">
        <w:rPr>
          <w:szCs w:val="20"/>
        </w:rPr>
        <w:t>;</w:t>
      </w:r>
    </w:p>
    <w:p w14:paraId="7AF3415B" w14:textId="4845330C" w:rsidR="00446A9A" w:rsidRPr="00BC2FEB" w:rsidRDefault="009477B2" w:rsidP="009477B2">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00446A9A" w:rsidRPr="00BC2FEB">
        <w:rPr>
          <w:rFonts w:cs="Arial"/>
          <w:color w:val="000000"/>
          <w:szCs w:val="20"/>
        </w:rPr>
        <w:t>Apresentar os empregados devidamente uniformizados e identificados por meio de crachá, além de provê-los com os Equipamentos de Proteção Individual - EPI, quando for o caso;</w:t>
      </w:r>
    </w:p>
    <w:p w14:paraId="611F4940" w14:textId="2B473C06" w:rsidR="00446A9A" w:rsidRPr="00BC2FEB" w:rsidRDefault="009477B2" w:rsidP="009477B2">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00446A9A" w:rsidRPr="00BC2FEB">
        <w:rPr>
          <w:rFonts w:cs="Arial"/>
          <w:color w:val="000000"/>
          <w:szCs w:val="20"/>
        </w:rPr>
        <w:t>Apresentar à Contratante, quando for o caso, a relação nominal dos empregados que adentrarão o órgão para a execução do serviço;</w:t>
      </w:r>
    </w:p>
    <w:p w14:paraId="084A0C92" w14:textId="6B4C94F6" w:rsidR="00446A9A" w:rsidRPr="00BC2FEB" w:rsidRDefault="009477B2" w:rsidP="009477B2">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00446A9A" w:rsidRPr="00BC2FEB">
        <w:rPr>
          <w:rFonts w:cs="Arial"/>
          <w:color w:val="000000"/>
          <w:szCs w:val="20"/>
        </w:rPr>
        <w:t>Responsabilizar-se por todas as obrigações trabalhistas, sociais, previdenciárias, tributárias e as demais previstas em legislação específica, cuja inadimplência não transfere responsabilidade à Contratante;</w:t>
      </w:r>
    </w:p>
    <w:p w14:paraId="1BD0FB3B" w14:textId="77777777" w:rsidR="00446A9A" w:rsidRPr="00BC2FEB" w:rsidRDefault="00446A9A" w:rsidP="009477B2">
      <w:pPr>
        <w:numPr>
          <w:ilvl w:val="1"/>
          <w:numId w:val="1"/>
        </w:numPr>
        <w:spacing w:before="120" w:after="120" w:line="276" w:lineRule="auto"/>
        <w:ind w:left="425" w:hanging="992"/>
        <w:jc w:val="both"/>
        <w:rPr>
          <w:rFonts w:cs="Arial"/>
          <w:color w:val="000000"/>
          <w:szCs w:val="20"/>
        </w:rPr>
      </w:pPr>
      <w:r w:rsidRPr="00BC2FEB">
        <w:rPr>
          <w:rFonts w:cs="Arial"/>
          <w:color w:val="000000"/>
          <w:szCs w:val="20"/>
        </w:rPr>
        <w:t>Instruir seus empregados quanto à necessidade de acatar as normas internas da Administração;</w:t>
      </w:r>
    </w:p>
    <w:p w14:paraId="3B42D722" w14:textId="45AFC8CE" w:rsidR="00446A9A" w:rsidRPr="00BC2FEB" w:rsidRDefault="0045776F" w:rsidP="0045776F">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00446A9A" w:rsidRPr="00BC2FEB">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E43FEE2" w14:textId="03B767A6" w:rsidR="00446A9A" w:rsidRPr="00BC2FEB" w:rsidRDefault="0045776F" w:rsidP="0045776F">
      <w:pPr>
        <w:numPr>
          <w:ilvl w:val="1"/>
          <w:numId w:val="1"/>
        </w:numPr>
        <w:spacing w:before="120" w:after="120" w:line="276" w:lineRule="auto"/>
        <w:ind w:left="0" w:hanging="567"/>
        <w:jc w:val="both"/>
        <w:rPr>
          <w:rFonts w:cs="Arial"/>
          <w:color w:val="000000"/>
          <w:szCs w:val="20"/>
        </w:rPr>
      </w:pPr>
      <w:r>
        <w:rPr>
          <w:rFonts w:cs="Arial"/>
          <w:color w:val="000000"/>
          <w:szCs w:val="20"/>
        </w:rPr>
        <w:t xml:space="preserve">   </w:t>
      </w:r>
      <w:r w:rsidR="00446A9A" w:rsidRPr="00BC2FEB">
        <w:rPr>
          <w:rFonts w:cs="Arial"/>
          <w:color w:val="000000"/>
          <w:szCs w:val="20"/>
        </w:rPr>
        <w:t>Relatar à Contratante toda e qualquer irregularidade verificada no decorrer da prestação dos serviços;</w:t>
      </w:r>
    </w:p>
    <w:p w14:paraId="6195DB2C" w14:textId="2E0FF27E" w:rsidR="00446A9A" w:rsidRPr="00BC2FEB" w:rsidRDefault="0045776F" w:rsidP="0045776F">
      <w:pPr>
        <w:numPr>
          <w:ilvl w:val="1"/>
          <w:numId w:val="1"/>
        </w:numPr>
        <w:spacing w:before="120" w:after="120" w:line="276" w:lineRule="auto"/>
        <w:ind w:left="-567" w:firstLine="0"/>
        <w:jc w:val="both"/>
        <w:rPr>
          <w:rFonts w:cs="Arial"/>
          <w:color w:val="000000"/>
          <w:szCs w:val="20"/>
        </w:rPr>
      </w:pPr>
      <w:r>
        <w:rPr>
          <w:rFonts w:cs="Arial"/>
          <w:color w:val="000000"/>
          <w:szCs w:val="20"/>
        </w:rPr>
        <w:t xml:space="preserve">    </w:t>
      </w:r>
      <w:r w:rsidR="00446A9A" w:rsidRPr="00BC2FEB">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D06143B" w14:textId="77777777" w:rsidR="00446A9A" w:rsidRPr="00BC2FEB" w:rsidRDefault="00446A9A" w:rsidP="0045776F">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 xml:space="preserve"> Manter durante toda a vigência do contrato, em compatibilidade com as obrigações assumidas, todas as condições de habilitação e qualificação exigidas na licitação;</w:t>
      </w:r>
    </w:p>
    <w:p w14:paraId="7D42EED3" w14:textId="77777777" w:rsidR="00446A9A" w:rsidRPr="00BC2FEB" w:rsidRDefault="00446A9A" w:rsidP="0045776F">
      <w:pPr>
        <w:numPr>
          <w:ilvl w:val="1"/>
          <w:numId w:val="1"/>
        </w:numPr>
        <w:spacing w:before="120" w:after="120" w:line="276" w:lineRule="auto"/>
        <w:ind w:left="425" w:hanging="992"/>
        <w:jc w:val="both"/>
        <w:rPr>
          <w:rFonts w:cs="Arial"/>
          <w:color w:val="000000"/>
          <w:szCs w:val="20"/>
        </w:rPr>
      </w:pPr>
      <w:r w:rsidRPr="00BC2FEB">
        <w:rPr>
          <w:rFonts w:cs="Arial"/>
          <w:color w:val="000000"/>
          <w:szCs w:val="20"/>
        </w:rPr>
        <w:t>Guardar sigilo sobre todas as informações obtidas em decorrência do cumprimento do contrato;</w:t>
      </w:r>
    </w:p>
    <w:p w14:paraId="0BD11B3A" w14:textId="77777777" w:rsidR="00446A9A" w:rsidRPr="00BC2FEB" w:rsidRDefault="00446A9A" w:rsidP="0045776F">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 xml:space="preserve">Arcar com o ônus decorrente de eventual equívoco no dimensionamento dos quantitativos de sua proposta, devendo complementá-los, caso o previsto inicialmente em sua proposta não seja satisfatório </w:t>
      </w:r>
      <w:r w:rsidRPr="00BC2FEB">
        <w:rPr>
          <w:rFonts w:cs="Arial"/>
          <w:color w:val="000000"/>
          <w:szCs w:val="20"/>
        </w:rPr>
        <w:lastRenderedPageBreak/>
        <w:t>para o atendimento ao objeto da licitação, exceto quando ocorrer algum dos eventos arrolados nos incisos do § 1º do art. 57 da Lei nº 8.666, de 1993.</w:t>
      </w:r>
    </w:p>
    <w:p w14:paraId="700E3C3C" w14:textId="77777777" w:rsidR="00446A9A" w:rsidRPr="00BC2FEB" w:rsidRDefault="00446A9A" w:rsidP="008767C1">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Deter instalações, aparelhamento e pessoal técnico adequados e disponíveis para a realização do objeto da licitação.</w:t>
      </w:r>
    </w:p>
    <w:p w14:paraId="6D29C487" w14:textId="77777777" w:rsidR="00446A9A" w:rsidRPr="00BC2FEB" w:rsidRDefault="00446A9A" w:rsidP="008767C1">
      <w:pPr>
        <w:numPr>
          <w:ilvl w:val="1"/>
          <w:numId w:val="1"/>
        </w:numPr>
        <w:spacing w:before="120" w:after="120" w:line="276" w:lineRule="auto"/>
        <w:ind w:left="-567" w:firstLine="0"/>
        <w:jc w:val="both"/>
        <w:rPr>
          <w:rFonts w:cs="Arial"/>
          <w:color w:val="000000"/>
          <w:szCs w:val="20"/>
        </w:rPr>
      </w:pPr>
      <w:r w:rsidRPr="00BC2FEB">
        <w:rPr>
          <w:rFonts w:cs="Arial"/>
          <w:color w:val="000000"/>
          <w:szCs w:val="20"/>
        </w:rPr>
        <w:t>Direcionar os resíduos orgânicos provenientes dos Restaurantes Universitários para os sistemas de compostagem da Universidade, caso existam, com o objetivo de absorver tais resíduos e transformá-los em fertilizantes naturais para utilização na própria instituição</w:t>
      </w:r>
      <w:r>
        <w:rPr>
          <w:rFonts w:cs="Arial"/>
          <w:color w:val="000000"/>
          <w:szCs w:val="20"/>
        </w:rPr>
        <w:t>.</w:t>
      </w:r>
    </w:p>
    <w:p w14:paraId="29B7B4AC" w14:textId="77777777" w:rsidR="00446A9A" w:rsidRPr="00BC2FEB" w:rsidRDefault="00446A9A" w:rsidP="008767C1">
      <w:pPr>
        <w:pStyle w:val="Nivel10"/>
        <w:numPr>
          <w:ilvl w:val="0"/>
          <w:numId w:val="1"/>
        </w:numPr>
        <w:shd w:val="clear" w:color="auto" w:fill="D9D9D9" w:themeFill="background1" w:themeFillShade="D9"/>
        <w:spacing w:after="120"/>
        <w:ind w:left="0" w:hanging="567"/>
      </w:pPr>
      <w:r w:rsidRPr="00BC2FEB">
        <w:t>FORMA DE PRESTAÇÃO DOS SERVIÇOS</w:t>
      </w:r>
    </w:p>
    <w:p w14:paraId="079B0287" w14:textId="77777777" w:rsidR="00446A9A" w:rsidRPr="00BC2FEB" w:rsidRDefault="00446A9A" w:rsidP="008767C1">
      <w:pPr>
        <w:numPr>
          <w:ilvl w:val="1"/>
          <w:numId w:val="1"/>
        </w:numPr>
        <w:spacing w:before="120" w:after="120" w:line="276" w:lineRule="auto"/>
        <w:ind w:left="425" w:hanging="992"/>
        <w:jc w:val="both"/>
        <w:rPr>
          <w:rFonts w:cs="Arial"/>
          <w:bCs/>
          <w:color w:val="000000"/>
          <w:szCs w:val="20"/>
        </w:rPr>
      </w:pPr>
      <w:r w:rsidRPr="00BC2FEB">
        <w:rPr>
          <w:rFonts w:cs="Arial"/>
          <w:bCs/>
          <w:color w:val="000000"/>
          <w:szCs w:val="20"/>
        </w:rPr>
        <w:t>Os serviços serão executados conforme discriminado abaixo:</w:t>
      </w:r>
    </w:p>
    <w:p w14:paraId="60BCB8ED" w14:textId="77777777" w:rsidR="00446A9A" w:rsidRPr="00BC2FEB" w:rsidRDefault="00446A9A" w:rsidP="008767C1">
      <w:pPr>
        <w:numPr>
          <w:ilvl w:val="2"/>
          <w:numId w:val="1"/>
        </w:numPr>
        <w:spacing w:before="120" w:after="120" w:line="276" w:lineRule="auto"/>
        <w:ind w:left="426" w:hanging="993"/>
        <w:jc w:val="both"/>
        <w:rPr>
          <w:rFonts w:cs="Arial"/>
          <w:bCs/>
          <w:szCs w:val="20"/>
          <w:lang w:val="pt-PT"/>
        </w:rPr>
      </w:pPr>
      <w:r w:rsidRPr="00BC2FEB">
        <w:rPr>
          <w:rFonts w:cs="Arial"/>
          <w:bCs/>
          <w:szCs w:val="20"/>
          <w:lang w:val="pt-PT"/>
        </w:rPr>
        <w:t>Prestação de serviços contínuos com fornecimento de refeições.</w:t>
      </w:r>
    </w:p>
    <w:p w14:paraId="430F4BAB" w14:textId="77777777" w:rsidR="00446A9A" w:rsidRPr="00BC2FEB"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A omissão na descrição de quaisquer componentes ou equipamentos existentes, ou a substituição/alteração de suas características no decorrer do contrato, não exime a CONTRATADA da prestação dos serviços objeto deste Termo de Referência com relação às partes omitidas/substituídas/alteradas, desde que estas sejam partes integrantes dos equipamentos objeto deste Termo</w:t>
      </w:r>
    </w:p>
    <w:p w14:paraId="3CD6A45B" w14:textId="77777777" w:rsidR="00446A9A" w:rsidRPr="00BC2FEB"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A CONTRATADA deverá repetir procedimentos às suas próprias custas para correção de falhas verificadas, principalmente na hipótese de prestação de serviço em desacordo com as condições pactuadas.</w:t>
      </w:r>
    </w:p>
    <w:p w14:paraId="116C0A9B" w14:textId="77777777" w:rsidR="00446A9A" w:rsidRPr="00BC2FEB"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As peças substituídas deverão ser entregues à CONTRATANTE após o conserto dos equipamentos, para que esta proceda com o registro de fotos para composição do processo de pagamento da nota fiscal de material.</w:t>
      </w:r>
    </w:p>
    <w:p w14:paraId="78DFA416" w14:textId="77777777" w:rsidR="00446A9A" w:rsidRPr="00BC2FEB"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A CONTRATANTE poderá, a qualquer tempo, modificar as rotinas ou a periodicidade dos serviços, bastando comunicar por escrito à CONTRATADA, a qual terá o prazo máximo de 5 (cinco) dias úteis para promover os acertos necessários.</w:t>
      </w:r>
    </w:p>
    <w:p w14:paraId="36A6E0A5" w14:textId="77777777" w:rsidR="00446A9A" w:rsidRPr="00BC2FEB"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Contratada deverá apresentar em local visível o Alvará da Vigilância Sanitária, atestando estar nas condições exigidas pelo órgão, obedecendo ao Regulamento Técnico de Boas Práticas para Serviços de Alimentação (Resolução - RDC nº 216, 15 de setembro de 2004 - ANVISA) no prazo máximo de 90 dias a partir da data do início dos serviços.</w:t>
      </w:r>
    </w:p>
    <w:p w14:paraId="3B04EF23" w14:textId="77777777" w:rsidR="00446A9A" w:rsidRPr="00BC2FEB"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Deverá dispor de Manual de Boas Práticas e de Procedimentos Operacionais Padronizados, relacionados aos seguintes itens: Higienização de instalações, equipamentos e móveis; Controle integrado de vetores e pragas urbanas;  Higienização do reservatório; Higiene e saúde dos manipuladores. Os manipuladores de alimentos deverão ser supervisionados e capacitados periodicamente em higiene pessoal, em manipulação higiênica dos alimentos e em doenças transmitidas por alimentos, cuja capacitação deverá ser comprovada mediante documentação. A Contratada deverá realizar o controle integrado de vetores e pragas urbanas com o objetivo de impedir a atração, o abrigo, o acesso e ou proliferação dos mesmos, responsabilizando-se, a Contratada, pela contratação de empresa especializada para controle químico, quando as medidas de prevenção adotadas não forem eficazes.</w:t>
      </w:r>
    </w:p>
    <w:p w14:paraId="4756D959" w14:textId="77777777" w:rsidR="00446A9A" w:rsidRPr="00094EE4"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szCs w:val="20"/>
          <w:lang w:val="pt-PT"/>
        </w:rPr>
        <w:t xml:space="preserve"> </w:t>
      </w:r>
      <w:r w:rsidRPr="00BC2FEB">
        <w:rPr>
          <w:rFonts w:cs="Arial"/>
          <w:bCs/>
          <w:szCs w:val="20"/>
          <w:lang w:val="pt-PT"/>
        </w:rPr>
        <w:t xml:space="preserve">Adquirir os utensílios de copa e cozinha, em conformidade com </w:t>
      </w:r>
      <w:r w:rsidRPr="00094EE4">
        <w:rPr>
          <w:rFonts w:cs="Arial"/>
          <w:bCs/>
          <w:szCs w:val="20"/>
          <w:lang w:val="pt-PT"/>
        </w:rPr>
        <w:t>o anexo VI do Edital, bem como os uniformes de seus funcionários e os demais pertences necessários ao pleno funcionamento do refeitório, em complemento aos bens disponibilizados pela Contratante. Fornecer todos os utensílios de cozinha, lanchonete e refeitório, tais como, pratos, travessas, bandejas, talheres, copos, galheteiro, guardanapos, paliteiros, palito, guardanapo de papel e outros equipamentos necessários ao perfeito funcionamento do serviço, sem prejuízo de outros materiais discriminados no anexo VI – Relação de Utensílios a serem disponibilizados pela CONTRATADA.</w:t>
      </w:r>
    </w:p>
    <w:p w14:paraId="69DCF7AF" w14:textId="77777777" w:rsidR="00446A9A" w:rsidRPr="00461BC3" w:rsidRDefault="00446A9A" w:rsidP="008767C1">
      <w:pPr>
        <w:numPr>
          <w:ilvl w:val="2"/>
          <w:numId w:val="1"/>
        </w:numPr>
        <w:spacing w:before="120" w:after="120" w:line="276" w:lineRule="auto"/>
        <w:ind w:left="-567" w:firstLine="0"/>
        <w:jc w:val="both"/>
        <w:rPr>
          <w:rFonts w:cs="Arial"/>
          <w:bCs/>
          <w:szCs w:val="20"/>
          <w:lang w:val="pt-PT"/>
        </w:rPr>
      </w:pPr>
      <w:r w:rsidRPr="00BC2FEB">
        <w:rPr>
          <w:rFonts w:cs="Arial"/>
          <w:bCs/>
          <w:szCs w:val="20"/>
          <w:lang w:val="pt-PT"/>
        </w:rPr>
        <w:t xml:space="preserve">Indicar à CONTRATANTE o nome de seu preposto ou funcionário com competência para manter entendimentos e receber comunicações ou transmiti-las à unidade incumbida da fiscalização do Contrato. Substituir imediatamente qualquer um de seus funcionários ou preposto que seja considerado inconveniente à boa ordem e às normas </w:t>
      </w:r>
      <w:r w:rsidRPr="00461BC3">
        <w:rPr>
          <w:rFonts w:cs="Arial"/>
          <w:bCs/>
          <w:szCs w:val="20"/>
          <w:lang w:val="pt-PT"/>
        </w:rPr>
        <w:t>disciplinares da CONTRATANTE.</w:t>
      </w:r>
    </w:p>
    <w:p w14:paraId="5D16D1EF" w14:textId="77777777" w:rsidR="00446A9A" w:rsidRPr="00901E3B" w:rsidRDefault="00446A9A" w:rsidP="00446A9A">
      <w:pPr>
        <w:numPr>
          <w:ilvl w:val="2"/>
          <w:numId w:val="1"/>
        </w:numPr>
        <w:spacing w:before="120" w:after="120" w:line="276" w:lineRule="auto"/>
        <w:ind w:left="0" w:firstLine="0"/>
        <w:jc w:val="both"/>
        <w:rPr>
          <w:rFonts w:cs="Arial"/>
          <w:bCs/>
          <w:szCs w:val="20"/>
          <w:lang w:val="pt-PT"/>
        </w:rPr>
      </w:pPr>
      <w:r w:rsidRPr="00901E3B">
        <w:rPr>
          <w:rFonts w:cs="Times New Roman"/>
          <w:bCs/>
          <w:szCs w:val="20"/>
        </w:rPr>
        <w:lastRenderedPageBreak/>
        <w:t>A CONTRATADA é responsável pela contratação, em seu quadro de funcionários, de NUTRICIONISTA (nível superior), responsável técnico(a), com o devido REGISTRO no Conselho Regional de Nutricionistas, para atuar durante o horário de funcionamento da cozinha e da utilização dos refeitórios (almoço e jantar), em número que respeite o Anexo III da Resolução do Conselho Federal de Nutrição, CFN nº 600/2018, que dispõe sobre a definição das áreas de atuação do nutricionista e suas atribuições, determina os parâmetros numéricos de referência, por áreas de atuação, e dá outras providências.</w:t>
      </w:r>
    </w:p>
    <w:p w14:paraId="4F80A41A"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A Responder pelos danos causados diretamente à Administração da CONTRATANTE ou a terceiros, decorrentes de sua culpa ou dolo, praticados por seus funcionários, prepostos ou fornecedores, quando da execução dos serviços, não excluindo ou reduzindo essa responsabilidade a fiscalização da CONTRATANTE. Responder, ainda, por quaisquer danos causados diretamente aos bens de propriedade da CONTRATANTE, quando esses tenham sido ocasionados por seus funcionários durante a execução dos serviços.</w:t>
      </w:r>
    </w:p>
    <w:p w14:paraId="152450F7"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Manter pessoal capaz de atender aos serviços, sem interrupções, seja por motivo de férias, licença, falta ao serviço, demissão de funcionários ou por qualquer outra razão, devendo a licitante vencedora acatar a sugestão da CONTRATANTE quando este constatar que o número de pessoal estiver insuficiente para o bom andamento dos serviços. Manter em seu quadro de pessoal um número suficiente de profissionais capacitados, de modo que possibilite um perfeito e rápido atendimento dentro dos padrões estabelecidos pela legislação vigente.</w:t>
      </w:r>
    </w:p>
    <w:p w14:paraId="2D42CD34"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Atribuir ao Gerente ou Encarregado-Geral e ao Nutricionista as seguintes tarefas: coordenar, comandar e fiscalizar o bom andamento dos serviços, cuidar da disciplina, controlar a frequência, a apresentação pessoal dos funcionários, fiscalizar o uso dos equipamentos, bem como estar sempre em contato com a Fiscalização do Contrato.</w:t>
      </w:r>
    </w:p>
    <w:p w14:paraId="76C70394"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Assumir a responsabilidade por todos os encargos previdenciários e obrigações sociais previstos na legislação social e trabalhista em vigor, obrigando-se a saldá-los na época própria, vez que os seus funcionários não manterão nenhum vínculo empregatício com a CONTRATANTE.</w:t>
      </w:r>
    </w:p>
    <w:p w14:paraId="4BE12DBD"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Assumir a responsabilidade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18A497EF"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Manter os seus funcionários sujeitos às normas disciplinares da CONTRATANTE, porém, sem qualquer vínculo empregatício com o órgão. Manter o seu pessoal devida e completamente uniformizado, incluindo os seguintes itens básicos: calçados fechados, calça, camisas ou camisetas, proteção para cabelos – toucas e bibicos; luvas para o preparo dos alimentos. Não será permitido o uso de “bonés” como proteção para cabelos; somente os motoristas estarão autorizados a usar de calças jeans como uniforme. Será exigido que o uniforme seja vestido nas dependências do refeitório.</w:t>
      </w:r>
    </w:p>
    <w:p w14:paraId="7D65715B" w14:textId="77777777" w:rsidR="00446A9A" w:rsidRPr="00BC2FEB" w:rsidRDefault="00446A9A" w:rsidP="00446A9A">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 xml:space="preserve">Responsabilizar-se pela manutenção </w:t>
      </w:r>
      <w:r>
        <w:rPr>
          <w:rFonts w:cs="Arial"/>
          <w:bCs/>
          <w:szCs w:val="20"/>
          <w:lang w:val="pt-PT"/>
        </w:rPr>
        <w:t xml:space="preserve">preventiva e </w:t>
      </w:r>
      <w:r w:rsidRPr="00BC2FEB">
        <w:rPr>
          <w:rFonts w:cs="Arial"/>
          <w:bCs/>
          <w:szCs w:val="20"/>
          <w:lang w:val="pt-PT"/>
        </w:rPr>
        <w:t>corretiva e preventiva dos equipamentos</w:t>
      </w:r>
      <w:r>
        <w:rPr>
          <w:rFonts w:cs="Arial"/>
          <w:bCs/>
          <w:szCs w:val="20"/>
          <w:lang w:val="pt-PT"/>
        </w:rPr>
        <w:t xml:space="preserve"> disponibilizados pela contratante </w:t>
      </w:r>
      <w:r w:rsidRPr="005F0129">
        <w:rPr>
          <w:rFonts w:cs="Arial"/>
          <w:bCs/>
          <w:szCs w:val="20"/>
          <w:lang w:val="pt-PT"/>
        </w:rPr>
        <w:t>(anexo VII), câmaras</w:t>
      </w:r>
      <w:r>
        <w:rPr>
          <w:rFonts w:cs="Arial"/>
          <w:bCs/>
          <w:szCs w:val="20"/>
          <w:lang w:val="pt-PT"/>
        </w:rPr>
        <w:t xml:space="preserve"> frias, catracas torniquetes, aparelhos de ar condicionado, instalações fisicas, hidráulicas e eletricas, inclusive fossas e caixas de gordura (conforme Decreto nº 3.725/2001). A manutenção deve </w:t>
      </w:r>
      <w:r w:rsidRPr="00BC2FEB">
        <w:rPr>
          <w:rFonts w:cs="Arial"/>
          <w:bCs/>
          <w:szCs w:val="20"/>
          <w:lang w:val="pt-PT"/>
        </w:rPr>
        <w:t xml:space="preserve">ser realizada somente por firmas especializadas e autorizadas, sem qualquer ônus para a CONTRATANTE, cujos serviços deverão ser informados após a sua conclusão à administração. Os serviços de manutenção preventiva e corretiva compreendem reparos e substituições de peças, obrigando-se, a CONTRATADA, a colocar os equipamentos em perfeito estado de funcionamento no prazo máximo de 48 (quarenta e oito) horas, contado da detecção do defeito. No caso de o reparo não poder ser efetuado no prazo estipulado, tal fato deverá ser comunicado à Fiscalização do Contrato para acompanhamento. Decorrido o prazo estabelecido no item anterior sem a realização do pertinente reparo e não havendo a comunicação das razões ao fiscal do contrato, fica a CONTRATANTE autorizada a contratar os serviços necessários e a cobrar da CONTRATADA  os custos respectivos. Seguir as recomendações de cada fabricante, no tocante à manutenção preventiva e corretiva dos equipamentos, bem assim a </w:t>
      </w:r>
      <w:r w:rsidRPr="00BC2FEB">
        <w:rPr>
          <w:rFonts w:cs="Arial"/>
          <w:bCs/>
          <w:szCs w:val="20"/>
          <w:lang w:val="pt-PT"/>
        </w:rPr>
        <w:lastRenderedPageBreak/>
        <w:t>orientação resultante da vistoria realizada pela fiscalização em momento anterior ao início dos serviços.</w:t>
      </w:r>
    </w:p>
    <w:p w14:paraId="37BA9F7A" w14:textId="77777777" w:rsidR="00446A9A" w:rsidRPr="00BC2FEB" w:rsidRDefault="00446A9A" w:rsidP="006F63DB">
      <w:pPr>
        <w:numPr>
          <w:ilvl w:val="2"/>
          <w:numId w:val="1"/>
        </w:numPr>
        <w:spacing w:before="120" w:after="120" w:line="276" w:lineRule="auto"/>
        <w:ind w:left="0" w:firstLine="0"/>
        <w:jc w:val="both"/>
        <w:rPr>
          <w:rFonts w:cs="Arial"/>
          <w:bCs/>
          <w:szCs w:val="20"/>
          <w:lang w:val="pt-PT"/>
        </w:rPr>
      </w:pPr>
      <w:r w:rsidRPr="00BC2FEB">
        <w:rPr>
          <w:rFonts w:cs="Arial"/>
          <w:bCs/>
          <w:szCs w:val="20"/>
          <w:lang w:val="pt-PT"/>
        </w:rPr>
        <w:t>Será de responsabilidade de CONTRATADA providenciar a realização, até o último dia do prazo de vigência da CONTRATO, de uma revisão nas panelas, fogões, fornos, geladeiras, fritadeiras, balcões térmicos de distribuição de quentes e frios, exaustores, coifas e demais equipamentos, instalações, móveis e utensílios à sua disposição para uso, bem como, uma limpeza geral nas pias, tanques, pisos, paredes e depósitos vinculados às atividades desse Setor.</w:t>
      </w:r>
    </w:p>
    <w:p w14:paraId="0D84E90F" w14:textId="77777777" w:rsidR="00446A9A" w:rsidRPr="00BC2FEB" w:rsidRDefault="00446A9A" w:rsidP="00083B77">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A CONTRATADA e a CONTRATANTE exercerão a guarda compartilhada de todos os bens destinados à execução dos serviços, sejam os de sua propriedade, sejam os de propriedade da CONTRATANTE, responsabilizando-se pela eventual substituição e/ou reparo.</w:t>
      </w:r>
    </w:p>
    <w:p w14:paraId="3EEDA0D8" w14:textId="77777777" w:rsidR="00446A9A" w:rsidRPr="00BC2FEB" w:rsidRDefault="00446A9A" w:rsidP="00083B77">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Quanto á higienização dos espaços e equipamentos a contratada deverá cumprir as seguintes obrigações:</w:t>
      </w:r>
    </w:p>
    <w:p w14:paraId="3D404161"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Providenciar a manutenção, por conta própria, de todas as áreas internas e externas da unidade, incluindo:</w:t>
      </w:r>
    </w:p>
    <w:p w14:paraId="651907F1"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Manter as áreas de preparação e manipulação dos alimentos, bem como do salão de refeições, rigorosamente limpos e arrumados, bem como mesas (inclusive os suportes horizontais e verticais), cadeiras (assento, encosto e suportes), portas e pisos dentro do mais alto padrão de limpeza e higiene, notadamente no período de maior utilização e frequência, providenciando a higienização, desinfecção e imunização as áreas e instalações utilizadas, independentemente dos serviços realizados pela CONTRATANTE, não podendo utilizar produto químico nocivo ao ser humano, preservando os alimentos de qualquer contaminação;</w:t>
      </w:r>
    </w:p>
    <w:p w14:paraId="0C52A35D"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Limpeza do pátio</w:t>
      </w:r>
      <w:r>
        <w:rPr>
          <w:rFonts w:cs="Arial"/>
          <w:bCs/>
          <w:szCs w:val="20"/>
          <w:lang w:val="pt-PT"/>
        </w:rPr>
        <w:t xml:space="preserve">, casa do gás, casa do lixo </w:t>
      </w:r>
      <w:r w:rsidRPr="00BC2FEB">
        <w:rPr>
          <w:rFonts w:cs="Arial"/>
          <w:bCs/>
          <w:szCs w:val="20"/>
          <w:lang w:val="pt-PT"/>
        </w:rPr>
        <w:t>e os banheiros dos usuários, inclusive, será responsabilidade da contratada a aquisição de todo o material necessário para o adequado funcionamento dos banheiros, como por exemplo: papel higiênico, papel toalha, sabonete líquido, pedra sanitária, entre outros.</w:t>
      </w:r>
    </w:p>
    <w:p w14:paraId="5951CF18"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Utilizar produtos de limpeza adequados e específicos à natureza dos serviços de armazenamento, produção e distribuição, refeições industriais, detergentes com alto poder bactericida e ação fungicida, de forma a se obter a ampla higienização do ambiente, equipamentos e utensílios do ambiente, equipamentos e utensílios de cozinha, bem como das mãos dos funcionários que manipulem os alimentos, produtos especiais para máquina de lavar e forno combinado e higienização de gêneros alimentícios;</w:t>
      </w:r>
    </w:p>
    <w:p w14:paraId="3282C148"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É responsabilidade da contratada a manutenção, substituição e higiene das instalações propriamente ditas, tais como pisos, paredes, torneiras, pias, tomadas, lâmpadas, calhas etc., arcando com sua manutenção preventiva e corretiva;</w:t>
      </w:r>
    </w:p>
    <w:p w14:paraId="5D3DC0C5"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Retirar diariamente na quantidade de vezes que se fizer necessário em horário adequado, o lixo resultante de suas atividades, devidamente acondicionado em sacos plásticos, conforme normas técnicas de higiene, objetivando evitar a proliferação de insetos, roedores, microorganismos e propagação de odores desagradáveis;</w:t>
      </w:r>
    </w:p>
    <w:p w14:paraId="251928B3"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O descarte de resíduos recicláveis devem ser direcionados para a coleta seletiva solidária na UFERSA, que posteriormente disponibilizará esses resíduos para  alguma Associação de Catadores de Material Reciclável conveniada.</w:t>
      </w:r>
    </w:p>
    <w:p w14:paraId="513B1A6A"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Já os resíduos orgânicos devem ser direcionados para os sistemas de compostagem da Universidade, caso existam no campus, com o objetivo de absorver tais resíduos e transformá-los em fertilizantes naturais para utilização na própria instituição.</w:t>
      </w:r>
    </w:p>
    <w:p w14:paraId="637147F8" w14:textId="77777777" w:rsidR="00446A9A" w:rsidRPr="00BC2FEB" w:rsidRDefault="00446A9A" w:rsidP="00446A9A">
      <w:pPr>
        <w:numPr>
          <w:ilvl w:val="3"/>
          <w:numId w:val="1"/>
        </w:numPr>
        <w:spacing w:before="120" w:after="120" w:line="276" w:lineRule="auto"/>
        <w:ind w:left="-426" w:firstLine="0"/>
        <w:jc w:val="both"/>
        <w:rPr>
          <w:rFonts w:cs="Arial"/>
          <w:bCs/>
          <w:szCs w:val="20"/>
          <w:lang w:val="pt-PT"/>
        </w:rPr>
      </w:pPr>
      <w:r w:rsidRPr="00BC2FEB">
        <w:rPr>
          <w:rFonts w:cs="Arial"/>
          <w:bCs/>
          <w:szCs w:val="20"/>
          <w:lang w:val="pt-PT"/>
        </w:rPr>
        <w:t>Caberá à CONTRATADA a aquisição de carrinhos e demais materiais necessários para a boa execução da higienização dos ambientes, bem como de containers apropriados para acondicionamento de lixo;</w:t>
      </w:r>
    </w:p>
    <w:p w14:paraId="0BE2F1C7"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 xml:space="preserve">Fornecer as refeições de acordo com os cardápios semanais, elaborados a partir das sugestões constantes no ANEXO IV aprovados pela Nutricionista da CONTRATANTE, ou na sua ausência por pessoa indicada por ela, sendo que o referido cardápio deverá ser entregue, impreterivelmente para </w:t>
      </w:r>
      <w:r w:rsidRPr="00BC2FEB">
        <w:rPr>
          <w:rFonts w:cs="Arial"/>
          <w:bCs/>
          <w:szCs w:val="20"/>
          <w:lang w:val="pt-PT"/>
        </w:rPr>
        <w:lastRenderedPageBreak/>
        <w:t>exame e aprovação, às quartas-feiras da semana anterior à de referência, devendo ser comunicadas à Nutricionista as alterações com no mínimo 24 (vinte e quatro) horas de antecedência;</w:t>
      </w:r>
    </w:p>
    <w:p w14:paraId="1C621C5D" w14:textId="77777777" w:rsidR="00446A9A" w:rsidRPr="00A371F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 xml:space="preserve">As sugestões de cardápio </w:t>
      </w:r>
      <w:r w:rsidRPr="00A371FB">
        <w:rPr>
          <w:rFonts w:cs="Arial"/>
          <w:bCs/>
          <w:szCs w:val="20"/>
          <w:lang w:val="pt-PT"/>
        </w:rPr>
        <w:t>constante no anexo IV poderão sofrer alterações considerando a safra de alimentos, datas comemorativas e aceitação por parte dos usuários do refeitório.</w:t>
      </w:r>
    </w:p>
    <w:p w14:paraId="7AE6D0AE" w14:textId="77777777" w:rsidR="00446A9A" w:rsidRPr="00A371FB" w:rsidRDefault="00446A9A" w:rsidP="00446A9A">
      <w:pPr>
        <w:numPr>
          <w:ilvl w:val="2"/>
          <w:numId w:val="1"/>
        </w:numPr>
        <w:spacing w:before="120" w:after="120" w:line="276" w:lineRule="auto"/>
        <w:ind w:left="-426" w:firstLine="0"/>
        <w:jc w:val="both"/>
        <w:rPr>
          <w:rFonts w:cs="Arial"/>
          <w:bCs/>
          <w:szCs w:val="20"/>
          <w:lang w:val="pt-PT"/>
        </w:rPr>
      </w:pPr>
      <w:r w:rsidRPr="00A371FB">
        <w:rPr>
          <w:rFonts w:cs="Arial"/>
          <w:bCs/>
          <w:szCs w:val="20"/>
          <w:lang w:val="pt-PT"/>
        </w:rPr>
        <w:t>As eventuais alterações dos cardápios pré-aprovados deverão ser informadas com antecedência à fiscalização do contrato.</w:t>
      </w:r>
    </w:p>
    <w:p w14:paraId="03E0AC8F" w14:textId="77777777" w:rsidR="00446A9A" w:rsidRPr="00A371FB" w:rsidRDefault="00446A9A" w:rsidP="00446A9A">
      <w:pPr>
        <w:numPr>
          <w:ilvl w:val="2"/>
          <w:numId w:val="1"/>
        </w:numPr>
        <w:spacing w:before="120" w:after="120" w:line="276" w:lineRule="auto"/>
        <w:ind w:left="-426" w:firstLine="0"/>
        <w:jc w:val="both"/>
        <w:rPr>
          <w:rFonts w:cs="Arial"/>
          <w:bCs/>
          <w:szCs w:val="20"/>
          <w:lang w:val="pt-PT"/>
        </w:rPr>
      </w:pPr>
      <w:r w:rsidRPr="00A371FB">
        <w:rPr>
          <w:rFonts w:cs="Arial"/>
          <w:bCs/>
          <w:szCs w:val="20"/>
          <w:lang w:val="pt-PT"/>
        </w:rPr>
        <w:t>Será responsabilidade da CONTRATADA prezar pelos princípios da alimentação saudável, evitando a monotonia do cardapio e alimentos com excessiva quantidade de gordura, sal e temperos.</w:t>
      </w:r>
    </w:p>
    <w:p w14:paraId="5D489B7A"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A371FB">
        <w:rPr>
          <w:rFonts w:cs="Arial"/>
          <w:bCs/>
          <w:szCs w:val="20"/>
          <w:lang w:val="pt-PT"/>
        </w:rPr>
        <w:t>Preparar as refeições com gêneros de qualidade, conforme discriminados no anexo IV com</w:t>
      </w:r>
      <w:r w:rsidRPr="00BC2FEB">
        <w:rPr>
          <w:rFonts w:cs="Arial"/>
          <w:bCs/>
          <w:szCs w:val="20"/>
          <w:lang w:val="pt-PT"/>
        </w:rPr>
        <w:t xml:space="preserve"> apresentação adequada, dentro das exigências d</w:t>
      </w:r>
      <w:r>
        <w:rPr>
          <w:rFonts w:cs="Arial"/>
          <w:bCs/>
          <w:szCs w:val="20"/>
          <w:lang w:val="pt-PT"/>
        </w:rPr>
        <w:t xml:space="preserve">e higiene e técnicas culinárias, </w:t>
      </w:r>
      <w:r>
        <w:rPr>
          <w:rFonts w:cs="Times New Roman"/>
          <w:bCs/>
          <w:szCs w:val="20"/>
          <w:lang w:val="pt-PT"/>
        </w:rPr>
        <w:t xml:space="preserve">respeitando as condições técnicas recomendadas no </w:t>
      </w:r>
      <w:r w:rsidRPr="00476275">
        <w:rPr>
          <w:rFonts w:cs="Times New Roman"/>
          <w:bCs/>
          <w:szCs w:val="20"/>
          <w:lang w:val="pt-PT"/>
        </w:rPr>
        <w:t>Regulamento Técnico de Boas Práticas para Serviços de Alimentação (Resolução - RDC nº 216, 15 de setembro de 2004 - ANVISA)</w:t>
      </w:r>
      <w:r>
        <w:rPr>
          <w:rFonts w:cs="Times New Roman"/>
          <w:bCs/>
          <w:szCs w:val="20"/>
          <w:lang w:val="pt-PT"/>
        </w:rPr>
        <w:t xml:space="preserve"> e demais legislações da área;</w:t>
      </w:r>
    </w:p>
    <w:p w14:paraId="458173A2"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A CONTRATADA será responsável pelo tipo e a qualidade do alimento oferecido aos usuários, conforme a legislação vigente;</w:t>
      </w:r>
    </w:p>
    <w:p w14:paraId="123DDF4D" w14:textId="77777777" w:rsidR="00446A9A" w:rsidRPr="007C7387" w:rsidRDefault="00446A9A" w:rsidP="00446A9A">
      <w:pPr>
        <w:numPr>
          <w:ilvl w:val="2"/>
          <w:numId w:val="1"/>
        </w:numPr>
        <w:spacing w:before="120" w:after="120" w:line="276" w:lineRule="auto"/>
        <w:ind w:left="-426" w:firstLine="0"/>
        <w:jc w:val="both"/>
        <w:rPr>
          <w:rFonts w:cs="Arial"/>
          <w:bCs/>
          <w:szCs w:val="20"/>
          <w:lang w:val="pt-PT"/>
        </w:rPr>
      </w:pPr>
      <w:r w:rsidRPr="007C7387">
        <w:rPr>
          <w:rFonts w:cs="Arial"/>
          <w:bCs/>
          <w:szCs w:val="20"/>
          <w:lang w:val="pt-PT"/>
        </w:rPr>
        <w:t>Funcionar diariamente de segunda a sexta-feira no horário necessário para fornecimento de refeições prioritariamente nos seguintes horários mínimos: Almoço: das 10:15 às 13:30h; Jantar: das 17:15 às 19:30h, assim como aos sábados para almoço das 11:00hs às 13:30hs.</w:t>
      </w:r>
    </w:p>
    <w:p w14:paraId="6AAC5174"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Pr>
          <w:rFonts w:cs="Times New Roman"/>
          <w:bCs/>
          <w:szCs w:val="20"/>
          <w:lang w:val="pt-PT"/>
        </w:rPr>
        <w:t>A contratada deverá realizar a reposição das preparações de forma imediata, bem como realizar as adequações necessárias para reduzir o tempo de espera na fila.</w:t>
      </w:r>
    </w:p>
    <w:p w14:paraId="6FBDD017"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A CONTRATADA deverá disponibilizar até o último minuto do horário previsto para o atendimento, todos os itens programados no cardápio da refeição do dia.A substituição de itens do cardápio somente será permitida se for por itens de qualidade superior ao previsto. E em caso de falta de mais de um item do cardápio, a CONTRATADA não deverá cobrar as refeições servidas.</w:t>
      </w:r>
    </w:p>
    <w:p w14:paraId="5FE4F359"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Comunicar ao Fiscal do Contrato, por escrito, qualquer anormalidade, de caráter urgente, tão logo verificada na execução dos serviços e prestar os esclarecimentos julgados necessários;</w:t>
      </w:r>
    </w:p>
    <w:p w14:paraId="6D5873DF"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Exigir que fornecedores, entregadores, vendedores ou qualquer outra pessoa estranha ao contrato tenha acesso às instalações em uso pela licitante vencedora somente pela entrada do cais de recebimento de mercadorias;</w:t>
      </w:r>
    </w:p>
    <w:p w14:paraId="75622A58"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Manter, durante toda a execução do Contrato compatibilidade com as obrigações a serem assumidas, todas as condições de habilitação e qualificação exigidas nesta Concorrência;</w:t>
      </w:r>
    </w:p>
    <w:p w14:paraId="51FF6761"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Disponibilizar ao Serviço de Segurança da CONTRATANTE, para eventual intervenção em situações especiais, todas as chaves de abertura das dependências do refeitório;</w:t>
      </w:r>
    </w:p>
    <w:p w14:paraId="4E2DE65B"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Assumir, ainda, a responsabilidade pelos encargos fiscais e comerciais resultantes da execução deste Contrato;</w:t>
      </w:r>
    </w:p>
    <w:p w14:paraId="51EAFD09"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Coletar, diariamente, amostra de todas as preparações servidas, em recipiente próprio e devidamente higienizado e conservá-las, pelo espaço de 72 (setenta e duas) horas, dentro das condições técnicas recomendadas;</w:t>
      </w:r>
    </w:p>
    <w:p w14:paraId="3EFA2327"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Os recipientes para coleta de amostras deverão ser descartáveis ou que permitam a esterilização adequada.</w:t>
      </w:r>
    </w:p>
    <w:p w14:paraId="1D2363B1"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Responsabilizar-se pelas despesas decorrentes de análises microbiológicas em amostras coletadas que forem movidas pela CONTRATANTE, quando o resultado apresentar qualquer irregularidade no produto analisado;</w:t>
      </w:r>
    </w:p>
    <w:p w14:paraId="71B42C94"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Providenciar, por sua conta e risco, a conservação das refeições e os estoques de alimentos e de materiais necessários à sua atividade normal;</w:t>
      </w:r>
    </w:p>
    <w:p w14:paraId="281F1B35"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Refazer ou substituir, no todo ou em parte, os alimentos constantes do cardápio do dia, considerados impróprios para o consumo pelos responsáveis pela fiscalização do contrato;</w:t>
      </w:r>
    </w:p>
    <w:p w14:paraId="4C639A64"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lastRenderedPageBreak/>
        <w:t xml:space="preserve">Descartar de forma adequadaos gêneros preparados e não servidos, , impedindo sua utilização em cardápios futuros, ou qualquer de seus componentes para confecção de produtos a serem comercializados como lanches, bem como, mantê-los em geladeiras, “freezers” ou câmaras. </w:t>
      </w:r>
    </w:p>
    <w:p w14:paraId="2426DBE0"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 xml:space="preserve">Providenciar a obtenção, sem quaisquer ônus para a CONTRATANTE, de licenças, autorizações etc., junto às autoridades competentes, necessárias ao funcionamento do restaurante; </w:t>
      </w:r>
    </w:p>
    <w:p w14:paraId="01CDE949"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 xml:space="preserve">Assumir todos os encargos de possível demanda trabalhista, cível ou penal, relacionadas à prestação dos serviços, originariamente ou vinculada por prevenção, conexão ou continência; </w:t>
      </w:r>
    </w:p>
    <w:p w14:paraId="537B3EE1" w14:textId="77777777" w:rsidR="00446A9A" w:rsidRPr="00BC2FEB" w:rsidRDefault="00446A9A" w:rsidP="00446A9A">
      <w:pPr>
        <w:numPr>
          <w:ilvl w:val="2"/>
          <w:numId w:val="1"/>
        </w:numPr>
        <w:spacing w:before="120" w:after="120" w:line="276" w:lineRule="auto"/>
        <w:ind w:left="709" w:hanging="1135"/>
        <w:jc w:val="both"/>
        <w:rPr>
          <w:rFonts w:cs="Arial"/>
          <w:bCs/>
          <w:szCs w:val="20"/>
          <w:lang w:val="pt-PT"/>
        </w:rPr>
      </w:pPr>
      <w:r w:rsidRPr="00BC2FEB">
        <w:rPr>
          <w:rFonts w:cs="Arial"/>
          <w:bCs/>
          <w:szCs w:val="20"/>
          <w:lang w:val="pt-PT"/>
        </w:rPr>
        <w:t>Cumprir todas as obrigações previstas nas demais cláusulas deste contrato de concessão.</w:t>
      </w:r>
    </w:p>
    <w:p w14:paraId="3A2821C5"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Fornecer relatório mensal de todo o valor comercializado no refeitório, devendo constar entre outras informações a quantidade de refeições comercializadas (por dia e no mês);</w:t>
      </w:r>
    </w:p>
    <w:p w14:paraId="30A45FDA"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Controlar o consumo por estudante, de modo a não permitir excesso de consumo por pessoa além do valor máximo autorizado.</w:t>
      </w:r>
    </w:p>
    <w:p w14:paraId="2CFE0D81"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Garantir o cumprimento do valor fixado neste contrato, não permitindo a cobrança abusiva de taxas, gorjetas, ou assemelhados por seus funcionários durante a contratação.</w:t>
      </w:r>
    </w:p>
    <w:p w14:paraId="2958E981"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Cumprir determinação formal ou instrução complementar emitida pelo responsável pela fiscalização.</w:t>
      </w:r>
    </w:p>
    <w:p w14:paraId="5302B2F5"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 xml:space="preserve">A CONTRATADA se responsabilizará por atestar semestralmente a potabilidade da água utilizada para preparo dos alimentos. </w:t>
      </w:r>
    </w:p>
    <w:p w14:paraId="29984A94"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Praticar os mesmos preços e condições homologadas no certame licitatório com o público em geral.</w:t>
      </w:r>
    </w:p>
    <w:p w14:paraId="5271E6FB" w14:textId="77777777"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Permitir a realização de auditorias periódicas para verificações do fluxo do fornecimento de refeições informados no item anterior.</w:t>
      </w:r>
    </w:p>
    <w:p w14:paraId="76B71581" w14:textId="4C952361" w:rsidR="00446A9A" w:rsidRPr="00BC2FEB" w:rsidRDefault="00446A9A" w:rsidP="00446A9A">
      <w:pPr>
        <w:numPr>
          <w:ilvl w:val="2"/>
          <w:numId w:val="1"/>
        </w:numPr>
        <w:spacing w:before="120" w:after="120" w:line="276" w:lineRule="auto"/>
        <w:ind w:left="-426" w:firstLine="0"/>
        <w:jc w:val="both"/>
        <w:rPr>
          <w:rFonts w:cs="Arial"/>
          <w:bCs/>
          <w:szCs w:val="20"/>
          <w:lang w:val="pt-PT"/>
        </w:rPr>
      </w:pPr>
      <w:r w:rsidRPr="00BC2FEB">
        <w:rPr>
          <w:rFonts w:cs="Arial"/>
          <w:bCs/>
          <w:szCs w:val="20"/>
          <w:lang w:val="pt-PT"/>
        </w:rPr>
        <w:t>Caso a empresa licitante vencedora seja sediada fora d</w:t>
      </w:r>
      <w:r w:rsidR="00D62B10">
        <w:rPr>
          <w:rFonts w:cs="Arial"/>
          <w:bCs/>
          <w:szCs w:val="20"/>
          <w:lang w:val="pt-PT"/>
        </w:rPr>
        <w:t>o município de prestação dos serviços</w:t>
      </w:r>
      <w:r w:rsidRPr="00BC2FEB">
        <w:rPr>
          <w:rFonts w:cs="Arial"/>
          <w:bCs/>
          <w:szCs w:val="20"/>
          <w:lang w:val="pt-PT"/>
        </w:rPr>
        <w:t>, deverá obrigatoriamente apresentar no ato de assinatura do contrato o alvará de funcionamento e alvará sanitário da cozinha onde serão produzidas as refeições.</w:t>
      </w:r>
    </w:p>
    <w:p w14:paraId="68C0EC66" w14:textId="77777777" w:rsidR="00446A9A" w:rsidRPr="00212F5D" w:rsidRDefault="00446A9A" w:rsidP="00446A9A">
      <w:pPr>
        <w:numPr>
          <w:ilvl w:val="2"/>
          <w:numId w:val="1"/>
        </w:numPr>
        <w:spacing w:before="120" w:after="120" w:line="276" w:lineRule="auto"/>
        <w:ind w:left="-426" w:firstLine="0"/>
        <w:jc w:val="both"/>
        <w:rPr>
          <w:rFonts w:cs="Arial"/>
          <w:bCs/>
          <w:color w:val="000000"/>
          <w:szCs w:val="20"/>
        </w:rPr>
      </w:pPr>
      <w:r w:rsidRPr="00212F5D">
        <w:rPr>
          <w:rFonts w:cs="Arial"/>
          <w:bCs/>
          <w:szCs w:val="20"/>
          <w:lang w:val="pt-PT"/>
        </w:rPr>
        <w:t>A empresa licitante vencedora no ato de assinatura do contrato deverá obrigatoriamente apresentar o quadro de pessoal e equipamentos disponíveis para executar o objeto da licitação.</w:t>
      </w:r>
      <w:r w:rsidRPr="00212F5D">
        <w:rPr>
          <w:rFonts w:cs="Arial"/>
          <w:bCs/>
          <w:color w:val="000000"/>
          <w:szCs w:val="20"/>
        </w:rPr>
        <w:t xml:space="preserve"> </w:t>
      </w:r>
    </w:p>
    <w:p w14:paraId="4C39ECAE" w14:textId="77777777" w:rsidR="00446A9A" w:rsidRPr="00BC2FEB" w:rsidRDefault="00446A9A" w:rsidP="00446A9A">
      <w:pPr>
        <w:pStyle w:val="Nivel10"/>
        <w:numPr>
          <w:ilvl w:val="0"/>
          <w:numId w:val="1"/>
        </w:numPr>
        <w:shd w:val="clear" w:color="auto" w:fill="D9D9D9" w:themeFill="background1" w:themeFillShade="D9"/>
        <w:spacing w:after="120"/>
        <w:ind w:left="142" w:hanging="568"/>
      </w:pPr>
      <w:r w:rsidRPr="00BC2FEB">
        <w:t>METODOLOGIA DE AVALIAÇÃO DA EXECUÇÃO DOS SERVIÇOS.</w:t>
      </w:r>
    </w:p>
    <w:p w14:paraId="6539B111" w14:textId="77777777" w:rsidR="00446A9A" w:rsidRPr="00BC2FEB" w:rsidRDefault="00446A9A" w:rsidP="00446A9A">
      <w:pPr>
        <w:numPr>
          <w:ilvl w:val="1"/>
          <w:numId w:val="1"/>
        </w:numPr>
        <w:spacing w:before="120" w:after="120" w:line="276" w:lineRule="auto"/>
        <w:ind w:left="425" w:hanging="851"/>
        <w:jc w:val="both"/>
        <w:rPr>
          <w:rFonts w:cs="Arial"/>
          <w:bCs/>
          <w:color w:val="000000"/>
          <w:szCs w:val="20"/>
        </w:rPr>
      </w:pPr>
      <w:r w:rsidRPr="00BC2FEB">
        <w:rPr>
          <w:rFonts w:cs="Arial"/>
          <w:bCs/>
          <w:color w:val="000000"/>
          <w:szCs w:val="20"/>
        </w:rPr>
        <w:t>Os serviços deverão ser executados com base nos parâmetros mínimos a seguir estabelecidos:</w:t>
      </w:r>
    </w:p>
    <w:p w14:paraId="714ABB8E" w14:textId="77777777" w:rsidR="00446A9A" w:rsidRPr="00BC2FEB" w:rsidRDefault="00446A9A" w:rsidP="00446A9A">
      <w:pPr>
        <w:pStyle w:val="PargrafodaLista"/>
        <w:numPr>
          <w:ilvl w:val="2"/>
          <w:numId w:val="1"/>
        </w:numPr>
        <w:spacing w:before="120" w:after="120" w:line="276" w:lineRule="auto"/>
        <w:ind w:left="-426" w:firstLine="0"/>
        <w:contextualSpacing w:val="0"/>
        <w:jc w:val="both"/>
        <w:rPr>
          <w:rFonts w:cs="Arial"/>
          <w:bCs/>
          <w:szCs w:val="20"/>
        </w:rPr>
      </w:pPr>
      <w:r w:rsidRPr="00BC2FEB">
        <w:rPr>
          <w:rFonts w:cs="Arial"/>
          <w:bCs/>
          <w:szCs w:val="20"/>
        </w:rPr>
        <w:t xml:space="preserve">Toda prestação do serviço deverá ser observada e aprovada pelo </w:t>
      </w:r>
      <w:r w:rsidRPr="00BC2FEB">
        <w:rPr>
          <w:rFonts w:cs="Arial"/>
          <w:bCs/>
          <w:szCs w:val="20"/>
          <w:lang w:val="pt-PT"/>
        </w:rPr>
        <w:t>fiscal técnico da Contratante e/ou na ausência deste, pelo Gestor do Contrato</w:t>
      </w:r>
      <w:r w:rsidRPr="00BC2FEB">
        <w:rPr>
          <w:rFonts w:cs="Arial"/>
          <w:bCs/>
          <w:szCs w:val="20"/>
        </w:rPr>
        <w:t>, que acompanhará todo o desenrolar dos serviços.</w:t>
      </w:r>
    </w:p>
    <w:p w14:paraId="5B0A2361" w14:textId="77777777" w:rsidR="00446A9A" w:rsidRPr="00A234D1" w:rsidRDefault="00446A9A" w:rsidP="00446A9A">
      <w:pPr>
        <w:numPr>
          <w:ilvl w:val="2"/>
          <w:numId w:val="1"/>
        </w:numPr>
        <w:spacing w:before="120" w:after="120" w:line="276" w:lineRule="auto"/>
        <w:ind w:left="-426" w:firstLine="0"/>
        <w:contextualSpacing/>
        <w:jc w:val="both"/>
        <w:rPr>
          <w:rFonts w:cs="Arial"/>
          <w:bCs/>
          <w:szCs w:val="20"/>
        </w:rPr>
      </w:pPr>
      <w:r w:rsidRPr="00A234D1">
        <w:rPr>
          <w:rFonts w:cs="Arial"/>
          <w:szCs w:val="20"/>
        </w:rPr>
        <w:t xml:space="preserve">Os serviços deverão ser executados com base nos parâmetros mínimos a seguir estabelecidos: </w:t>
      </w:r>
      <w:r w:rsidRPr="00A234D1">
        <w:rPr>
          <w:rFonts w:cs="Arial"/>
          <w:bCs/>
          <w:szCs w:val="20"/>
        </w:rPr>
        <w:t>Os resultados alcançados, com verificação dos prazos de execução e da qualidade demandada;</w:t>
      </w:r>
      <w:r>
        <w:rPr>
          <w:rFonts w:cs="Arial"/>
          <w:bCs/>
          <w:szCs w:val="20"/>
        </w:rPr>
        <w:t xml:space="preserve"> </w:t>
      </w:r>
      <w:r w:rsidRPr="00A234D1">
        <w:rPr>
          <w:rFonts w:cs="Arial"/>
          <w:bCs/>
          <w:szCs w:val="20"/>
        </w:rPr>
        <w:t>A qualidade e quantidade dos recursos materiais utilizados; A adequação dos serviços prestados à rotina da execução estabelecida; O cumprimento das demais obrigações; A satisfação do público usuário; e Licitante vencedora, caso não seja a empresa atual (Contrato anterior), deverá programar a transição de uma empresa para a outra, de forma a não haver interrupção no fornecimento do serviço.</w:t>
      </w:r>
    </w:p>
    <w:p w14:paraId="2EFC368D" w14:textId="77777777" w:rsidR="00446A9A" w:rsidRPr="00BC2FEB" w:rsidRDefault="00446A9A" w:rsidP="00446A9A">
      <w:pPr>
        <w:pStyle w:val="Nivel10"/>
        <w:numPr>
          <w:ilvl w:val="0"/>
          <w:numId w:val="1"/>
        </w:numPr>
        <w:shd w:val="clear" w:color="auto" w:fill="D9D9D9" w:themeFill="background1" w:themeFillShade="D9"/>
        <w:spacing w:after="120"/>
        <w:ind w:left="142" w:hanging="568"/>
      </w:pPr>
      <w:r w:rsidRPr="00BC2FEB">
        <w:t xml:space="preserve">DO INÍCIO DA EXECUÇÃO DOS SERVIÇOS </w:t>
      </w:r>
    </w:p>
    <w:p w14:paraId="1CC591CC" w14:textId="77777777" w:rsidR="00446A9A" w:rsidRPr="00E00D7E" w:rsidRDefault="00446A9A" w:rsidP="00446A9A">
      <w:pPr>
        <w:numPr>
          <w:ilvl w:val="1"/>
          <w:numId w:val="1"/>
        </w:numPr>
        <w:spacing w:before="120" w:after="120" w:line="276" w:lineRule="auto"/>
        <w:ind w:left="-426" w:firstLine="0"/>
        <w:jc w:val="both"/>
        <w:rPr>
          <w:rFonts w:cs="Arial"/>
          <w:bCs/>
          <w:color w:val="000000"/>
          <w:szCs w:val="20"/>
        </w:rPr>
      </w:pPr>
      <w:r w:rsidRPr="00E00D7E">
        <w:rPr>
          <w:rFonts w:cs="Arial"/>
          <w:bCs/>
          <w:color w:val="000000"/>
          <w:szCs w:val="20"/>
        </w:rPr>
        <w:t>A execução dos serviços será iniciada após data da assinatura do contrato, mediante Ordem de Serviço expedida pela Contratante.</w:t>
      </w:r>
    </w:p>
    <w:p w14:paraId="768F3C9B" w14:textId="00BC7ABC" w:rsidR="00D51FED" w:rsidRPr="00E00D7E" w:rsidRDefault="00DC0EEA" w:rsidP="00446A9A">
      <w:pPr>
        <w:numPr>
          <w:ilvl w:val="1"/>
          <w:numId w:val="1"/>
        </w:numPr>
        <w:spacing w:before="120" w:after="120" w:line="276" w:lineRule="auto"/>
        <w:ind w:left="-426" w:firstLine="0"/>
        <w:jc w:val="both"/>
        <w:rPr>
          <w:rFonts w:cs="Arial"/>
          <w:bCs/>
          <w:color w:val="000000"/>
          <w:szCs w:val="20"/>
        </w:rPr>
      </w:pPr>
      <w:r w:rsidRPr="00E00D7E">
        <w:rPr>
          <w:rFonts w:cs="Arial"/>
          <w:bCs/>
          <w:color w:val="000000"/>
          <w:szCs w:val="20"/>
        </w:rPr>
        <w:t>De modo a evitar a descontinuidade dos serviços prestados, a</w:t>
      </w:r>
      <w:r w:rsidR="00D73234" w:rsidRPr="00E00D7E">
        <w:rPr>
          <w:rFonts w:cs="Arial"/>
          <w:bCs/>
          <w:color w:val="000000"/>
          <w:szCs w:val="20"/>
        </w:rPr>
        <w:t xml:space="preserve"> contratada deverá priorizar</w:t>
      </w:r>
      <w:r w:rsidR="00C0595A" w:rsidRPr="00E00D7E">
        <w:rPr>
          <w:rFonts w:cs="Arial"/>
          <w:bCs/>
          <w:color w:val="000000"/>
          <w:szCs w:val="20"/>
        </w:rPr>
        <w:t xml:space="preserve"> tod</w:t>
      </w:r>
      <w:r w:rsidRPr="00E00D7E">
        <w:rPr>
          <w:rFonts w:cs="Arial"/>
          <w:bCs/>
          <w:color w:val="000000"/>
          <w:szCs w:val="20"/>
        </w:rPr>
        <w:t>a</w:t>
      </w:r>
      <w:r w:rsidR="00C0595A" w:rsidRPr="00E00D7E">
        <w:rPr>
          <w:rFonts w:cs="Arial"/>
          <w:bCs/>
          <w:color w:val="000000"/>
          <w:szCs w:val="20"/>
        </w:rPr>
        <w:t>s</w:t>
      </w:r>
      <w:r w:rsidRPr="00E00D7E">
        <w:rPr>
          <w:rFonts w:cs="Arial"/>
          <w:bCs/>
          <w:color w:val="000000"/>
          <w:szCs w:val="20"/>
        </w:rPr>
        <w:t xml:space="preserve"> medidas necessárias, para a transição/mudança ocorrer </w:t>
      </w:r>
      <w:r w:rsidR="00C0595A" w:rsidRPr="00E00D7E">
        <w:rPr>
          <w:rFonts w:cs="Arial"/>
          <w:bCs/>
          <w:color w:val="000000"/>
          <w:szCs w:val="20"/>
        </w:rPr>
        <w:t>n</w:t>
      </w:r>
      <w:r w:rsidR="00D51FED" w:rsidRPr="00E00D7E">
        <w:rPr>
          <w:rFonts w:cs="Arial"/>
          <w:bCs/>
          <w:color w:val="000000"/>
          <w:szCs w:val="20"/>
        </w:rPr>
        <w:t xml:space="preserve">o período de férias </w:t>
      </w:r>
      <w:r w:rsidR="00B90E57" w:rsidRPr="00E00D7E">
        <w:rPr>
          <w:rFonts w:cs="Arial"/>
          <w:bCs/>
          <w:color w:val="000000"/>
          <w:szCs w:val="20"/>
        </w:rPr>
        <w:t>discentes</w:t>
      </w:r>
      <w:r w:rsidRPr="00E00D7E">
        <w:rPr>
          <w:rFonts w:cs="Arial"/>
          <w:bCs/>
          <w:color w:val="000000"/>
          <w:szCs w:val="20"/>
        </w:rPr>
        <w:t>.</w:t>
      </w:r>
    </w:p>
    <w:p w14:paraId="6276F907" w14:textId="77777777" w:rsidR="00446A9A" w:rsidRPr="00BC2FEB" w:rsidRDefault="00446A9A" w:rsidP="00584ED3">
      <w:pPr>
        <w:pStyle w:val="Nivel10"/>
        <w:numPr>
          <w:ilvl w:val="0"/>
          <w:numId w:val="1"/>
        </w:numPr>
        <w:shd w:val="clear" w:color="auto" w:fill="D9D9D9" w:themeFill="background1" w:themeFillShade="D9"/>
        <w:spacing w:after="120"/>
        <w:ind w:left="142" w:hanging="568"/>
      </w:pPr>
      <w:r w:rsidRPr="00BC2FEB">
        <w:lastRenderedPageBreak/>
        <w:t>DA SUBCONTRATAÇÃO</w:t>
      </w:r>
    </w:p>
    <w:p w14:paraId="093C6B0C" w14:textId="77777777" w:rsidR="00446A9A" w:rsidRPr="00BC2FEB" w:rsidRDefault="00446A9A" w:rsidP="00446A9A">
      <w:pPr>
        <w:numPr>
          <w:ilvl w:val="1"/>
          <w:numId w:val="1"/>
        </w:numPr>
        <w:spacing w:before="120" w:after="120" w:line="276" w:lineRule="auto"/>
        <w:ind w:left="425" w:hanging="851"/>
        <w:jc w:val="both"/>
        <w:rPr>
          <w:rFonts w:cs="Arial"/>
          <w:color w:val="000000"/>
          <w:szCs w:val="20"/>
        </w:rPr>
      </w:pPr>
      <w:r w:rsidRPr="00BC2FEB">
        <w:rPr>
          <w:rFonts w:cs="Arial"/>
          <w:color w:val="000000"/>
          <w:szCs w:val="20"/>
        </w:rPr>
        <w:t xml:space="preserve"> Não será admitida a subcontratação do objeto licitatório.</w:t>
      </w:r>
    </w:p>
    <w:p w14:paraId="6DE3553E" w14:textId="77777777" w:rsidR="00446A9A" w:rsidRPr="00BC2FEB" w:rsidRDefault="00446A9A" w:rsidP="00446A9A">
      <w:pPr>
        <w:pStyle w:val="Nivel10"/>
        <w:numPr>
          <w:ilvl w:val="0"/>
          <w:numId w:val="1"/>
        </w:numPr>
        <w:shd w:val="clear" w:color="auto" w:fill="D9D9D9" w:themeFill="background1" w:themeFillShade="D9"/>
        <w:spacing w:after="120"/>
        <w:ind w:left="142" w:hanging="568"/>
      </w:pPr>
      <w:r w:rsidRPr="00BC2FEB">
        <w:t>ALTERAÇÃO SUBJETIVA</w:t>
      </w:r>
    </w:p>
    <w:p w14:paraId="454A19F8" w14:textId="77777777" w:rsidR="00446A9A" w:rsidRPr="00BC2FEB" w:rsidRDefault="00446A9A" w:rsidP="00446A9A">
      <w:pPr>
        <w:numPr>
          <w:ilvl w:val="1"/>
          <w:numId w:val="1"/>
        </w:numPr>
        <w:spacing w:before="120" w:after="120" w:line="276" w:lineRule="auto"/>
        <w:ind w:left="-426" w:firstLine="0"/>
        <w:jc w:val="both"/>
        <w:rPr>
          <w:rFonts w:cs="Arial"/>
          <w:color w:val="000000"/>
          <w:szCs w:val="20"/>
        </w:rPr>
      </w:pPr>
      <w:r w:rsidRPr="00BC2FEB">
        <w:rPr>
          <w:rFonts w:cs="Arial"/>
          <w:color w:val="000000"/>
          <w:szCs w:val="20"/>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D30F0B" w14:textId="77777777" w:rsidR="00446A9A" w:rsidRPr="00BC2FEB" w:rsidRDefault="00446A9A" w:rsidP="00584ED3">
      <w:pPr>
        <w:pStyle w:val="Nivel10"/>
        <w:numPr>
          <w:ilvl w:val="0"/>
          <w:numId w:val="1"/>
        </w:numPr>
        <w:shd w:val="clear" w:color="auto" w:fill="D9D9D9" w:themeFill="background1" w:themeFillShade="D9"/>
        <w:spacing w:after="120"/>
        <w:ind w:left="142" w:hanging="568"/>
      </w:pPr>
      <w:r w:rsidRPr="00BC2FEB">
        <w:t>CONTROLE E FISCALIZAÇÃO DA EXECUÇÃO</w:t>
      </w:r>
    </w:p>
    <w:p w14:paraId="29F4EB92" w14:textId="77777777" w:rsidR="00446A9A" w:rsidRPr="0066759F" w:rsidRDefault="00446A9A" w:rsidP="00584ED3">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33FDF9F6" w14:textId="77777777" w:rsidR="00446A9A" w:rsidRPr="0066759F" w:rsidRDefault="00446A9A" w:rsidP="00584ED3">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316B1581" w14:textId="77777777" w:rsidR="00446A9A" w:rsidRPr="0066759F" w:rsidRDefault="00446A9A" w:rsidP="00584ED3">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7424C61C" w14:textId="77777777" w:rsidR="00446A9A" w:rsidRPr="0066759F" w:rsidRDefault="00446A9A" w:rsidP="00584ED3">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41D10E9E" w14:textId="77777777" w:rsidR="00446A9A" w:rsidRPr="0066759F" w:rsidRDefault="00446A9A" w:rsidP="00584ED3">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0C2A935A" w14:textId="77777777" w:rsidR="00446A9A" w:rsidRPr="0066759F" w:rsidRDefault="00446A9A" w:rsidP="00584ED3">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58638FE7" w14:textId="77777777" w:rsidR="00446A9A" w:rsidRPr="0066759F" w:rsidRDefault="00446A9A" w:rsidP="00CE72EC">
      <w:pPr>
        <w:numPr>
          <w:ilvl w:val="1"/>
          <w:numId w:val="1"/>
        </w:numPr>
        <w:spacing w:before="120" w:after="120" w:line="276" w:lineRule="auto"/>
        <w:ind w:left="-426" w:firstLine="0"/>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7E947133" w14:textId="77777777" w:rsidR="00446A9A" w:rsidRPr="005D4308" w:rsidRDefault="00446A9A" w:rsidP="00CE72EC">
      <w:pPr>
        <w:numPr>
          <w:ilvl w:val="1"/>
          <w:numId w:val="1"/>
        </w:numPr>
        <w:spacing w:before="120" w:after="120" w:line="276" w:lineRule="auto"/>
        <w:ind w:left="-426"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FC79B07" w14:textId="77777777" w:rsidR="00446A9A" w:rsidRPr="008819F6" w:rsidRDefault="00446A9A" w:rsidP="00CE72EC">
      <w:pPr>
        <w:numPr>
          <w:ilvl w:val="1"/>
          <w:numId w:val="1"/>
        </w:numPr>
        <w:spacing w:before="120" w:after="120" w:line="276" w:lineRule="auto"/>
        <w:ind w:left="-426" w:firstLine="0"/>
        <w:jc w:val="both"/>
        <w:rPr>
          <w:rFonts w:cs="Arial"/>
          <w:szCs w:val="20"/>
        </w:rPr>
      </w:pPr>
      <w:r w:rsidRPr="008819F6">
        <w:rPr>
          <w:rFonts w:cs="Arial"/>
          <w:szCs w:val="20"/>
        </w:rPr>
        <w:t xml:space="preserve">A fiscalização técnica dos contratos avaliará constantemente a execução do objeto e utilizará </w:t>
      </w:r>
      <w:r w:rsidRPr="001F7997">
        <w:rPr>
          <w:rFonts w:cs="Arial"/>
          <w:szCs w:val="20"/>
        </w:rPr>
        <w:t xml:space="preserve">o Instrumento de </w:t>
      </w:r>
      <w:r w:rsidRPr="001F7997">
        <w:rPr>
          <w:rFonts w:cs="Arial"/>
          <w:lang w:eastAsia="en-US"/>
        </w:rPr>
        <w:t>Medição</w:t>
      </w:r>
      <w:r w:rsidRPr="001F7997">
        <w:rPr>
          <w:rFonts w:cs="Arial"/>
          <w:szCs w:val="20"/>
        </w:rPr>
        <w:t xml:space="preserve"> de Resultado (IMR), conforme modelo previsto </w:t>
      </w:r>
      <w:r w:rsidRPr="00A371FB">
        <w:rPr>
          <w:rFonts w:cs="Arial"/>
          <w:szCs w:val="20"/>
        </w:rPr>
        <w:t>no</w:t>
      </w:r>
      <w:r w:rsidRPr="00A371FB">
        <w:rPr>
          <w:rFonts w:cs="Arial"/>
          <w:i/>
          <w:color w:val="FF0000"/>
          <w:szCs w:val="20"/>
        </w:rPr>
        <w:t xml:space="preserve"> </w:t>
      </w:r>
      <w:r w:rsidRPr="00A371FB">
        <w:rPr>
          <w:rFonts w:cs="Arial"/>
          <w:szCs w:val="20"/>
        </w:rPr>
        <w:t>anexo XIII,</w:t>
      </w:r>
      <w:r w:rsidRPr="00CD3618">
        <w:rPr>
          <w:rFonts w:cs="Arial"/>
          <w:i/>
          <w:szCs w:val="20"/>
        </w:rPr>
        <w:t xml:space="preserve"> </w:t>
      </w:r>
      <w:r w:rsidRPr="001F7997">
        <w:rPr>
          <w:rFonts w:cs="Arial"/>
          <w:szCs w:val="20"/>
        </w:rPr>
        <w:t>ou outro instrumento substituto para aferição da qualidade da prestação dos serviços, d</w:t>
      </w:r>
      <w:r w:rsidRPr="008819F6">
        <w:rPr>
          <w:rFonts w:cs="Arial"/>
          <w:szCs w:val="20"/>
        </w:rPr>
        <w:t>evendo haver o redimensionamento no pagamento com base nos indicadores estabelecidos, sempre que a CONTRATADA:</w:t>
      </w:r>
    </w:p>
    <w:p w14:paraId="47932BCB" w14:textId="77777777" w:rsidR="00446A9A" w:rsidRDefault="00446A9A" w:rsidP="00CE72EC">
      <w:pPr>
        <w:spacing w:before="120" w:after="120" w:line="276" w:lineRule="auto"/>
        <w:ind w:left="-426"/>
        <w:jc w:val="both"/>
        <w:rPr>
          <w:rFonts w:cs="Arial"/>
          <w:szCs w:val="20"/>
        </w:rPr>
      </w:pPr>
      <w:r w:rsidRPr="008819F6">
        <w:rPr>
          <w:rFonts w:cs="Arial"/>
          <w:szCs w:val="20"/>
        </w:rPr>
        <w:t>a) não produzir os resultados, deixar de executar, ou não executar com a qualidade mínima exigida as atividades contratadas; ou</w:t>
      </w:r>
    </w:p>
    <w:p w14:paraId="7403D2D3" w14:textId="77777777" w:rsidR="00446A9A" w:rsidRPr="008819F6" w:rsidRDefault="00446A9A" w:rsidP="00CE72EC">
      <w:pPr>
        <w:spacing w:before="120" w:after="120" w:line="276" w:lineRule="auto"/>
        <w:ind w:left="-42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1BBDED0" w14:textId="77777777" w:rsidR="00446A9A" w:rsidRPr="00172C22" w:rsidRDefault="00446A9A" w:rsidP="00CE72EC">
      <w:pPr>
        <w:numPr>
          <w:ilvl w:val="1"/>
          <w:numId w:val="1"/>
        </w:numPr>
        <w:spacing w:before="120" w:after="120" w:line="276" w:lineRule="auto"/>
        <w:ind w:left="-426" w:firstLine="0"/>
        <w:jc w:val="both"/>
        <w:rPr>
          <w:rFonts w:cs="Arial"/>
          <w:color w:val="000000"/>
          <w:szCs w:val="20"/>
        </w:rPr>
      </w:pPr>
      <w:r w:rsidRPr="008819F6">
        <w:rPr>
          <w:rFonts w:cs="Arial"/>
          <w:szCs w:val="20"/>
        </w:rPr>
        <w:lastRenderedPageBreak/>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r>
        <w:rPr>
          <w:rFonts w:cs="Arial"/>
          <w:szCs w:val="20"/>
        </w:rPr>
        <w:t>.</w:t>
      </w:r>
    </w:p>
    <w:p w14:paraId="2F5FBCA3"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6D48259"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21994E9A"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 xml:space="preserve">Em hipótese alguma, será admitido que a própria CONTRATADA materialize a avaliação de desempenho e qualidade da prestação dos serviços realizada. </w:t>
      </w:r>
    </w:p>
    <w:p w14:paraId="11691B40"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8472DA9"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DAF63D8"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3C9618D4" w14:textId="77777777" w:rsidR="00446A9A" w:rsidRPr="00BC2FEB" w:rsidRDefault="00446A9A" w:rsidP="00446A9A">
      <w:pPr>
        <w:numPr>
          <w:ilvl w:val="1"/>
          <w:numId w:val="1"/>
        </w:numPr>
        <w:spacing w:before="120" w:after="120" w:line="276" w:lineRule="auto"/>
        <w:ind w:left="425" w:firstLine="0"/>
        <w:jc w:val="both"/>
        <w:rPr>
          <w:rFonts w:cs="Arial"/>
          <w:color w:val="000000"/>
          <w:szCs w:val="20"/>
        </w:rPr>
      </w:pPr>
      <w:r w:rsidRPr="00680543">
        <w:rPr>
          <w:rFonts w:cs="Arial"/>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r>
        <w:rPr>
          <w:rFonts w:cs="Arial"/>
          <w:szCs w:val="20"/>
        </w:rPr>
        <w:t>.</w:t>
      </w:r>
    </w:p>
    <w:p w14:paraId="6543622B" w14:textId="77777777" w:rsidR="00446A9A" w:rsidRPr="0066759F" w:rsidRDefault="00446A9A" w:rsidP="00446A9A">
      <w:pPr>
        <w:pStyle w:val="PargrafodaLista"/>
        <w:numPr>
          <w:ilvl w:val="1"/>
          <w:numId w:val="1"/>
        </w:numPr>
        <w:spacing w:before="120" w:after="120" w:line="276" w:lineRule="auto"/>
        <w:ind w:left="425" w:firstLine="0"/>
        <w:jc w:val="both"/>
        <w:rPr>
          <w:rFonts w:cs="Arial"/>
          <w:szCs w:val="20"/>
        </w:rPr>
      </w:pPr>
      <w:r w:rsidRPr="0066759F">
        <w:rPr>
          <w:rFonts w:cs="Arial"/>
          <w:szCs w:val="20"/>
        </w:rPr>
        <w:t>As disposições previstas nesta cláusula não excluem o disposto no Anexo VIII da Instrução Normativa SLTI/</w:t>
      </w:r>
      <w:r>
        <w:rPr>
          <w:rFonts w:cs="Arial"/>
          <w:szCs w:val="20"/>
        </w:rPr>
        <w:t>MP</w:t>
      </w:r>
      <w:r w:rsidRPr="0066759F">
        <w:rPr>
          <w:rFonts w:cs="Arial"/>
          <w:szCs w:val="20"/>
        </w:rPr>
        <w:t xml:space="preserve"> nº 05, de 2017, aplicável no que for pertinente à contratação.</w:t>
      </w:r>
    </w:p>
    <w:p w14:paraId="6519EDB3" w14:textId="77777777" w:rsidR="00446A9A" w:rsidRPr="00BC2FEB" w:rsidRDefault="00446A9A" w:rsidP="00446A9A">
      <w:pPr>
        <w:numPr>
          <w:ilvl w:val="1"/>
          <w:numId w:val="1"/>
        </w:numPr>
        <w:spacing w:before="120" w:after="120" w:line="276" w:lineRule="auto"/>
        <w:ind w:left="425" w:firstLine="0"/>
        <w:jc w:val="both"/>
        <w:rPr>
          <w:rFonts w:cs="Arial"/>
          <w:color w:val="000000"/>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Pr>
          <w:rFonts w:cs="Arial"/>
          <w:szCs w:val="20"/>
        </w:rPr>
        <w:t>.</w:t>
      </w:r>
    </w:p>
    <w:p w14:paraId="2EC0E351" w14:textId="77777777" w:rsidR="00446A9A" w:rsidRPr="00BC2FEB" w:rsidRDefault="00446A9A" w:rsidP="00446A9A">
      <w:pPr>
        <w:pStyle w:val="Nivel10"/>
        <w:numPr>
          <w:ilvl w:val="0"/>
          <w:numId w:val="1"/>
        </w:numPr>
        <w:shd w:val="clear" w:color="auto" w:fill="D9D9D9" w:themeFill="background1" w:themeFillShade="D9"/>
        <w:spacing w:after="120"/>
        <w:ind w:left="709" w:hanging="283"/>
      </w:pPr>
      <w:r>
        <w:t xml:space="preserve">  </w:t>
      </w:r>
      <w:r w:rsidRPr="00BC2FEB">
        <w:t xml:space="preserve">DO RECEBIMENTO E ACEITAÇÃO DO OBJETO </w:t>
      </w:r>
    </w:p>
    <w:p w14:paraId="38DD547F" w14:textId="77777777" w:rsidR="00446A9A" w:rsidRPr="0085196B" w:rsidRDefault="00446A9A" w:rsidP="00446A9A">
      <w:pPr>
        <w:numPr>
          <w:ilvl w:val="1"/>
          <w:numId w:val="1"/>
        </w:numPr>
        <w:spacing w:before="120" w:after="120" w:line="276" w:lineRule="auto"/>
        <w:ind w:left="425" w:firstLine="0"/>
        <w:jc w:val="both"/>
        <w:rPr>
          <w:rFonts w:cs="Arial"/>
          <w:color w:val="000000" w:themeColor="text1"/>
          <w:lang w:eastAsia="en-US"/>
        </w:rPr>
      </w:pPr>
      <w:r>
        <w:rPr>
          <w:rFonts w:cs="Arial"/>
          <w:iCs/>
        </w:rPr>
        <w:t>A emissão da Nota Fiscal/Fatura deve ser precedida do recebimento definitivo dos serviços, nos termos abaixo.</w:t>
      </w:r>
      <w:r w:rsidRPr="0085196B">
        <w:rPr>
          <w:rFonts w:cs="Arial"/>
          <w:iCs/>
        </w:rPr>
        <w:t xml:space="preserve"> </w:t>
      </w:r>
    </w:p>
    <w:p w14:paraId="1DFF5D36" w14:textId="77777777" w:rsidR="00446A9A" w:rsidRPr="005801C0" w:rsidRDefault="00446A9A" w:rsidP="00446A9A">
      <w:pPr>
        <w:numPr>
          <w:ilvl w:val="1"/>
          <w:numId w:val="1"/>
        </w:numPr>
        <w:spacing w:before="120" w:after="120" w:line="276" w:lineRule="auto"/>
        <w:ind w:left="425" w:firstLine="0"/>
        <w:jc w:val="both"/>
        <w:rPr>
          <w:rFonts w:cs="Arial"/>
          <w:lang w:eastAsia="en-US"/>
        </w:rPr>
      </w:pPr>
      <w:r w:rsidRPr="002004CF">
        <w:rPr>
          <w:rFonts w:cs="Arial"/>
          <w:iCs/>
        </w:rPr>
        <w:t>No</w:t>
      </w:r>
      <w:r>
        <w:rPr>
          <w:rFonts w:cs="Arial"/>
          <w:color w:val="000000"/>
          <w:lang w:eastAsia="en-US"/>
        </w:rPr>
        <w:t xml:space="preserve"> prazo de até </w:t>
      </w:r>
      <w:r w:rsidRPr="005801C0">
        <w:rPr>
          <w:rFonts w:cs="Arial"/>
          <w:lang w:eastAsia="en-US"/>
        </w:rPr>
        <w:t xml:space="preserve">5 dias corridos do adimplemento da parcela, a CONTRATADA deverá entregar toda a documentação comprobatória do cumprimento da obrigação contratual;  </w:t>
      </w:r>
    </w:p>
    <w:p w14:paraId="68A7A89F" w14:textId="77777777" w:rsidR="00446A9A" w:rsidRPr="005801C0" w:rsidRDefault="00446A9A" w:rsidP="00446A9A">
      <w:pPr>
        <w:numPr>
          <w:ilvl w:val="1"/>
          <w:numId w:val="1"/>
        </w:numPr>
        <w:spacing w:before="120" w:after="120" w:line="276" w:lineRule="auto"/>
        <w:ind w:left="425" w:firstLine="0"/>
        <w:jc w:val="both"/>
        <w:rPr>
          <w:rFonts w:cs="Arial"/>
          <w:lang w:eastAsia="en-US"/>
        </w:rPr>
      </w:pPr>
      <w:r w:rsidRPr="005801C0">
        <w:rPr>
          <w:rFonts w:cs="Arial"/>
          <w:szCs w:val="20"/>
        </w:rPr>
        <w:t>O recebimento provisório será realizado pelo fiscal técnico e setorial ou pela equipe de fiscalização após a entrega da documentação acima, da seguinte forma:</w:t>
      </w:r>
    </w:p>
    <w:p w14:paraId="02FCCAF6" w14:textId="77777777" w:rsidR="00446A9A" w:rsidRPr="00E86C3D" w:rsidRDefault="00446A9A" w:rsidP="00446A9A">
      <w:pPr>
        <w:numPr>
          <w:ilvl w:val="2"/>
          <w:numId w:val="1"/>
        </w:numPr>
        <w:spacing w:before="120" w:after="120" w:line="276" w:lineRule="auto"/>
        <w:ind w:left="426" w:firstLine="0"/>
        <w:jc w:val="both"/>
        <w:rPr>
          <w:rFonts w:cs="Arial"/>
          <w:color w:val="000000" w:themeColor="text1"/>
          <w:lang w:eastAsia="en-US"/>
        </w:rPr>
      </w:pPr>
      <w:r w:rsidRPr="005801C0">
        <w:rPr>
          <w:szCs w:val="20"/>
        </w:rPr>
        <w:t xml:space="preserve">A contratante realizará inspeção minuciosa </w:t>
      </w:r>
      <w:r w:rsidRPr="00E86C3D">
        <w:rPr>
          <w:szCs w:val="20"/>
        </w:rPr>
        <w:t xml:space="preserve">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3702E1C3" w14:textId="77777777" w:rsidR="00446A9A" w:rsidRPr="002004CF" w:rsidRDefault="00446A9A" w:rsidP="00446A9A">
      <w:pPr>
        <w:numPr>
          <w:ilvl w:val="3"/>
          <w:numId w:val="1"/>
        </w:numPr>
        <w:spacing w:before="120" w:after="120" w:line="276" w:lineRule="auto"/>
        <w:ind w:left="426" w:firstLine="0"/>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xml:space="preserve">, o fiscal técnico do contrato irá apurar o resultado das avaliações da execução do objeto e, se for o caso, a análise do desempenho e qualidade da prestação dos serviços realizados em consonância com os indicadores previstos, que poderá resultar no redimensionamento de </w:t>
      </w:r>
      <w:r w:rsidRPr="00F627B5">
        <w:rPr>
          <w:rFonts w:cs="Arial"/>
          <w:szCs w:val="20"/>
        </w:rPr>
        <w:lastRenderedPageBreak/>
        <w:t>valores a serem pagos à contratada, registrando em relatório a ser encaminhado ao gestor do contrato</w:t>
      </w:r>
    </w:p>
    <w:p w14:paraId="049BB7A2" w14:textId="77777777" w:rsidR="00446A9A" w:rsidRDefault="00446A9A" w:rsidP="00446A9A">
      <w:pPr>
        <w:numPr>
          <w:ilvl w:val="3"/>
          <w:numId w:val="1"/>
        </w:numPr>
        <w:spacing w:before="120" w:after="120" w:line="276" w:lineRule="auto"/>
        <w:ind w:left="426" w:firstLine="0"/>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Pr>
          <w:rFonts w:cs="Arial"/>
          <w:color w:val="000000"/>
          <w:lang w:eastAsia="en-US"/>
        </w:rPr>
        <w:t>R</w:t>
      </w:r>
      <w:r w:rsidRPr="00851E2F">
        <w:rPr>
          <w:rFonts w:cs="Arial"/>
          <w:color w:val="000000"/>
          <w:lang w:eastAsia="en-US"/>
        </w:rPr>
        <w:t xml:space="preserve">ecebimento </w:t>
      </w:r>
      <w:r>
        <w:rPr>
          <w:rFonts w:cs="Arial"/>
          <w:color w:val="000000"/>
          <w:lang w:eastAsia="en-US"/>
        </w:rPr>
        <w:t>P</w:t>
      </w:r>
      <w:r w:rsidRPr="00851E2F">
        <w:rPr>
          <w:rFonts w:cs="Arial"/>
          <w:color w:val="000000"/>
          <w:lang w:eastAsia="en-US"/>
        </w:rPr>
        <w:t>rovisório.</w:t>
      </w:r>
    </w:p>
    <w:p w14:paraId="64E07866" w14:textId="77777777" w:rsidR="00446A9A" w:rsidRPr="005801C0" w:rsidRDefault="00446A9A" w:rsidP="00446A9A">
      <w:pPr>
        <w:pStyle w:val="PargrafodaLista"/>
        <w:numPr>
          <w:ilvl w:val="3"/>
          <w:numId w:val="1"/>
        </w:numPr>
        <w:spacing w:before="120" w:after="120" w:line="276" w:lineRule="auto"/>
        <w:ind w:left="426" w:firstLine="0"/>
        <w:jc w:val="both"/>
        <w:rPr>
          <w:rFonts w:cs="Arial"/>
          <w:lang w:eastAsia="en-US"/>
        </w:rPr>
      </w:pPr>
      <w:r w:rsidRPr="00E86C3D">
        <w:rPr>
          <w:rFonts w:cs="Arial"/>
          <w:color w:val="000000"/>
          <w:lang w:eastAsia="en-US"/>
        </w:rPr>
        <w:t xml:space="preserve">O recebimento provisório também ficará sujeito, quando cabível, à conclusão de todos os testes de campo e à entrega dos Manuais e Instruções </w:t>
      </w:r>
      <w:r w:rsidRPr="005801C0">
        <w:rPr>
          <w:rFonts w:cs="Arial"/>
          <w:lang w:eastAsia="en-US"/>
        </w:rPr>
        <w:t>exigíveis.</w:t>
      </w:r>
    </w:p>
    <w:p w14:paraId="1277C3E3" w14:textId="77777777" w:rsidR="00446A9A" w:rsidRPr="00E86C3D" w:rsidRDefault="00446A9A" w:rsidP="00446A9A">
      <w:pPr>
        <w:numPr>
          <w:ilvl w:val="2"/>
          <w:numId w:val="1"/>
        </w:numPr>
        <w:spacing w:before="120" w:after="120" w:line="276" w:lineRule="auto"/>
        <w:ind w:left="426" w:firstLine="0"/>
        <w:jc w:val="both"/>
        <w:rPr>
          <w:rFonts w:cs="Arial"/>
          <w:color w:val="000000" w:themeColor="text1"/>
          <w:lang w:eastAsia="en-US"/>
        </w:rPr>
      </w:pPr>
      <w:r w:rsidRPr="005801C0">
        <w:rPr>
          <w:rFonts w:cs="Arial"/>
          <w:lang w:eastAsia="en-US"/>
        </w:rPr>
        <w:t xml:space="preserve">No prazo de até 10 dias corridos a partir do recebimento dos documentos da CONTRATADA, cada fiscal ou a equipe </w:t>
      </w:r>
      <w:r>
        <w:rPr>
          <w:rFonts w:cs="Arial"/>
          <w:color w:val="000000"/>
          <w:lang w:eastAsia="en-US"/>
        </w:rPr>
        <w:t xml:space="preserve">de fiscalização deverá elaborar Relatório Circunstanciado em consonância com suas atribuições, e encaminhá-lo ao gestor do contrato. </w:t>
      </w:r>
    </w:p>
    <w:p w14:paraId="17A2A559" w14:textId="77777777" w:rsidR="00446A9A" w:rsidRPr="00724CAD" w:rsidRDefault="00446A9A" w:rsidP="00446A9A">
      <w:pPr>
        <w:numPr>
          <w:ilvl w:val="3"/>
          <w:numId w:val="1"/>
        </w:numPr>
        <w:spacing w:before="120" w:after="120" w:line="276" w:lineRule="auto"/>
        <w:ind w:left="426" w:firstLine="0"/>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5ADFE8E" w14:textId="77777777" w:rsidR="00446A9A" w:rsidRPr="00847814" w:rsidRDefault="00446A9A" w:rsidP="00446A9A">
      <w:pPr>
        <w:numPr>
          <w:ilvl w:val="3"/>
          <w:numId w:val="1"/>
        </w:numPr>
        <w:spacing w:before="120" w:after="120" w:line="276" w:lineRule="auto"/>
        <w:ind w:left="426" w:firstLine="0"/>
        <w:jc w:val="both"/>
        <w:rPr>
          <w:rFonts w:cs="Arial"/>
          <w:color w:val="000000" w:themeColor="text1"/>
          <w:lang w:eastAsia="en-US"/>
        </w:rPr>
      </w:pPr>
      <w:r>
        <w:t xml:space="preserve">Será considerado como ocorrido o recebimento provisório com a entrega do relatório circunstanciado ou, em havendo mais de um a ser feito, com a entrega do último. </w:t>
      </w:r>
    </w:p>
    <w:p w14:paraId="0F0B6268" w14:textId="77777777" w:rsidR="00446A9A" w:rsidRPr="00913B7B" w:rsidRDefault="00446A9A" w:rsidP="00446A9A">
      <w:pPr>
        <w:numPr>
          <w:ilvl w:val="1"/>
          <w:numId w:val="1"/>
        </w:numPr>
        <w:spacing w:before="120" w:after="120" w:line="276" w:lineRule="auto"/>
        <w:ind w:left="425" w:firstLine="1"/>
        <w:jc w:val="both"/>
        <w:rPr>
          <w:rFonts w:cs="Arial"/>
          <w:color w:val="000000"/>
          <w:szCs w:val="20"/>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r>
        <w:rPr>
          <w:rFonts w:cs="Arial"/>
          <w:color w:val="000000" w:themeColor="text1"/>
          <w:lang w:eastAsia="en-US"/>
        </w:rPr>
        <w:t>.</w:t>
      </w:r>
    </w:p>
    <w:p w14:paraId="42CAFAEF" w14:textId="77777777" w:rsidR="00446A9A" w:rsidRDefault="00446A9A" w:rsidP="00446A9A">
      <w:pPr>
        <w:numPr>
          <w:ilvl w:val="1"/>
          <w:numId w:val="1"/>
        </w:numPr>
        <w:spacing w:before="120" w:after="120" w:line="276" w:lineRule="auto"/>
        <w:ind w:left="425"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r w:rsidRPr="005801C0">
        <w:rPr>
          <w:rFonts w:cs="Arial"/>
          <w:lang w:eastAsia="en-US"/>
        </w:rPr>
        <w:t xml:space="preserve">10 (dez) dias corridos </w:t>
      </w:r>
      <w:r>
        <w:rPr>
          <w:rFonts w:cs="Arial"/>
          <w:color w:val="000000"/>
          <w:lang w:eastAsia="en-US"/>
        </w:rPr>
        <w:t xml:space="preserve">a partir do recebimento provisório dos serviços, o Gestor do Contrato deverá providenciar o recebimento definitivo, ato que concretiza o ateste da execução dos serviços, obedecendo as seguintes diretrizes: </w:t>
      </w:r>
    </w:p>
    <w:p w14:paraId="000983C9" w14:textId="77777777" w:rsidR="00446A9A" w:rsidRPr="00680050" w:rsidRDefault="00446A9A" w:rsidP="00446A9A">
      <w:pPr>
        <w:numPr>
          <w:ilvl w:val="2"/>
          <w:numId w:val="1"/>
        </w:numPr>
        <w:spacing w:before="120" w:after="120" w:line="276" w:lineRule="auto"/>
        <w:ind w:left="426" w:firstLine="0"/>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08116B26" w14:textId="77777777" w:rsidR="00446A9A" w:rsidRPr="00680050" w:rsidRDefault="00446A9A" w:rsidP="00446A9A">
      <w:pPr>
        <w:numPr>
          <w:ilvl w:val="2"/>
          <w:numId w:val="1"/>
        </w:numPr>
        <w:spacing w:before="120" w:after="120" w:line="276" w:lineRule="auto"/>
        <w:ind w:left="426" w:firstLine="0"/>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1F483BF8" w14:textId="77777777" w:rsidR="00446A9A" w:rsidRPr="00913B7B" w:rsidRDefault="00446A9A" w:rsidP="00446A9A">
      <w:pPr>
        <w:numPr>
          <w:ilvl w:val="1"/>
          <w:numId w:val="1"/>
        </w:numPr>
        <w:spacing w:before="120" w:after="120" w:line="276" w:lineRule="auto"/>
        <w:ind w:left="425" w:firstLine="0"/>
        <w:jc w:val="both"/>
        <w:rPr>
          <w:rFonts w:cs="Arial"/>
          <w:color w:val="000000"/>
          <w:szCs w:val="20"/>
        </w:rPr>
      </w:pPr>
      <w:r>
        <w:rPr>
          <w:rFonts w:cs="Arial"/>
          <w:color w:val="000000"/>
          <w:lang w:eastAsia="en-US"/>
        </w:rPr>
        <w:t>Comunicar a empresa para que emita a Nota Fiscal ou Fatura, com o valor exato dimensionado pela fiscalização,</w:t>
      </w:r>
      <w:r w:rsidRPr="00BB7BCE">
        <w:rPr>
          <w:rFonts w:cs="Arial"/>
          <w:color w:val="000000"/>
          <w:lang w:eastAsia="en-US"/>
        </w:rPr>
        <w:t xml:space="preserve"> </w:t>
      </w:r>
      <w:r w:rsidRPr="00680543">
        <w:rPr>
          <w:rFonts w:cs="Arial"/>
          <w:szCs w:val="20"/>
        </w:rPr>
        <w:t>com base no Instrumento de Medição de Resultado (IMR), ou instrumento substituto</w:t>
      </w:r>
      <w:r>
        <w:rPr>
          <w:rFonts w:cs="Arial"/>
          <w:szCs w:val="20"/>
        </w:rPr>
        <w:t>.</w:t>
      </w:r>
    </w:p>
    <w:p w14:paraId="31314BD7" w14:textId="77777777" w:rsidR="00446A9A" w:rsidRPr="00680543" w:rsidRDefault="00446A9A" w:rsidP="00446A9A">
      <w:pPr>
        <w:numPr>
          <w:ilvl w:val="1"/>
          <w:numId w:val="1"/>
        </w:numPr>
        <w:spacing w:before="120" w:after="120" w:line="276" w:lineRule="auto"/>
        <w:ind w:left="425"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Pr>
          <w:rFonts w:cs="Arial"/>
          <w:szCs w:val="20"/>
        </w:rPr>
        <w:t xml:space="preserve">, ou, </w:t>
      </w:r>
      <w:r>
        <w:rPr>
          <w:szCs w:val="20"/>
        </w:rPr>
        <w:t>em qualquer época, das garantias concedidas e das responsabilidades assumidas em contrato e por força das disposições legais em vigor.</w:t>
      </w:r>
    </w:p>
    <w:p w14:paraId="4B3747F4" w14:textId="77777777" w:rsidR="00446A9A" w:rsidRPr="00B41787" w:rsidRDefault="00446A9A" w:rsidP="00446A9A">
      <w:pPr>
        <w:numPr>
          <w:ilvl w:val="1"/>
          <w:numId w:val="1"/>
        </w:numPr>
        <w:spacing w:before="120" w:after="120" w:line="276" w:lineRule="auto"/>
        <w:ind w:left="425" w:firstLine="0"/>
        <w:jc w:val="both"/>
        <w:rPr>
          <w:rFonts w:cs="Arial"/>
          <w:color w:val="000000"/>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r>
        <w:rPr>
          <w:rFonts w:cs="Arial"/>
          <w:szCs w:val="20"/>
        </w:rPr>
        <w:t>.</w:t>
      </w:r>
    </w:p>
    <w:p w14:paraId="22D0351B" w14:textId="77777777" w:rsidR="00446A9A" w:rsidRPr="0085196B" w:rsidRDefault="00446A9A" w:rsidP="00446A9A">
      <w:pPr>
        <w:pStyle w:val="Nivel10"/>
        <w:numPr>
          <w:ilvl w:val="0"/>
          <w:numId w:val="1"/>
        </w:numPr>
        <w:shd w:val="clear" w:color="auto" w:fill="D9D9D9" w:themeFill="background1" w:themeFillShade="D9"/>
        <w:ind w:hanging="218"/>
        <w:rPr>
          <w:color w:val="auto"/>
        </w:rPr>
      </w:pPr>
      <w:r w:rsidRPr="0085196B">
        <w:rPr>
          <w:color w:val="auto"/>
        </w:rPr>
        <w:t>DO PAGAMENTO</w:t>
      </w:r>
    </w:p>
    <w:p w14:paraId="28922201" w14:textId="77777777" w:rsidR="00446A9A" w:rsidRDefault="00446A9A" w:rsidP="00446A9A">
      <w:pPr>
        <w:numPr>
          <w:ilvl w:val="1"/>
          <w:numId w:val="1"/>
        </w:numPr>
        <w:spacing w:before="120" w:after="120" w:line="276" w:lineRule="auto"/>
        <w:ind w:left="425" w:firstLine="0"/>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 30 </w:t>
      </w:r>
      <w:r>
        <w:rPr>
          <w:rFonts w:eastAsia="Arial"/>
          <w:color w:val="000000" w:themeColor="text1"/>
        </w:rPr>
        <w:t xml:space="preserve">(trinta) </w:t>
      </w:r>
      <w:r>
        <w:rPr>
          <w:color w:val="000000" w:themeColor="text1"/>
        </w:rPr>
        <w:t xml:space="preserve">dias, contados do recebimento da Nota Fiscal/Fatura. </w:t>
      </w:r>
    </w:p>
    <w:p w14:paraId="092F4800" w14:textId="77777777" w:rsidR="00446A9A" w:rsidRDefault="00446A9A" w:rsidP="00446A9A">
      <w:pPr>
        <w:numPr>
          <w:ilvl w:val="1"/>
          <w:numId w:val="1"/>
        </w:numPr>
        <w:spacing w:before="120" w:after="120" w:line="276" w:lineRule="auto"/>
        <w:ind w:left="425" w:firstLine="0"/>
        <w:jc w:val="both"/>
        <w:rPr>
          <w:rFonts w:cs="Arial"/>
          <w:color w:val="000000"/>
          <w:szCs w:val="20"/>
          <w:lang w:eastAsia="en-US"/>
        </w:rPr>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75E9CDFC" w14:textId="77777777" w:rsidR="00446A9A" w:rsidRDefault="00446A9A" w:rsidP="00446A9A">
      <w:pPr>
        <w:numPr>
          <w:ilvl w:val="1"/>
          <w:numId w:val="1"/>
        </w:numPr>
        <w:spacing w:before="120" w:after="120" w:line="276" w:lineRule="auto"/>
        <w:ind w:left="425" w:firstLine="0"/>
        <w:jc w:val="both"/>
        <w:rPr>
          <w:rFonts w:cs="Arial"/>
        </w:rPr>
      </w:pPr>
      <w:r w:rsidRPr="0085196B">
        <w:rPr>
          <w:rFonts w:cs="Arial"/>
          <w:iCs/>
        </w:rPr>
        <w:lastRenderedPageBreak/>
        <w:t xml:space="preserve">A emissão da Nota Fiscal/Fatura será precedida do recebimento definitivo do serviço, </w:t>
      </w:r>
      <w:r>
        <w:rPr>
          <w:rFonts w:cs="Arial"/>
          <w:iCs/>
        </w:rPr>
        <w:t>conforme este Termo de Referência</w:t>
      </w:r>
    </w:p>
    <w:p w14:paraId="25904046" w14:textId="77777777" w:rsidR="00446A9A" w:rsidRDefault="00446A9A" w:rsidP="00446A9A">
      <w:pPr>
        <w:numPr>
          <w:ilvl w:val="1"/>
          <w:numId w:val="1"/>
        </w:numPr>
        <w:spacing w:before="120" w:after="120" w:line="276" w:lineRule="auto"/>
        <w:ind w:left="425" w:firstLine="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9FE7D7F" w14:textId="77777777" w:rsidR="00446A9A" w:rsidRDefault="00446A9A" w:rsidP="00446A9A">
      <w:pPr>
        <w:numPr>
          <w:ilvl w:val="2"/>
          <w:numId w:val="1"/>
        </w:numPr>
        <w:spacing w:before="120" w:after="120" w:line="276" w:lineRule="auto"/>
        <w:ind w:left="426" w:firstLine="0"/>
        <w:jc w:val="both"/>
        <w:rPr>
          <w:color w:val="000000"/>
        </w:rPr>
      </w:pPr>
      <w:r>
        <w:rPr>
          <w:color w:val="000000"/>
        </w:rPr>
        <w:t xml:space="preserve">Constatando-se, junto ao SICAF,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2321303A" w14:textId="77777777" w:rsidR="00446A9A" w:rsidRDefault="00446A9A" w:rsidP="00446A9A">
      <w:pPr>
        <w:numPr>
          <w:ilvl w:val="1"/>
          <w:numId w:val="1"/>
        </w:numPr>
        <w:spacing w:before="120" w:after="120" w:line="276" w:lineRule="auto"/>
        <w:ind w:left="425" w:firstLine="0"/>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4B43F8A9" w14:textId="77777777" w:rsidR="00446A9A" w:rsidRPr="00680050" w:rsidRDefault="00446A9A" w:rsidP="00446A9A">
      <w:pPr>
        <w:numPr>
          <w:ilvl w:val="2"/>
          <w:numId w:val="1"/>
        </w:numPr>
        <w:spacing w:before="120" w:after="120" w:line="276" w:lineRule="auto"/>
        <w:ind w:left="567" w:hanging="141"/>
        <w:jc w:val="both"/>
        <w:rPr>
          <w:color w:val="000000"/>
        </w:rPr>
      </w:pPr>
      <w:r>
        <w:rPr>
          <w:color w:val="000000"/>
        </w:rPr>
        <w:t xml:space="preserve">O prazo de validade; </w:t>
      </w:r>
    </w:p>
    <w:p w14:paraId="09A75233" w14:textId="77777777" w:rsidR="00446A9A" w:rsidRPr="00680050" w:rsidRDefault="00446A9A" w:rsidP="00446A9A">
      <w:pPr>
        <w:numPr>
          <w:ilvl w:val="2"/>
          <w:numId w:val="1"/>
        </w:numPr>
        <w:spacing w:before="120" w:after="120" w:line="276" w:lineRule="auto"/>
        <w:ind w:left="426" w:firstLine="0"/>
        <w:jc w:val="both"/>
        <w:rPr>
          <w:color w:val="000000"/>
        </w:rPr>
      </w:pPr>
      <w:r>
        <w:rPr>
          <w:color w:val="000000"/>
        </w:rPr>
        <w:t xml:space="preserve">A data da emissão; </w:t>
      </w:r>
    </w:p>
    <w:p w14:paraId="73092A18" w14:textId="77777777" w:rsidR="00446A9A" w:rsidRPr="00680050" w:rsidRDefault="00446A9A" w:rsidP="00446A9A">
      <w:pPr>
        <w:numPr>
          <w:ilvl w:val="2"/>
          <w:numId w:val="1"/>
        </w:numPr>
        <w:spacing w:before="120" w:after="120" w:line="276" w:lineRule="auto"/>
        <w:ind w:left="426" w:firstLine="0"/>
        <w:jc w:val="both"/>
        <w:rPr>
          <w:color w:val="000000"/>
        </w:rPr>
      </w:pPr>
      <w:r>
        <w:rPr>
          <w:color w:val="000000"/>
        </w:rPr>
        <w:t xml:space="preserve">Os dados do contrato e do órgão contratante; </w:t>
      </w:r>
    </w:p>
    <w:p w14:paraId="41A0C411" w14:textId="77777777" w:rsidR="00446A9A" w:rsidRPr="00680050" w:rsidRDefault="00446A9A" w:rsidP="00446A9A">
      <w:pPr>
        <w:numPr>
          <w:ilvl w:val="2"/>
          <w:numId w:val="1"/>
        </w:numPr>
        <w:spacing w:before="120" w:after="120" w:line="276" w:lineRule="auto"/>
        <w:ind w:left="284" w:firstLine="142"/>
        <w:jc w:val="both"/>
        <w:rPr>
          <w:color w:val="000000"/>
        </w:rPr>
      </w:pPr>
      <w:r>
        <w:rPr>
          <w:color w:val="000000"/>
        </w:rPr>
        <w:t xml:space="preserve">O período de prestação dos serviços; </w:t>
      </w:r>
    </w:p>
    <w:p w14:paraId="4F8EA900" w14:textId="77777777" w:rsidR="00446A9A" w:rsidRPr="00680050" w:rsidRDefault="00446A9A" w:rsidP="00446A9A">
      <w:pPr>
        <w:numPr>
          <w:ilvl w:val="2"/>
          <w:numId w:val="1"/>
        </w:numPr>
        <w:spacing w:before="120" w:after="120" w:line="276" w:lineRule="auto"/>
        <w:ind w:left="993" w:hanging="567"/>
        <w:jc w:val="both"/>
        <w:rPr>
          <w:color w:val="000000"/>
        </w:rPr>
      </w:pPr>
      <w:r>
        <w:rPr>
          <w:color w:val="000000"/>
        </w:rPr>
        <w:t xml:space="preserve">O valor a pagar; e </w:t>
      </w:r>
    </w:p>
    <w:p w14:paraId="2EF64343" w14:textId="77777777" w:rsidR="00446A9A" w:rsidRPr="0085196B" w:rsidRDefault="00446A9A" w:rsidP="00446A9A">
      <w:pPr>
        <w:numPr>
          <w:ilvl w:val="2"/>
          <w:numId w:val="1"/>
        </w:numPr>
        <w:spacing w:before="120" w:after="120" w:line="276" w:lineRule="auto"/>
        <w:ind w:left="709" w:hanging="283"/>
        <w:jc w:val="both"/>
        <w:rPr>
          <w:color w:val="000000"/>
        </w:rPr>
      </w:pPr>
      <w:r>
        <w:rPr>
          <w:color w:val="000000"/>
        </w:rPr>
        <w:t>Eventual destaque do valor de retenções tributárias cabíveis.</w:t>
      </w:r>
    </w:p>
    <w:p w14:paraId="387F2826" w14:textId="77777777" w:rsidR="00446A9A" w:rsidRPr="0085196B" w:rsidRDefault="00446A9A" w:rsidP="00446A9A">
      <w:pPr>
        <w:numPr>
          <w:ilvl w:val="1"/>
          <w:numId w:val="1"/>
        </w:numPr>
        <w:spacing w:before="120" w:after="120" w:line="276" w:lineRule="auto"/>
        <w:ind w:left="425"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0134063C" w14:textId="77777777" w:rsidR="00446A9A" w:rsidRDefault="00446A9A" w:rsidP="00446A9A">
      <w:pPr>
        <w:numPr>
          <w:ilvl w:val="1"/>
          <w:numId w:val="1"/>
        </w:numPr>
        <w:spacing w:before="120" w:after="120" w:line="276" w:lineRule="auto"/>
        <w:ind w:left="425"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43DFE9C3" w14:textId="77777777" w:rsidR="00446A9A" w:rsidRPr="00680050" w:rsidRDefault="00446A9A" w:rsidP="00446A9A">
      <w:pPr>
        <w:numPr>
          <w:ilvl w:val="2"/>
          <w:numId w:val="1"/>
        </w:numPr>
        <w:spacing w:before="120" w:after="120" w:line="276" w:lineRule="auto"/>
        <w:ind w:left="426" w:firstLine="0"/>
        <w:jc w:val="both"/>
        <w:rPr>
          <w:color w:val="000000"/>
        </w:rPr>
      </w:pPr>
      <w:r>
        <w:rPr>
          <w:color w:val="000000"/>
        </w:rPr>
        <w:t xml:space="preserve">Não produziu os </w:t>
      </w:r>
      <w:r w:rsidRPr="00680050">
        <w:rPr>
          <w:color w:val="000000"/>
        </w:rPr>
        <w:t>resultados acordados;</w:t>
      </w:r>
    </w:p>
    <w:p w14:paraId="0017C000" w14:textId="77777777" w:rsidR="00446A9A" w:rsidRDefault="00446A9A" w:rsidP="00446A9A">
      <w:pPr>
        <w:numPr>
          <w:ilvl w:val="2"/>
          <w:numId w:val="1"/>
        </w:numPr>
        <w:spacing w:before="120" w:after="120" w:line="276" w:lineRule="auto"/>
        <w:ind w:left="426" w:firstLine="0"/>
        <w:jc w:val="both"/>
        <w:rPr>
          <w:color w:val="000000"/>
        </w:rPr>
      </w:pPr>
      <w:r>
        <w:rPr>
          <w:color w:val="000000"/>
        </w:rPr>
        <w:t>Deixou de executar as atividades contratadas, ou não as executou com a qualidade mínima exigida;</w:t>
      </w:r>
    </w:p>
    <w:p w14:paraId="2A2D7CFE" w14:textId="77777777" w:rsidR="00446A9A" w:rsidRDefault="00446A9A" w:rsidP="00446A9A">
      <w:pPr>
        <w:numPr>
          <w:ilvl w:val="2"/>
          <w:numId w:val="1"/>
        </w:numPr>
        <w:spacing w:before="120" w:after="120" w:line="276" w:lineRule="auto"/>
        <w:ind w:left="426" w:firstLine="0"/>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r>
        <w:rPr>
          <w:color w:val="000000"/>
        </w:rPr>
        <w:t>.</w:t>
      </w:r>
    </w:p>
    <w:p w14:paraId="2E20F092"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40B9DF6A"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Antes de cada pagamento à contratada, será realizada consulta ao </w:t>
      </w:r>
      <w:r>
        <w:rPr>
          <w:rFonts w:cs="Arial"/>
          <w:szCs w:val="20"/>
          <w:lang w:eastAsia="en-US"/>
        </w:rPr>
        <w:t>SICAF</w:t>
      </w:r>
      <w:r w:rsidRPr="00680050">
        <w:rPr>
          <w:rFonts w:cs="Arial"/>
          <w:szCs w:val="20"/>
          <w:lang w:eastAsia="en-US"/>
        </w:rPr>
        <w:t xml:space="preserve"> para verificar a manutenção das condições de habilitação exigidas no edital. </w:t>
      </w:r>
    </w:p>
    <w:p w14:paraId="35BCBF33"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Constatando-se, junto ao </w:t>
      </w:r>
      <w:r>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4FFCB44"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425AAFA"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41CDFEF"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52C7A69F"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680050">
        <w:rPr>
          <w:rFonts w:cs="Arial"/>
          <w:szCs w:val="20"/>
          <w:lang w:eastAsia="en-US"/>
        </w:rPr>
        <w:t xml:space="preserve">.  </w:t>
      </w:r>
    </w:p>
    <w:p w14:paraId="504FF096" w14:textId="77777777" w:rsidR="00446A9A" w:rsidRPr="00680050" w:rsidRDefault="00446A9A" w:rsidP="00446A9A">
      <w:pPr>
        <w:numPr>
          <w:ilvl w:val="2"/>
          <w:numId w:val="1"/>
        </w:numPr>
        <w:spacing w:before="120" w:after="120" w:line="276" w:lineRule="auto"/>
        <w:ind w:left="426" w:firstLine="0"/>
        <w:jc w:val="both"/>
        <w:rPr>
          <w:rFonts w:cs="Arial"/>
          <w:szCs w:val="20"/>
          <w:lang w:eastAsia="en-US"/>
        </w:rPr>
      </w:pPr>
      <w:r w:rsidRPr="00680050">
        <w:rPr>
          <w:rFonts w:cs="Arial"/>
          <w:szCs w:val="20"/>
          <w:lang w:eastAsia="en-US"/>
        </w:rPr>
        <w:t xml:space="preserve">Será rescindido o contrato em execução com a contratada inadimplente no </w:t>
      </w:r>
      <w:r>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25CD87A1" w14:textId="77777777" w:rsidR="00446A9A" w:rsidRDefault="00446A9A" w:rsidP="00446A9A">
      <w:pPr>
        <w:spacing w:before="120" w:after="120" w:line="276" w:lineRule="auto"/>
        <w:ind w:left="425"/>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680050">
        <w:rPr>
          <w:rFonts w:cs="Arial"/>
          <w:szCs w:val="20"/>
          <w:lang w:eastAsia="en-US"/>
        </w:rPr>
        <w:t xml:space="preserve"> n</w:t>
      </w:r>
      <w:r>
        <w:rPr>
          <w:rFonts w:cs="Arial"/>
          <w:szCs w:val="20"/>
          <w:lang w:eastAsia="en-US"/>
        </w:rPr>
        <w:t>º 0</w:t>
      </w:r>
      <w:r w:rsidRPr="00680050">
        <w:rPr>
          <w:rFonts w:cs="Arial"/>
          <w:szCs w:val="20"/>
          <w:lang w:eastAsia="en-US"/>
        </w:rPr>
        <w:t>5/2017, quando couber</w:t>
      </w:r>
      <w:r>
        <w:rPr>
          <w:rFonts w:cs="Arial"/>
          <w:szCs w:val="20"/>
          <w:lang w:eastAsia="en-US"/>
        </w:rPr>
        <w:t>.</w:t>
      </w:r>
    </w:p>
    <w:p w14:paraId="58D8FCDC"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176967CE" w14:textId="77777777" w:rsidR="00446A9A" w:rsidRPr="00680050" w:rsidRDefault="00446A9A" w:rsidP="00446A9A">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1C0022F" w14:textId="77777777" w:rsidR="00446A9A" w:rsidRPr="00B75C3F" w:rsidRDefault="00446A9A" w:rsidP="00446A9A">
      <w:pPr>
        <w:spacing w:line="276" w:lineRule="auto"/>
        <w:ind w:left="426"/>
        <w:jc w:val="both"/>
        <w:rPr>
          <w:rFonts w:cs="Arial"/>
          <w:szCs w:val="20"/>
        </w:rPr>
      </w:pPr>
      <w:r w:rsidRPr="00B75C3F">
        <w:rPr>
          <w:rFonts w:cs="Arial"/>
          <w:szCs w:val="20"/>
        </w:rPr>
        <w:t>EM = I x N x VP, sendo:</w:t>
      </w:r>
    </w:p>
    <w:p w14:paraId="7E208F53" w14:textId="77777777" w:rsidR="00446A9A" w:rsidRPr="00B75C3F" w:rsidRDefault="00446A9A" w:rsidP="00446A9A">
      <w:pPr>
        <w:tabs>
          <w:tab w:val="left" w:pos="1701"/>
        </w:tabs>
        <w:spacing w:line="276" w:lineRule="auto"/>
        <w:ind w:firstLine="426"/>
        <w:jc w:val="both"/>
        <w:rPr>
          <w:rFonts w:cs="Arial"/>
          <w:snapToGrid w:val="0"/>
          <w:color w:val="000000"/>
          <w:szCs w:val="20"/>
        </w:rPr>
      </w:pPr>
      <w:r w:rsidRPr="00B75C3F">
        <w:rPr>
          <w:rFonts w:cs="Arial"/>
          <w:snapToGrid w:val="0"/>
          <w:color w:val="000000"/>
          <w:szCs w:val="20"/>
        </w:rPr>
        <w:t>EM = Encargos moratórios;</w:t>
      </w:r>
    </w:p>
    <w:p w14:paraId="42276394" w14:textId="77777777" w:rsidR="00446A9A" w:rsidRPr="00B75C3F" w:rsidRDefault="00446A9A" w:rsidP="00446A9A">
      <w:pPr>
        <w:tabs>
          <w:tab w:val="left" w:pos="1701"/>
        </w:tabs>
        <w:spacing w:line="276" w:lineRule="auto"/>
        <w:ind w:firstLine="426"/>
        <w:jc w:val="both"/>
        <w:rPr>
          <w:rFonts w:cs="Arial"/>
          <w:color w:val="000000"/>
          <w:szCs w:val="20"/>
        </w:rPr>
      </w:pPr>
      <w:r w:rsidRPr="00B75C3F">
        <w:rPr>
          <w:rFonts w:cs="Arial"/>
          <w:color w:val="000000"/>
          <w:szCs w:val="20"/>
        </w:rPr>
        <w:t>N = Número de dias entre a data prevista para o pagamento e a do efetivo pagamento;</w:t>
      </w:r>
    </w:p>
    <w:p w14:paraId="7C240B7D" w14:textId="77777777" w:rsidR="00446A9A" w:rsidRPr="00B75C3F" w:rsidRDefault="00446A9A" w:rsidP="00446A9A">
      <w:pPr>
        <w:tabs>
          <w:tab w:val="left" w:pos="1701"/>
        </w:tabs>
        <w:spacing w:line="276" w:lineRule="auto"/>
        <w:ind w:firstLine="426"/>
        <w:jc w:val="both"/>
        <w:rPr>
          <w:rFonts w:cs="Arial"/>
          <w:color w:val="000000"/>
          <w:szCs w:val="20"/>
        </w:rPr>
      </w:pPr>
      <w:r w:rsidRPr="00B75C3F">
        <w:rPr>
          <w:rFonts w:cs="Arial"/>
          <w:color w:val="000000"/>
          <w:szCs w:val="20"/>
        </w:rPr>
        <w:t>VP = Valor da parcela a ser paga.</w:t>
      </w:r>
    </w:p>
    <w:p w14:paraId="0DD9BBBD" w14:textId="77777777" w:rsidR="00446A9A" w:rsidRPr="00B75C3F" w:rsidRDefault="00446A9A" w:rsidP="00446A9A">
      <w:pPr>
        <w:tabs>
          <w:tab w:val="left" w:pos="1701"/>
        </w:tabs>
        <w:spacing w:line="276" w:lineRule="auto"/>
        <w:ind w:firstLine="426"/>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p w14:paraId="750408EA" w14:textId="77777777" w:rsidR="00446A9A" w:rsidRDefault="00446A9A" w:rsidP="00446A9A">
      <w:pPr>
        <w:ind w:left="-142" w:firstLine="568"/>
        <w:jc w:val="both"/>
        <w:rPr>
          <w:rFonts w:cs="Arial"/>
          <w:color w:val="000000"/>
          <w:szCs w:val="20"/>
        </w:rPr>
      </w:pPr>
      <w:r w:rsidRPr="00B75C3F">
        <w:rPr>
          <w:rFonts w:cs="Arial"/>
          <w:color w:val="000000"/>
          <w:szCs w:val="20"/>
        </w:rPr>
        <w:t>I = (TX)</w:t>
      </w:r>
      <w:r>
        <w:rPr>
          <w:rFonts w:cs="Arial"/>
          <w:color w:val="000000"/>
          <w:szCs w:val="20"/>
        </w:rPr>
        <w:t xml:space="preserve"> </w:t>
      </w:r>
      <w:r>
        <w:rPr>
          <w:rFonts w:cs="Arial"/>
          <w:color w:val="000000"/>
          <w:szCs w:val="20"/>
        </w:rPr>
        <w:tab/>
      </w:r>
      <w:r>
        <w:rPr>
          <w:rFonts w:cs="Arial"/>
          <w:color w:val="000000"/>
          <w:szCs w:val="20"/>
        </w:rPr>
        <w:tab/>
        <w:t xml:space="preserve">I </w:t>
      </w:r>
      <w:r w:rsidRPr="00B75C3F">
        <w:rPr>
          <w:rFonts w:cs="Arial"/>
          <w:color w:val="000000"/>
          <w:szCs w:val="20"/>
        </w:rPr>
        <w:t>=</w:t>
      </w:r>
      <w:r>
        <w:rPr>
          <w:rFonts w:cs="Arial"/>
          <w:color w:val="000000"/>
          <w:szCs w:val="20"/>
        </w:rPr>
        <w:t xml:space="preserve"> </w:t>
      </w:r>
      <w:r w:rsidRPr="006759E0">
        <w:rPr>
          <w:rFonts w:cs="Arial"/>
          <w:color w:val="000000"/>
          <w:szCs w:val="20"/>
          <w:u w:val="single"/>
        </w:rPr>
        <w:t>(6/100)</w:t>
      </w:r>
      <w:r w:rsidRPr="00642AA4">
        <w:rPr>
          <w:rFonts w:cs="Arial"/>
          <w:color w:val="000000"/>
          <w:szCs w:val="20"/>
        </w:rPr>
        <w:t xml:space="preserve">          </w:t>
      </w:r>
      <w:r w:rsidRPr="00B75C3F">
        <w:rPr>
          <w:rFonts w:cs="Arial"/>
          <w:color w:val="000000"/>
          <w:szCs w:val="20"/>
        </w:rPr>
        <w:t>I = 0,00016438</w:t>
      </w:r>
      <w:r>
        <w:rPr>
          <w:rFonts w:cs="Arial"/>
          <w:color w:val="000000"/>
          <w:szCs w:val="20"/>
        </w:rPr>
        <w:t xml:space="preserve">      </w:t>
      </w:r>
      <w:r w:rsidRPr="00B75C3F">
        <w:rPr>
          <w:rFonts w:cs="Arial"/>
          <w:color w:val="000000"/>
          <w:szCs w:val="20"/>
        </w:rPr>
        <w:t>TX = Percentual da taxa anual = 6%</w:t>
      </w:r>
      <w:r>
        <w:rPr>
          <w:rFonts w:cs="Arial"/>
          <w:color w:val="000000"/>
          <w:szCs w:val="20"/>
        </w:rPr>
        <w:t xml:space="preserve">                </w:t>
      </w:r>
    </w:p>
    <w:p w14:paraId="36D6EF3F" w14:textId="77777777" w:rsidR="00446A9A" w:rsidRPr="00BC2FEB" w:rsidRDefault="00446A9A" w:rsidP="00446A9A">
      <w:pPr>
        <w:ind w:left="425"/>
        <w:jc w:val="both"/>
        <w:rPr>
          <w:rFonts w:cs="Arial"/>
          <w:color w:val="000000"/>
          <w:szCs w:val="20"/>
        </w:rPr>
      </w:pPr>
      <w:r w:rsidRPr="00642AA4">
        <w:rPr>
          <w:rFonts w:cs="Arial"/>
          <w:color w:val="000000"/>
          <w:szCs w:val="20"/>
        </w:rPr>
        <w:t xml:space="preserve">                                      </w:t>
      </w:r>
      <w:r>
        <w:rPr>
          <w:rFonts w:cs="Arial"/>
          <w:color w:val="000000"/>
          <w:szCs w:val="20"/>
        </w:rPr>
        <w:t>365</w:t>
      </w:r>
      <w:r>
        <w:rPr>
          <w:rFonts w:cs="Arial"/>
          <w:color w:val="000000"/>
          <w:szCs w:val="20"/>
          <w:u w:val="single"/>
        </w:rPr>
        <w:t xml:space="preserve">       </w:t>
      </w:r>
    </w:p>
    <w:p w14:paraId="6EA50FA3" w14:textId="77777777" w:rsidR="00446A9A" w:rsidRDefault="00446A9A" w:rsidP="00446A9A">
      <w:pPr>
        <w:ind w:left="-142"/>
        <w:jc w:val="both"/>
        <w:rPr>
          <w:rFonts w:cs="Arial"/>
          <w:color w:val="000000"/>
          <w:szCs w:val="20"/>
        </w:rPr>
      </w:pPr>
      <w:r>
        <w:rPr>
          <w:rFonts w:cs="Arial"/>
          <w:color w:val="000000"/>
          <w:szCs w:val="20"/>
        </w:rPr>
        <w:tab/>
      </w:r>
      <w:r>
        <w:rPr>
          <w:rFonts w:cs="Arial"/>
          <w:color w:val="000000"/>
          <w:szCs w:val="20"/>
        </w:rPr>
        <w:tab/>
      </w:r>
      <w:r>
        <w:rPr>
          <w:rFonts w:cs="Arial"/>
          <w:color w:val="000000"/>
          <w:szCs w:val="20"/>
        </w:rPr>
        <w:tab/>
      </w:r>
      <w:r>
        <w:rPr>
          <w:rFonts w:cs="Arial"/>
          <w:color w:val="000000"/>
          <w:szCs w:val="20"/>
        </w:rPr>
        <w:tab/>
        <w:t xml:space="preserve">       </w:t>
      </w:r>
      <w:r>
        <w:rPr>
          <w:rFonts w:cs="Arial"/>
          <w:color w:val="000000"/>
          <w:szCs w:val="20"/>
        </w:rPr>
        <w:tab/>
        <w:t xml:space="preserve">      </w:t>
      </w:r>
    </w:p>
    <w:p w14:paraId="4D55D28E" w14:textId="77777777" w:rsidR="00446A9A" w:rsidRPr="00BB7BCE" w:rsidRDefault="00446A9A" w:rsidP="00446A9A">
      <w:pPr>
        <w:pStyle w:val="Nivel10"/>
        <w:numPr>
          <w:ilvl w:val="0"/>
          <w:numId w:val="1"/>
        </w:numPr>
        <w:shd w:val="clear" w:color="auto" w:fill="D9D9D9" w:themeFill="background1" w:themeFillShade="D9"/>
        <w:spacing w:before="0" w:line="240" w:lineRule="auto"/>
        <w:rPr>
          <w:color w:val="auto"/>
        </w:rPr>
      </w:pPr>
      <w:r>
        <w:rPr>
          <w:color w:val="auto"/>
        </w:rPr>
        <w:t xml:space="preserve">DO </w:t>
      </w:r>
      <w:r w:rsidRPr="00B75C3F">
        <w:rPr>
          <w:color w:val="auto"/>
        </w:rPr>
        <w:t>REAJUSTE</w:t>
      </w:r>
    </w:p>
    <w:p w14:paraId="707B729E" w14:textId="77777777" w:rsidR="00446A9A" w:rsidRDefault="00446A9A" w:rsidP="00446A9A">
      <w:pPr>
        <w:pStyle w:val="PargrafodaLista"/>
        <w:spacing w:before="120" w:after="120" w:line="276" w:lineRule="auto"/>
        <w:ind w:left="792"/>
        <w:jc w:val="both"/>
        <w:rPr>
          <w:rFonts w:cs="Arial"/>
          <w:szCs w:val="20"/>
        </w:rPr>
      </w:pPr>
    </w:p>
    <w:p w14:paraId="4AE8F9DB" w14:textId="77777777" w:rsidR="00446A9A" w:rsidRPr="005A631B" w:rsidRDefault="00446A9A" w:rsidP="00446A9A">
      <w:pPr>
        <w:pStyle w:val="PargrafodaLista"/>
        <w:numPr>
          <w:ilvl w:val="0"/>
          <w:numId w:val="28"/>
        </w:numPr>
        <w:spacing w:before="120" w:after="120" w:line="276" w:lineRule="auto"/>
        <w:jc w:val="both"/>
        <w:rPr>
          <w:rFonts w:cs="Arial"/>
          <w:vanish/>
          <w:szCs w:val="20"/>
        </w:rPr>
      </w:pPr>
    </w:p>
    <w:p w14:paraId="66C6141B" w14:textId="77777777" w:rsidR="00446A9A" w:rsidRPr="005A631B" w:rsidRDefault="00446A9A" w:rsidP="00446A9A">
      <w:pPr>
        <w:pStyle w:val="PargrafodaLista"/>
        <w:numPr>
          <w:ilvl w:val="0"/>
          <w:numId w:val="28"/>
        </w:numPr>
        <w:spacing w:before="120" w:after="120" w:line="276" w:lineRule="auto"/>
        <w:jc w:val="both"/>
        <w:rPr>
          <w:rFonts w:cs="Arial"/>
          <w:vanish/>
          <w:szCs w:val="20"/>
        </w:rPr>
      </w:pPr>
    </w:p>
    <w:p w14:paraId="57FE4FEF" w14:textId="77777777" w:rsidR="00446A9A" w:rsidRPr="005A631B" w:rsidRDefault="00446A9A" w:rsidP="00446A9A">
      <w:pPr>
        <w:pStyle w:val="PargrafodaLista"/>
        <w:numPr>
          <w:ilvl w:val="0"/>
          <w:numId w:val="28"/>
        </w:numPr>
        <w:spacing w:before="120" w:after="120" w:line="276" w:lineRule="auto"/>
        <w:jc w:val="both"/>
        <w:rPr>
          <w:rFonts w:cs="Arial"/>
          <w:vanish/>
          <w:szCs w:val="20"/>
        </w:rPr>
      </w:pPr>
    </w:p>
    <w:p w14:paraId="524D74E4" w14:textId="77777777" w:rsidR="00446A9A" w:rsidRPr="005A631B" w:rsidRDefault="00446A9A" w:rsidP="00446A9A">
      <w:pPr>
        <w:pStyle w:val="PargrafodaLista"/>
        <w:numPr>
          <w:ilvl w:val="0"/>
          <w:numId w:val="28"/>
        </w:numPr>
        <w:spacing w:before="120" w:after="120" w:line="276" w:lineRule="auto"/>
        <w:jc w:val="both"/>
        <w:rPr>
          <w:rFonts w:cs="Arial"/>
          <w:vanish/>
          <w:szCs w:val="20"/>
        </w:rPr>
      </w:pPr>
    </w:p>
    <w:p w14:paraId="008A2C58" w14:textId="77777777" w:rsidR="00446A9A" w:rsidRDefault="00446A9A" w:rsidP="00446A9A">
      <w:pPr>
        <w:pStyle w:val="PargrafodaLista"/>
        <w:numPr>
          <w:ilvl w:val="1"/>
          <w:numId w:val="28"/>
        </w:numPr>
        <w:spacing w:before="120" w:after="120" w:line="276" w:lineRule="auto"/>
        <w:ind w:left="284" w:firstLine="0"/>
        <w:jc w:val="both"/>
        <w:rPr>
          <w:rFonts w:cs="Arial"/>
          <w:szCs w:val="20"/>
        </w:rPr>
      </w:pPr>
      <w:r w:rsidRPr="00B75C3F">
        <w:rPr>
          <w:rFonts w:cs="Arial"/>
          <w:szCs w:val="20"/>
        </w:rPr>
        <w:t>Os preços são fixos e irreajustáveis no prazo de um ano contado da data limite para a apresentação das propostas.</w:t>
      </w:r>
    </w:p>
    <w:p w14:paraId="4FD3D375" w14:textId="77777777" w:rsidR="00446A9A" w:rsidRPr="00BC2FEB" w:rsidRDefault="00446A9A" w:rsidP="003240CE">
      <w:pPr>
        <w:numPr>
          <w:ilvl w:val="1"/>
          <w:numId w:val="28"/>
        </w:numPr>
        <w:spacing w:before="120" w:after="120" w:line="276" w:lineRule="auto"/>
        <w:ind w:left="284" w:firstLine="0"/>
        <w:jc w:val="both"/>
        <w:rPr>
          <w:rFonts w:cs="Arial"/>
          <w:bCs/>
          <w:iCs/>
          <w:szCs w:val="20"/>
        </w:rPr>
      </w:pPr>
      <w:r w:rsidRPr="00BC2FEB">
        <w:rPr>
          <w:rFonts w:cs="Arial"/>
          <w:bCs/>
          <w:iCs/>
          <w:szCs w:val="20"/>
        </w:rPr>
        <w:t xml:space="preserve">O Valor referente à concessão do uso do imóvel será corrigido anualmente, observado o interregno mínimo de um ano, contado a partir da data do início do contrato, pela variação do </w:t>
      </w:r>
      <w:r w:rsidRPr="003964C7">
        <w:rPr>
          <w:rFonts w:cs="Arial"/>
          <w:b/>
          <w:bCs/>
          <w:iCs/>
          <w:szCs w:val="20"/>
        </w:rPr>
        <w:t>IGP-M/FGV</w:t>
      </w:r>
      <w:r w:rsidRPr="00BC2FEB">
        <w:rPr>
          <w:rFonts w:cs="Arial"/>
          <w:bCs/>
          <w:iCs/>
          <w:szCs w:val="20"/>
        </w:rPr>
        <w:t>.</w:t>
      </w:r>
    </w:p>
    <w:p w14:paraId="0C63FEC8" w14:textId="77777777" w:rsidR="00446A9A" w:rsidRPr="00BC2FEB" w:rsidRDefault="00446A9A" w:rsidP="003240CE">
      <w:pPr>
        <w:numPr>
          <w:ilvl w:val="1"/>
          <w:numId w:val="28"/>
        </w:numPr>
        <w:spacing w:before="120" w:after="120" w:line="276" w:lineRule="auto"/>
        <w:ind w:left="284" w:firstLine="0"/>
        <w:jc w:val="both"/>
        <w:rPr>
          <w:rFonts w:cs="Arial"/>
          <w:bCs/>
          <w:iCs/>
          <w:szCs w:val="20"/>
        </w:rPr>
      </w:pPr>
      <w:r w:rsidRPr="00BC2FEB">
        <w:rPr>
          <w:rFonts w:cs="Arial"/>
          <w:bCs/>
          <w:iCs/>
          <w:szCs w:val="20"/>
        </w:rPr>
        <w:t xml:space="preserve">O preço consignado no contrato referente </w:t>
      </w:r>
      <w:r>
        <w:rPr>
          <w:rFonts w:cs="Arial"/>
          <w:bCs/>
          <w:iCs/>
          <w:szCs w:val="20"/>
        </w:rPr>
        <w:t xml:space="preserve">à </w:t>
      </w:r>
      <w:r w:rsidRPr="00BC2FEB">
        <w:rPr>
          <w:rFonts w:cs="Arial"/>
          <w:bCs/>
          <w:iCs/>
          <w:szCs w:val="20"/>
        </w:rPr>
        <w:t xml:space="preserve">prestação de serviço de fornecimento de refeições será corrigido anualmente, observado o interregno mínimo de um ano, contado a partir da data limite para a apresentação da proposta, pela variação do </w:t>
      </w:r>
      <w:r w:rsidRPr="003964C7">
        <w:rPr>
          <w:rFonts w:cs="Arial"/>
          <w:b/>
          <w:bCs/>
          <w:iCs/>
          <w:szCs w:val="20"/>
        </w:rPr>
        <w:t>INPC</w:t>
      </w:r>
      <w:r w:rsidRPr="003964C7">
        <w:rPr>
          <w:rFonts w:cs="Arial"/>
          <w:bCs/>
          <w:iCs/>
          <w:szCs w:val="20"/>
        </w:rPr>
        <w:t>.</w:t>
      </w:r>
    </w:p>
    <w:p w14:paraId="73320456" w14:textId="77777777" w:rsidR="00446A9A" w:rsidRPr="001F1D25" w:rsidRDefault="00446A9A" w:rsidP="003240CE">
      <w:pPr>
        <w:pStyle w:val="PargrafodaLista"/>
        <w:numPr>
          <w:ilvl w:val="2"/>
          <w:numId w:val="28"/>
        </w:numPr>
        <w:ind w:left="284" w:firstLine="0"/>
        <w:rPr>
          <w:rFonts w:cs="Arial"/>
          <w:bCs/>
          <w:iCs/>
          <w:szCs w:val="20"/>
        </w:rPr>
      </w:pPr>
      <w:r w:rsidRPr="001F1D25">
        <w:rPr>
          <w:rFonts w:cs="Arial"/>
          <w:bCs/>
          <w:iCs/>
          <w:szCs w:val="20"/>
        </w:rPr>
        <w:t>O reajuste incidirá sobre o valor total das refeições.</w:t>
      </w:r>
    </w:p>
    <w:p w14:paraId="60DD5498" w14:textId="77777777" w:rsidR="00446A9A" w:rsidRPr="001F1D25" w:rsidRDefault="00446A9A" w:rsidP="00446A9A">
      <w:pPr>
        <w:pStyle w:val="PargrafodaLista"/>
        <w:ind w:left="567"/>
        <w:rPr>
          <w:rFonts w:cs="Arial"/>
          <w:bCs/>
          <w:iCs/>
          <w:szCs w:val="20"/>
        </w:rPr>
      </w:pPr>
    </w:p>
    <w:p w14:paraId="26034714" w14:textId="77777777" w:rsidR="00446A9A" w:rsidRPr="001F1D25" w:rsidRDefault="00446A9A" w:rsidP="003240CE">
      <w:pPr>
        <w:pStyle w:val="PargrafodaLista"/>
        <w:numPr>
          <w:ilvl w:val="2"/>
          <w:numId w:val="28"/>
        </w:numPr>
        <w:ind w:left="284" w:firstLine="0"/>
        <w:rPr>
          <w:rFonts w:cs="Arial"/>
          <w:bCs/>
          <w:iCs/>
          <w:szCs w:val="20"/>
        </w:rPr>
      </w:pPr>
      <w:r w:rsidRPr="001F1D25">
        <w:rPr>
          <w:rFonts w:cs="Arial"/>
          <w:bCs/>
          <w:iCs/>
          <w:szCs w:val="20"/>
        </w:rPr>
        <w:t xml:space="preserve">Os valores correspondentes aos subsídios são discricionários. </w:t>
      </w:r>
    </w:p>
    <w:p w14:paraId="66CA8768" w14:textId="77777777" w:rsidR="00446A9A" w:rsidRDefault="00446A9A" w:rsidP="003240CE">
      <w:pPr>
        <w:numPr>
          <w:ilvl w:val="1"/>
          <w:numId w:val="28"/>
        </w:numPr>
        <w:spacing w:before="120" w:after="120" w:line="276" w:lineRule="auto"/>
        <w:ind w:left="284" w:firstLine="0"/>
        <w:jc w:val="both"/>
        <w:rPr>
          <w:rFonts w:cs="Arial"/>
          <w:szCs w:val="20"/>
        </w:rPr>
      </w:pPr>
      <w:r w:rsidRPr="00BC2FEB">
        <w:rPr>
          <w:rFonts w:cs="Arial"/>
          <w:szCs w:val="20"/>
        </w:rPr>
        <w:t>Nos reajustes subsequentes ao primeiro, o interregno mínimo de um ano será contado a partir dos efeitos financeiros do último reajuste.</w:t>
      </w:r>
    </w:p>
    <w:p w14:paraId="02B98304" w14:textId="77777777" w:rsidR="00446A9A" w:rsidRPr="00CD11BC" w:rsidRDefault="00446A9A" w:rsidP="003240CE">
      <w:pPr>
        <w:pStyle w:val="PargrafodaLista"/>
        <w:numPr>
          <w:ilvl w:val="1"/>
          <w:numId w:val="28"/>
        </w:numPr>
        <w:spacing w:before="120" w:after="120" w:line="276" w:lineRule="auto"/>
        <w:ind w:left="284" w:firstLine="0"/>
        <w:jc w:val="both"/>
        <w:rPr>
          <w:rFonts w:cs="Arial"/>
          <w:szCs w:val="20"/>
        </w:rPr>
      </w:pPr>
      <w:r w:rsidRPr="00CD11BC">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1E3E8F4" w14:textId="77777777" w:rsidR="00446A9A" w:rsidRPr="00CD11BC" w:rsidRDefault="00446A9A" w:rsidP="003240CE">
      <w:pPr>
        <w:pStyle w:val="PargrafodaLista"/>
        <w:numPr>
          <w:ilvl w:val="1"/>
          <w:numId w:val="28"/>
        </w:numPr>
        <w:spacing w:before="120" w:after="120" w:line="276" w:lineRule="auto"/>
        <w:ind w:left="284" w:firstLine="0"/>
        <w:jc w:val="both"/>
        <w:rPr>
          <w:rFonts w:cs="Arial"/>
          <w:szCs w:val="20"/>
        </w:rPr>
      </w:pPr>
      <w:r w:rsidRPr="00CD11BC">
        <w:rPr>
          <w:rFonts w:cs="Arial"/>
          <w:szCs w:val="20"/>
        </w:rPr>
        <w:t>Nas aferições finais, o índice utilizado para reajuste será, obrigatoriamente, o definitivo.</w:t>
      </w:r>
    </w:p>
    <w:p w14:paraId="3F6C8A78" w14:textId="77777777" w:rsidR="00446A9A" w:rsidRPr="00CD11BC" w:rsidRDefault="00446A9A" w:rsidP="003240CE">
      <w:pPr>
        <w:pStyle w:val="PargrafodaLista"/>
        <w:numPr>
          <w:ilvl w:val="1"/>
          <w:numId w:val="28"/>
        </w:numPr>
        <w:spacing w:before="120" w:after="120" w:line="276" w:lineRule="auto"/>
        <w:ind w:left="284" w:firstLine="0"/>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4209066B" w14:textId="77777777" w:rsidR="00446A9A" w:rsidRPr="00CD11BC" w:rsidRDefault="00446A9A" w:rsidP="003240CE">
      <w:pPr>
        <w:pStyle w:val="PargrafodaLista"/>
        <w:numPr>
          <w:ilvl w:val="1"/>
          <w:numId w:val="28"/>
        </w:numPr>
        <w:spacing w:before="120" w:after="120" w:line="276" w:lineRule="auto"/>
        <w:ind w:left="284" w:firstLine="0"/>
        <w:jc w:val="both"/>
        <w:rPr>
          <w:rFonts w:cs="Arial"/>
          <w:szCs w:val="20"/>
        </w:rPr>
      </w:pPr>
      <w:r w:rsidRPr="00CD11BC">
        <w:rPr>
          <w:rFonts w:cs="Arial"/>
          <w:szCs w:val="20"/>
        </w:rPr>
        <w:lastRenderedPageBreak/>
        <w:t xml:space="preserve">Na ausência de previsão legal quanto ao índice substituto, as partes elegerão novo índice oficial, para reajustamento do preço do valor remanescente, por meio de termo aditivo. </w:t>
      </w:r>
    </w:p>
    <w:p w14:paraId="6F481521" w14:textId="77777777" w:rsidR="00446A9A" w:rsidRDefault="00446A9A" w:rsidP="003240CE">
      <w:pPr>
        <w:pStyle w:val="PargrafodaLista"/>
        <w:numPr>
          <w:ilvl w:val="1"/>
          <w:numId w:val="28"/>
        </w:numPr>
        <w:spacing w:before="120" w:after="120" w:line="276" w:lineRule="auto"/>
        <w:ind w:left="284" w:firstLine="0"/>
        <w:jc w:val="both"/>
        <w:rPr>
          <w:rFonts w:cs="Arial"/>
          <w:szCs w:val="20"/>
        </w:rPr>
      </w:pPr>
      <w:r w:rsidRPr="00CD11BC">
        <w:rPr>
          <w:rFonts w:cs="Arial"/>
          <w:szCs w:val="20"/>
        </w:rPr>
        <w:t>O reajuste será realizado por apostilamento.</w:t>
      </w:r>
    </w:p>
    <w:p w14:paraId="3B5F8029" w14:textId="77777777" w:rsidR="00446A9A" w:rsidRPr="009277BB" w:rsidRDefault="00446A9A" w:rsidP="003C3425">
      <w:pPr>
        <w:pStyle w:val="Nivel10"/>
        <w:numPr>
          <w:ilvl w:val="0"/>
          <w:numId w:val="28"/>
        </w:numPr>
        <w:shd w:val="clear" w:color="auto" w:fill="D9D9D9" w:themeFill="background1" w:themeFillShade="D9"/>
        <w:ind w:left="0" w:hanging="426"/>
        <w:rPr>
          <w:color w:val="auto"/>
        </w:rPr>
      </w:pPr>
      <w:r>
        <w:rPr>
          <w:color w:val="auto"/>
        </w:rPr>
        <w:t xml:space="preserve">DA </w:t>
      </w:r>
      <w:r w:rsidRPr="009277BB">
        <w:rPr>
          <w:color w:val="auto"/>
        </w:rPr>
        <w:t>GARANTIA DA EXECUÇÃO</w:t>
      </w:r>
    </w:p>
    <w:p w14:paraId="59C47165"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603F1AFD"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6FFB39F1"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13EAD12F"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3267AAA7"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4E0A9372"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06C760E6"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29DCFAEC"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1D92FF63"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2B5C2FAA"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0A9D572A"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5125A7E5" w14:textId="77777777" w:rsidR="00446A9A" w:rsidRPr="00FC2F40"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2CA6DA87" w14:textId="77777777" w:rsidR="00446A9A" w:rsidRPr="00732E58" w:rsidRDefault="00446A9A" w:rsidP="003C3425">
      <w:pPr>
        <w:numPr>
          <w:ilvl w:val="1"/>
          <w:numId w:val="30"/>
        </w:numPr>
        <w:spacing w:before="120" w:after="120" w:line="276" w:lineRule="auto"/>
        <w:ind w:left="-426" w:firstLine="0"/>
        <w:jc w:val="both"/>
        <w:rPr>
          <w:rFonts w:cs="Arial"/>
          <w:color w:val="000000"/>
          <w:szCs w:val="20"/>
        </w:rPr>
      </w:pPr>
      <w:r>
        <w:rPr>
          <w:rFonts w:cs="Arial"/>
          <w:color w:val="000000"/>
          <w:szCs w:val="20"/>
        </w:rPr>
        <w:t xml:space="preserve">    </w:t>
      </w:r>
      <w:r w:rsidRPr="00732E58">
        <w:rPr>
          <w:rFonts w:cs="Arial"/>
          <w:color w:val="000000"/>
          <w:szCs w:val="20"/>
        </w:rPr>
        <w:t>A prestação de garantia pelo Contratado é condição de execução do contrato, conforme previsto neste instrumento convocatório.</w:t>
      </w:r>
    </w:p>
    <w:p w14:paraId="181A3AD2" w14:textId="77777777" w:rsidR="00446A9A" w:rsidRPr="00732E58" w:rsidRDefault="00446A9A" w:rsidP="00446A9A">
      <w:pPr>
        <w:numPr>
          <w:ilvl w:val="1"/>
          <w:numId w:val="30"/>
        </w:numPr>
        <w:spacing w:before="120" w:after="120" w:line="276" w:lineRule="auto"/>
        <w:ind w:left="-426" w:firstLine="0"/>
        <w:jc w:val="both"/>
        <w:rPr>
          <w:rFonts w:cs="Arial"/>
          <w:color w:val="000000"/>
          <w:szCs w:val="20"/>
        </w:rPr>
      </w:pPr>
      <w:r w:rsidRPr="00732E58">
        <w:rPr>
          <w:rFonts w:cs="Arial"/>
          <w:color w:val="000000"/>
          <w:szCs w:val="20"/>
        </w:rPr>
        <w:t xml:space="preserve">    O Contratado, a sua escolha, poderá optar por uma, e somente uma, das seguintes modalidades de garantia: a) </w:t>
      </w:r>
      <w:r w:rsidRPr="00732E58">
        <w:rPr>
          <w:rFonts w:cs="Arial"/>
          <w:szCs w:val="20"/>
        </w:rPr>
        <w:t>caução em dinheiro;</w:t>
      </w:r>
      <w:r w:rsidRPr="00732E58">
        <w:rPr>
          <w:rFonts w:cs="Arial"/>
          <w:color w:val="000000"/>
          <w:szCs w:val="20"/>
        </w:rPr>
        <w:t xml:space="preserve"> b) </w:t>
      </w:r>
      <w:r w:rsidRPr="00732E58">
        <w:rPr>
          <w:rFonts w:cs="Arial"/>
          <w:szCs w:val="20"/>
        </w:rPr>
        <w:t>fiança bancária;</w:t>
      </w:r>
      <w:r w:rsidRPr="00732E58">
        <w:rPr>
          <w:rFonts w:cs="Arial"/>
          <w:color w:val="000000"/>
          <w:szCs w:val="20"/>
        </w:rPr>
        <w:t xml:space="preserve"> c) </w:t>
      </w:r>
      <w:r w:rsidRPr="00732E58">
        <w:rPr>
          <w:rFonts w:cs="Arial"/>
          <w:szCs w:val="20"/>
        </w:rPr>
        <w:t>seguro-garantia; d) caução em títulos da dívida pública.</w:t>
      </w:r>
    </w:p>
    <w:p w14:paraId="414F5298" w14:textId="77777777" w:rsidR="00446A9A" w:rsidRPr="00732E58" w:rsidRDefault="00446A9A" w:rsidP="00446A9A">
      <w:pPr>
        <w:numPr>
          <w:ilvl w:val="1"/>
          <w:numId w:val="30"/>
        </w:numPr>
        <w:spacing w:before="120" w:after="120" w:line="276" w:lineRule="auto"/>
        <w:ind w:left="-426" w:firstLine="0"/>
        <w:jc w:val="both"/>
        <w:rPr>
          <w:rFonts w:cs="Arial"/>
          <w:color w:val="000000"/>
          <w:szCs w:val="20"/>
        </w:rPr>
      </w:pPr>
      <w:r w:rsidRPr="00732E58">
        <w:rPr>
          <w:szCs w:val="20"/>
        </w:rPr>
        <w:t xml:space="preserve">    A validade da garantia, qualquer que seja a modalidade escolhida, deverá abranger um período de 90 dias após o término da vigência contratual, conforme item 3.1 do Anexo VII-F da IN SEGES/MP nº </w:t>
      </w:r>
      <w:r>
        <w:rPr>
          <w:szCs w:val="20"/>
        </w:rPr>
        <w:t>0</w:t>
      </w:r>
      <w:r w:rsidRPr="00732E58">
        <w:rPr>
          <w:szCs w:val="20"/>
        </w:rPr>
        <w:t>5/2017.</w:t>
      </w:r>
    </w:p>
    <w:p w14:paraId="1B2075ED" w14:textId="77777777" w:rsidR="00446A9A" w:rsidRPr="00732E58" w:rsidRDefault="00446A9A" w:rsidP="00446A9A">
      <w:pPr>
        <w:numPr>
          <w:ilvl w:val="1"/>
          <w:numId w:val="30"/>
        </w:numPr>
        <w:spacing w:before="120" w:after="120" w:line="276" w:lineRule="auto"/>
        <w:ind w:left="-426" w:firstLine="0"/>
        <w:jc w:val="both"/>
        <w:rPr>
          <w:rFonts w:cs="Arial"/>
          <w:color w:val="000000"/>
          <w:szCs w:val="20"/>
        </w:rPr>
      </w:pPr>
      <w:r w:rsidRPr="00732E58">
        <w:rPr>
          <w:rFonts w:cs="Arial"/>
          <w:color w:val="000000"/>
          <w:szCs w:val="20"/>
        </w:rPr>
        <w:t xml:space="preserve">    O valor da garantia, em quaisquer de suas modalidades, corresponderá a 5% (cinco por cento) do valor do contrato, ressalvado o valor da garantia na modalidade caução em dinheiro, que corresponderá a 3% (três por cento) do valor do contrato.</w:t>
      </w:r>
    </w:p>
    <w:p w14:paraId="4758BD5E"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t>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3265A8CC" w14:textId="77777777" w:rsidR="00446A9A" w:rsidRPr="00732E58" w:rsidRDefault="00446A9A" w:rsidP="00446A9A">
      <w:pPr>
        <w:numPr>
          <w:ilvl w:val="1"/>
          <w:numId w:val="30"/>
        </w:numPr>
        <w:spacing w:before="120" w:after="120" w:line="276" w:lineRule="auto"/>
        <w:ind w:left="-426" w:firstLine="0"/>
        <w:jc w:val="both"/>
        <w:rPr>
          <w:rFonts w:cs="Arial"/>
          <w:color w:val="000000"/>
          <w:szCs w:val="20"/>
        </w:rPr>
      </w:pPr>
      <w:r w:rsidRPr="00732E58">
        <w:rPr>
          <w:rFonts w:cs="Arial"/>
          <w:color w:val="000000"/>
          <w:szCs w:val="20"/>
        </w:rPr>
        <w:t xml:space="preserve">    A garantia, em quaisquer de suas modalidades, deverá ser prestada até o prazo de 10 (dez) dias da assinatura do Contrato, ressalvada a garantia na modalidade caução em dinheiro, que poderá ser prestada até o prazo de 15 (quinze) dias da assinatura do contrato.</w:t>
      </w:r>
    </w:p>
    <w:p w14:paraId="0109784C"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6358BB72"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t>A abertura de procedimento administrativo por motivo de atraso na comprovação da garantia e, portanto, para apuração da multa moratória não interrompe a execução do contrato, salvo se, cautelarmente, assim decidir o Contratante.</w:t>
      </w:r>
    </w:p>
    <w:p w14:paraId="5E1BFB53"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t>A apresentação da garantia com atraso não exime o Contratado do pagamento da multa moratória, a ser apurada em procedimento administrativo, quando o Contratado não proceder ao seu pagamento voluntário juntamente com a apresentação da garantia.</w:t>
      </w:r>
    </w:p>
    <w:p w14:paraId="72858E91"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t>Expirados os 30 (trintas) dias sem que a garantia tenha sido apresentada, o Contrato poderá ser rescindindo.</w:t>
      </w:r>
    </w:p>
    <w:p w14:paraId="08BB54B4"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t>Caso haja a rescisão contratual por não apresentação da garantia, o Contratado ficará sujeito também à multa por inexecução parcial ou total do contrato, conforme o caso, a ser devidamente apurado em procedimento administrativo para esta finalidade.</w:t>
      </w:r>
    </w:p>
    <w:p w14:paraId="15AD32F8" w14:textId="77777777" w:rsidR="00446A9A" w:rsidRPr="00732E58" w:rsidRDefault="00446A9A" w:rsidP="00446A9A">
      <w:pPr>
        <w:numPr>
          <w:ilvl w:val="1"/>
          <w:numId w:val="30"/>
        </w:numPr>
        <w:spacing w:before="120" w:after="120" w:line="276" w:lineRule="auto"/>
        <w:ind w:left="-426" w:firstLine="0"/>
        <w:jc w:val="both"/>
        <w:rPr>
          <w:rFonts w:cs="Arial"/>
          <w:color w:val="000000"/>
          <w:szCs w:val="20"/>
        </w:rPr>
      </w:pPr>
      <w:r w:rsidRPr="00732E58">
        <w:rPr>
          <w:rFonts w:cs="Arial"/>
          <w:color w:val="000000"/>
          <w:szCs w:val="20"/>
        </w:rPr>
        <w:t xml:space="preserve">   A garantia, em quaisquer de suas modalidades, será utilizada, total ou parcialmente, para cobrir o que se lista a seguir: a) m</w:t>
      </w:r>
      <w:r w:rsidRPr="00732E58">
        <w:rPr>
          <w:rFonts w:cs="Arial"/>
          <w:szCs w:val="20"/>
        </w:rPr>
        <w:t>ultas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w:t>
      </w:r>
      <w:r w:rsidRPr="00732E58">
        <w:rPr>
          <w:rFonts w:cs="Arial"/>
          <w:color w:val="000000"/>
          <w:szCs w:val="20"/>
        </w:rPr>
        <w:t xml:space="preserve"> b) s</w:t>
      </w:r>
      <w:r w:rsidRPr="00732E58">
        <w:rPr>
          <w:rFonts w:cs="Arial"/>
          <w:szCs w:val="20"/>
        </w:rPr>
        <w:t>alários, verbas rescisórias trabalhistas de qualquer natureza, FGTS, contribuição previdenciária e quaisquer outros valores devidos aos empregados do Contratado referentes à execução do contrato;</w:t>
      </w:r>
      <w:r w:rsidRPr="00732E58">
        <w:rPr>
          <w:rFonts w:cs="Arial"/>
          <w:color w:val="000000"/>
          <w:szCs w:val="20"/>
        </w:rPr>
        <w:t xml:space="preserve"> c) r</w:t>
      </w:r>
      <w:r w:rsidRPr="00732E58">
        <w:rPr>
          <w:rFonts w:cs="Arial"/>
          <w:szCs w:val="20"/>
        </w:rPr>
        <w:t>essarcimento de valores, de qualquer natureza, devido ao Contratante;</w:t>
      </w:r>
      <w:r w:rsidRPr="00732E58">
        <w:rPr>
          <w:rFonts w:cs="Arial"/>
          <w:color w:val="000000"/>
          <w:szCs w:val="20"/>
        </w:rPr>
        <w:t xml:space="preserve"> d) v</w:t>
      </w:r>
      <w:r w:rsidRPr="00732E58">
        <w:rPr>
          <w:rFonts w:cs="Arial"/>
          <w:szCs w:val="20"/>
        </w:rPr>
        <w:t>alores devidos ao Contratante por danos causados pela má-execução do contrato;</w:t>
      </w:r>
      <w:r w:rsidRPr="00732E58">
        <w:rPr>
          <w:rFonts w:cs="Arial"/>
          <w:color w:val="000000"/>
          <w:szCs w:val="20"/>
        </w:rPr>
        <w:t xml:space="preserve"> e) q</w:t>
      </w:r>
      <w:r w:rsidRPr="00732E58">
        <w:rPr>
          <w:rFonts w:cs="Arial"/>
          <w:szCs w:val="20"/>
        </w:rPr>
        <w:t>uaisquer outros valores, relativos ao contrato, devidos pelo Contratado ao Contratante ou a terceiros.</w:t>
      </w:r>
    </w:p>
    <w:p w14:paraId="308902B3" w14:textId="77777777" w:rsidR="00446A9A" w:rsidRPr="00732E58" w:rsidRDefault="00446A9A" w:rsidP="00446A9A">
      <w:pPr>
        <w:numPr>
          <w:ilvl w:val="1"/>
          <w:numId w:val="30"/>
        </w:numPr>
        <w:spacing w:before="120" w:after="120" w:line="276" w:lineRule="auto"/>
        <w:ind w:left="-426" w:firstLine="0"/>
        <w:jc w:val="both"/>
        <w:rPr>
          <w:rFonts w:cs="Arial"/>
          <w:color w:val="000000"/>
          <w:szCs w:val="20"/>
        </w:rPr>
      </w:pPr>
      <w:r w:rsidRPr="00732E58">
        <w:rPr>
          <w:rFonts w:cs="Arial"/>
          <w:color w:val="000000"/>
          <w:szCs w:val="20"/>
        </w:rPr>
        <w:t xml:space="preserve"> A caução em dinheiro deverá ser depositada em conta específica para esta finalidade, indicada pelo Contratante.</w:t>
      </w:r>
    </w:p>
    <w:p w14:paraId="1339661F" w14:textId="77777777" w:rsidR="00446A9A" w:rsidRPr="00732E58" w:rsidRDefault="00446A9A" w:rsidP="00446A9A">
      <w:pPr>
        <w:numPr>
          <w:ilvl w:val="2"/>
          <w:numId w:val="30"/>
        </w:numPr>
        <w:spacing w:before="120" w:after="120" w:line="276" w:lineRule="auto"/>
        <w:ind w:left="567" w:hanging="993"/>
        <w:jc w:val="both"/>
        <w:rPr>
          <w:rFonts w:cs="Arial"/>
          <w:color w:val="000000"/>
          <w:szCs w:val="20"/>
        </w:rPr>
      </w:pPr>
      <w:r w:rsidRPr="00732E58">
        <w:rPr>
          <w:rFonts w:cs="Arial"/>
          <w:color w:val="000000"/>
          <w:szCs w:val="20"/>
        </w:rPr>
        <w:t>O comprovante do depósito deverá ser autuado no processo a que se vincula o Contrato.</w:t>
      </w:r>
    </w:p>
    <w:p w14:paraId="1C0F659E" w14:textId="77777777" w:rsidR="00446A9A" w:rsidRPr="00732E58" w:rsidRDefault="00446A9A" w:rsidP="00446A9A">
      <w:pPr>
        <w:numPr>
          <w:ilvl w:val="2"/>
          <w:numId w:val="30"/>
        </w:numPr>
        <w:spacing w:before="120" w:after="120" w:line="276" w:lineRule="auto"/>
        <w:ind w:left="-426" w:firstLine="0"/>
        <w:jc w:val="both"/>
        <w:rPr>
          <w:rFonts w:cs="Arial"/>
          <w:color w:val="000000"/>
          <w:szCs w:val="20"/>
        </w:rPr>
      </w:pPr>
      <w:r w:rsidRPr="00732E58">
        <w:rPr>
          <w:rFonts w:cs="Arial"/>
          <w:color w:val="000000"/>
          <w:szCs w:val="20"/>
        </w:rPr>
        <w:lastRenderedPageBreak/>
        <w:t>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15BA1446" w14:textId="77777777" w:rsidR="00446A9A" w:rsidRPr="00732E58" w:rsidRDefault="00446A9A" w:rsidP="007F1423">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caução em dinheiro exige que o contratado assine declaração dispondo estar ciente de que o valor depositado a título de garantia cobre todos os eventos previstos no item 2</w:t>
      </w:r>
      <w:r>
        <w:rPr>
          <w:rFonts w:cs="Arial"/>
          <w:color w:val="000000"/>
          <w:szCs w:val="20"/>
        </w:rPr>
        <w:t>1</w:t>
      </w:r>
      <w:r w:rsidRPr="00732E58">
        <w:rPr>
          <w:rFonts w:cs="Arial"/>
          <w:color w:val="000000"/>
          <w:szCs w:val="20"/>
        </w:rPr>
        <w:t>.6, letras “a” a “e”, durante toda a execução do contrato, incluindo eventuais prorrogações de prazo.</w:t>
      </w:r>
    </w:p>
    <w:p w14:paraId="1EA88BE9" w14:textId="77777777" w:rsidR="00446A9A" w:rsidRPr="00732E58" w:rsidRDefault="00446A9A" w:rsidP="007F1423">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caução em dinheiro deverá ser complementada proporcionalmente aos valores que eventualmente forem adidos ao valor inicial do contrato.</w:t>
      </w:r>
    </w:p>
    <w:p w14:paraId="430C3240" w14:textId="77777777" w:rsidR="00446A9A" w:rsidRPr="00732E58" w:rsidRDefault="00446A9A" w:rsidP="007F1423">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complementação da garantia, também em dinheiro, deverá ser efetivada no prazo de até 15 (quinze) dias da assinatura dos respectivos aditivos.</w:t>
      </w:r>
    </w:p>
    <w:p w14:paraId="45F09B77" w14:textId="77777777" w:rsidR="00446A9A" w:rsidRPr="00732E58" w:rsidRDefault="00446A9A" w:rsidP="007F1423">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não-complementação da caução em dinheiro sujeitam o Contratado ao procedimento disposto no item 2</w:t>
      </w:r>
      <w:r>
        <w:rPr>
          <w:rFonts w:cs="Arial"/>
          <w:color w:val="000000"/>
          <w:szCs w:val="20"/>
        </w:rPr>
        <w:t>1</w:t>
      </w:r>
      <w:r w:rsidRPr="00732E58">
        <w:rPr>
          <w:rFonts w:cs="Arial"/>
          <w:color w:val="000000"/>
          <w:szCs w:val="20"/>
        </w:rPr>
        <w:t>.5.</w:t>
      </w:r>
    </w:p>
    <w:p w14:paraId="3A88F262" w14:textId="77777777" w:rsidR="00446A9A" w:rsidRPr="00732E58" w:rsidRDefault="00446A9A" w:rsidP="007F1423">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Ao fim do processo, não havendo motivos para execução da garantia, esta será devolvida integralmente ao Contratado, corrigida monetariamente, ou o remanescente, caso tenha sido executada parcialmente.</w:t>
      </w:r>
    </w:p>
    <w:p w14:paraId="32C75E63" w14:textId="77777777" w:rsidR="00446A9A" w:rsidRPr="00732E58" w:rsidRDefault="00446A9A" w:rsidP="00446A9A">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O Contratante, de ofício ou a requerimento do Contratado, terá o prazo de até 30 (trinta) dias, após o término do Contrato, para efetivar o levantamento da importância relativa à garantia.</w:t>
      </w:r>
    </w:p>
    <w:p w14:paraId="257CCC11" w14:textId="77777777" w:rsidR="00446A9A" w:rsidRPr="00732E58" w:rsidRDefault="00446A9A" w:rsidP="00446A9A">
      <w:pPr>
        <w:numPr>
          <w:ilvl w:val="1"/>
          <w:numId w:val="30"/>
        </w:numPr>
        <w:spacing w:before="120" w:after="120" w:line="276" w:lineRule="auto"/>
        <w:ind w:left="-142" w:firstLine="0"/>
        <w:jc w:val="both"/>
        <w:rPr>
          <w:rFonts w:cs="Arial"/>
          <w:color w:val="000000"/>
          <w:szCs w:val="20"/>
        </w:rPr>
      </w:pPr>
      <w:r w:rsidRPr="00732E58">
        <w:rPr>
          <w:rFonts w:cs="Arial"/>
          <w:color w:val="000000"/>
          <w:szCs w:val="20"/>
        </w:rPr>
        <w:t>O instrumento de contrato ou documento equivalente referente à fiança bancária ou ao seguro-garantia deverão conter expressamente disposição no sentido de cobrir, durante toda a vigência do contrato, todos os eventos previstos no item 2</w:t>
      </w:r>
      <w:r>
        <w:rPr>
          <w:rFonts w:cs="Arial"/>
          <w:color w:val="000000"/>
          <w:szCs w:val="20"/>
        </w:rPr>
        <w:t>1</w:t>
      </w:r>
      <w:r w:rsidRPr="00732E58">
        <w:rPr>
          <w:rFonts w:cs="Arial"/>
          <w:color w:val="000000"/>
          <w:szCs w:val="20"/>
        </w:rPr>
        <w:t>.6, letras “a” a “e”; e, no caso de fiança bancária, deverá constar ainda renúncia do fiador ao benefício a que dispões o art. 827 do Código Civil.</w:t>
      </w:r>
    </w:p>
    <w:p w14:paraId="3FAD6252" w14:textId="77777777" w:rsidR="00446A9A" w:rsidRPr="00732E58" w:rsidRDefault="00446A9A" w:rsidP="00446A9A">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O Contratante recusará a fiança bancária ou o seguro-garantia que não entender ao disposto acima, oficiando o Contratado para que a corrija ou preste outra modalidade de garantia.</w:t>
      </w:r>
    </w:p>
    <w:p w14:paraId="79A1BBD4" w14:textId="77777777" w:rsidR="00446A9A" w:rsidRPr="00732E58" w:rsidRDefault="00446A9A" w:rsidP="00446A9A">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fiança bancária ou o seguro-garantia deverá ser complementado, nos mesmo termos dispostos no item 2</w:t>
      </w:r>
      <w:r>
        <w:rPr>
          <w:rFonts w:cs="Arial"/>
          <w:color w:val="000000"/>
          <w:szCs w:val="20"/>
        </w:rPr>
        <w:t>1</w:t>
      </w:r>
      <w:r w:rsidRPr="00732E58">
        <w:rPr>
          <w:rFonts w:cs="Arial"/>
          <w:color w:val="000000"/>
          <w:szCs w:val="20"/>
        </w:rPr>
        <w:t>.8, proporcionalmente aos valores que eventualmente forem adidos ao valor inicial do contrato, ou no caso de prorrogação da vigência contratual.</w:t>
      </w:r>
    </w:p>
    <w:p w14:paraId="4CAF9E43" w14:textId="77777777" w:rsidR="00446A9A" w:rsidRPr="00732E58" w:rsidRDefault="00446A9A" w:rsidP="00446A9A">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complementação da garantia deverá ser efetivada no prazo de até 10 (dez) dias da assinatura dos respectivos aditivos.</w:t>
      </w:r>
    </w:p>
    <w:p w14:paraId="08576010" w14:textId="77777777" w:rsidR="00446A9A" w:rsidRPr="00732E58" w:rsidRDefault="00446A9A" w:rsidP="00446A9A">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 não-complementação da fiança bancária ou do seguro-garantia sujeitam o Contratado ao procedimento disposto no item 2</w:t>
      </w:r>
      <w:r>
        <w:rPr>
          <w:rFonts w:cs="Arial"/>
          <w:color w:val="000000"/>
          <w:szCs w:val="20"/>
        </w:rPr>
        <w:t>1</w:t>
      </w:r>
      <w:r w:rsidRPr="00732E58">
        <w:rPr>
          <w:rFonts w:cs="Arial"/>
          <w:color w:val="000000"/>
          <w:szCs w:val="20"/>
        </w:rPr>
        <w:t>.5.</w:t>
      </w:r>
    </w:p>
    <w:p w14:paraId="1B0CF29F" w14:textId="77777777" w:rsidR="00446A9A" w:rsidRPr="00732E58" w:rsidRDefault="00446A9A" w:rsidP="00446A9A">
      <w:pPr>
        <w:numPr>
          <w:ilvl w:val="2"/>
          <w:numId w:val="30"/>
        </w:numPr>
        <w:spacing w:before="120" w:after="120" w:line="276" w:lineRule="auto"/>
        <w:ind w:left="-142" w:firstLine="0"/>
        <w:jc w:val="both"/>
        <w:rPr>
          <w:rFonts w:cs="Arial"/>
          <w:color w:val="000000"/>
          <w:szCs w:val="20"/>
        </w:rPr>
      </w:pPr>
      <w:r w:rsidRPr="00732E58">
        <w:rPr>
          <w:rFonts w:cs="Arial"/>
          <w:color w:val="000000"/>
          <w:szCs w:val="20"/>
        </w:rPr>
        <w:t>Ao fim do processo, não havendo motivos para execução da garantia, haverá a devolução da apólice ou da carta fiança, acompanhada de declaração do Contratante de que o Contratado cumpriu todas as cláusulas do contrato.</w:t>
      </w:r>
    </w:p>
    <w:p w14:paraId="5AC48910"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40CB19B5"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4AA60800"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5E8DBA45"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7E2FD3D6"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0BDEB2BB"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797B5851" w14:textId="77777777" w:rsidR="00446A9A" w:rsidRPr="00732E58" w:rsidRDefault="00446A9A" w:rsidP="00446A9A">
      <w:pPr>
        <w:keepNext/>
        <w:keepLines/>
        <w:numPr>
          <w:ilvl w:val="1"/>
          <w:numId w:val="1"/>
        </w:numPr>
        <w:spacing w:before="480" w:after="120" w:line="276" w:lineRule="auto"/>
        <w:ind w:left="792" w:right="-15"/>
        <w:jc w:val="both"/>
        <w:outlineLvl w:val="0"/>
        <w:rPr>
          <w:rFonts w:eastAsiaTheme="majorEastAsia" w:cs="Times New Roman"/>
          <w:b/>
          <w:bCs/>
          <w:vanish/>
          <w:color w:val="000000"/>
          <w:szCs w:val="20"/>
        </w:rPr>
      </w:pPr>
    </w:p>
    <w:p w14:paraId="0BF817F6" w14:textId="77777777" w:rsidR="00446A9A" w:rsidRPr="00732E58" w:rsidRDefault="00446A9A" w:rsidP="00446A9A">
      <w:pPr>
        <w:numPr>
          <w:ilvl w:val="1"/>
          <w:numId w:val="30"/>
        </w:numPr>
        <w:spacing w:before="120" w:after="120" w:line="276" w:lineRule="auto"/>
        <w:ind w:left="-142" w:firstLine="0"/>
        <w:jc w:val="both"/>
        <w:rPr>
          <w:rFonts w:cs="Arial"/>
          <w:color w:val="000000"/>
          <w:szCs w:val="20"/>
        </w:rPr>
      </w:pPr>
      <w:r w:rsidRPr="00732E58">
        <w:rPr>
          <w:rFonts w:cs="Arial"/>
          <w:color w:val="000000"/>
          <w:szCs w:val="20"/>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47BBE7A6" w14:textId="77777777" w:rsidR="00446A9A" w:rsidRPr="00B75C3F" w:rsidRDefault="00446A9A" w:rsidP="00446A9A">
      <w:pPr>
        <w:numPr>
          <w:ilvl w:val="1"/>
          <w:numId w:val="30"/>
        </w:numPr>
        <w:spacing w:before="120" w:after="120" w:line="276" w:lineRule="auto"/>
        <w:ind w:left="-142" w:firstLine="0"/>
        <w:jc w:val="both"/>
        <w:rPr>
          <w:rFonts w:cs="Arial"/>
          <w:szCs w:val="20"/>
        </w:rPr>
      </w:pPr>
      <w:r w:rsidRPr="00732E58">
        <w:rPr>
          <w:rFonts w:cs="Arial"/>
          <w:color w:val="000000"/>
          <w:szCs w:val="20"/>
        </w:rPr>
        <w:t>Se o valor da garantia for utilizado total ou parcialmente em pagamento de qualquer obrigação, a Contratada obriga-se a fazer a respectiva reposição no prazo máximo de 10 (dez) dias úteis, contados da data em que for notificada</w:t>
      </w:r>
      <w:r>
        <w:rPr>
          <w:rFonts w:cs="Arial"/>
          <w:color w:val="000000"/>
          <w:szCs w:val="20"/>
        </w:rPr>
        <w:t>.</w:t>
      </w:r>
    </w:p>
    <w:p w14:paraId="0EB29663" w14:textId="77777777" w:rsidR="00446A9A" w:rsidRPr="00BC2FEB" w:rsidRDefault="00446A9A" w:rsidP="00446A9A">
      <w:pPr>
        <w:pStyle w:val="Nivel10"/>
        <w:numPr>
          <w:ilvl w:val="0"/>
          <w:numId w:val="28"/>
        </w:numPr>
        <w:shd w:val="clear" w:color="auto" w:fill="D9D9D9" w:themeFill="background1" w:themeFillShade="D9"/>
        <w:ind w:hanging="502"/>
      </w:pPr>
      <w:r>
        <w:t xml:space="preserve">  </w:t>
      </w:r>
      <w:r w:rsidRPr="00BC2FEB">
        <w:t>DAS SANÇÕES ADMINISTRATIVAS</w:t>
      </w:r>
    </w:p>
    <w:p w14:paraId="74400796" w14:textId="77777777" w:rsidR="00446A9A" w:rsidRPr="00983F14" w:rsidRDefault="00446A9A" w:rsidP="00446A9A">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57700B76" w14:textId="77777777" w:rsidR="00446A9A" w:rsidRPr="00983F14" w:rsidRDefault="00446A9A" w:rsidP="00446A9A">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0074A562" w14:textId="77777777" w:rsidR="00446A9A" w:rsidRPr="00983F14" w:rsidRDefault="00446A9A" w:rsidP="00446A9A">
      <w:pPr>
        <w:pStyle w:val="PargrafodaLista"/>
        <w:numPr>
          <w:ilvl w:val="0"/>
          <w:numId w:val="30"/>
        </w:numPr>
        <w:spacing w:before="120" w:after="120" w:line="276" w:lineRule="auto"/>
        <w:contextualSpacing w:val="0"/>
        <w:jc w:val="both"/>
        <w:rPr>
          <w:rFonts w:cs="Arial"/>
          <w:vanish/>
          <w:color w:val="000000"/>
          <w:szCs w:val="20"/>
        </w:rPr>
      </w:pPr>
    </w:p>
    <w:p w14:paraId="15F94937" w14:textId="77777777" w:rsidR="00446A9A" w:rsidRPr="00983F14" w:rsidRDefault="00446A9A" w:rsidP="00446A9A">
      <w:pPr>
        <w:numPr>
          <w:ilvl w:val="1"/>
          <w:numId w:val="30"/>
        </w:numPr>
        <w:spacing w:before="120" w:after="120" w:line="276" w:lineRule="auto"/>
        <w:ind w:left="-142" w:firstLine="0"/>
        <w:jc w:val="both"/>
        <w:rPr>
          <w:rFonts w:cs="Arial"/>
          <w:color w:val="000000"/>
          <w:szCs w:val="20"/>
        </w:rPr>
      </w:pPr>
      <w:r w:rsidRPr="00983F14">
        <w:rPr>
          <w:rFonts w:cs="Arial"/>
          <w:color w:val="000000"/>
          <w:szCs w:val="20"/>
        </w:rPr>
        <w:t>Comete infração administrativa nos termos da Lei nº 8.666, de 1993 e da Lei nº 10.520, de 2002, a Contratada que:</w:t>
      </w:r>
    </w:p>
    <w:p w14:paraId="177A87B2" w14:textId="77777777" w:rsidR="00446A9A" w:rsidRPr="00BC2FEB" w:rsidRDefault="00446A9A" w:rsidP="00446A9A">
      <w:pPr>
        <w:numPr>
          <w:ilvl w:val="2"/>
          <w:numId w:val="1"/>
        </w:numPr>
        <w:spacing w:before="120" w:after="120" w:line="276" w:lineRule="auto"/>
        <w:ind w:left="-142" w:firstLine="0"/>
        <w:jc w:val="both"/>
        <w:rPr>
          <w:rFonts w:cs="Arial"/>
          <w:color w:val="000000"/>
          <w:szCs w:val="20"/>
        </w:rPr>
      </w:pPr>
      <w:r>
        <w:rPr>
          <w:rFonts w:cs="Arial"/>
          <w:color w:val="000000"/>
          <w:szCs w:val="20"/>
        </w:rPr>
        <w:t>I</w:t>
      </w:r>
      <w:r w:rsidRPr="00BC2FEB">
        <w:rPr>
          <w:rFonts w:cs="Arial"/>
          <w:color w:val="000000"/>
          <w:szCs w:val="20"/>
        </w:rPr>
        <w:t>nexecutar total ou parcialmente qualquer das obrigações assumidas em decorrência da contratação;</w:t>
      </w:r>
    </w:p>
    <w:p w14:paraId="52B465EE" w14:textId="77777777" w:rsidR="00446A9A" w:rsidRPr="00BC2FEB" w:rsidRDefault="00446A9A" w:rsidP="00446A9A">
      <w:pPr>
        <w:numPr>
          <w:ilvl w:val="2"/>
          <w:numId w:val="1"/>
        </w:numPr>
        <w:spacing w:before="120" w:after="120" w:line="276" w:lineRule="auto"/>
        <w:ind w:left="709" w:hanging="851"/>
        <w:jc w:val="both"/>
        <w:rPr>
          <w:rFonts w:cs="Arial"/>
          <w:color w:val="000000"/>
          <w:szCs w:val="20"/>
        </w:rPr>
      </w:pPr>
      <w:r>
        <w:rPr>
          <w:rFonts w:cs="Arial"/>
          <w:color w:val="000000"/>
          <w:szCs w:val="20"/>
        </w:rPr>
        <w:lastRenderedPageBreak/>
        <w:t>E</w:t>
      </w:r>
      <w:r w:rsidRPr="00BC2FEB">
        <w:rPr>
          <w:rFonts w:cs="Arial"/>
          <w:color w:val="000000"/>
          <w:szCs w:val="20"/>
        </w:rPr>
        <w:t>nsejar o retardamento da execução do objeto;</w:t>
      </w:r>
    </w:p>
    <w:p w14:paraId="6DB74EBC" w14:textId="77777777" w:rsidR="00446A9A" w:rsidRPr="00BC2FEB" w:rsidRDefault="00446A9A" w:rsidP="00446A9A">
      <w:pPr>
        <w:numPr>
          <w:ilvl w:val="2"/>
          <w:numId w:val="1"/>
        </w:numPr>
        <w:spacing w:before="120" w:after="120" w:line="276" w:lineRule="auto"/>
        <w:ind w:left="142" w:hanging="284"/>
        <w:jc w:val="both"/>
        <w:rPr>
          <w:rFonts w:cs="Arial"/>
          <w:color w:val="000000"/>
          <w:szCs w:val="20"/>
        </w:rPr>
      </w:pPr>
      <w:r>
        <w:rPr>
          <w:rFonts w:cs="Arial"/>
          <w:color w:val="000000"/>
          <w:szCs w:val="20"/>
        </w:rPr>
        <w:t>F</w:t>
      </w:r>
      <w:r w:rsidRPr="00BC2FEB">
        <w:rPr>
          <w:rFonts w:cs="Arial"/>
          <w:color w:val="000000"/>
          <w:szCs w:val="20"/>
        </w:rPr>
        <w:t>alhar ou fraudar na execução do contrato;</w:t>
      </w:r>
    </w:p>
    <w:p w14:paraId="2C5480C7" w14:textId="77777777" w:rsidR="00446A9A" w:rsidRPr="00BC2FEB" w:rsidRDefault="00446A9A" w:rsidP="00446A9A">
      <w:pPr>
        <w:numPr>
          <w:ilvl w:val="2"/>
          <w:numId w:val="1"/>
        </w:numPr>
        <w:spacing w:before="120" w:after="120" w:line="276" w:lineRule="auto"/>
        <w:ind w:left="426" w:hanging="568"/>
        <w:jc w:val="both"/>
        <w:rPr>
          <w:rFonts w:cs="Arial"/>
          <w:color w:val="000000"/>
          <w:szCs w:val="20"/>
        </w:rPr>
      </w:pPr>
      <w:r>
        <w:rPr>
          <w:rFonts w:cs="Arial"/>
          <w:color w:val="000000"/>
          <w:szCs w:val="20"/>
        </w:rPr>
        <w:t>C</w:t>
      </w:r>
      <w:r w:rsidRPr="00BC2FEB">
        <w:rPr>
          <w:rFonts w:cs="Arial"/>
          <w:color w:val="000000"/>
          <w:szCs w:val="20"/>
        </w:rPr>
        <w:t>omportar-se de modo inidôneo; e</w:t>
      </w:r>
    </w:p>
    <w:p w14:paraId="40DD1D26" w14:textId="77777777" w:rsidR="00446A9A" w:rsidRPr="00BC2FEB" w:rsidRDefault="00446A9A" w:rsidP="00446A9A">
      <w:pPr>
        <w:numPr>
          <w:ilvl w:val="2"/>
          <w:numId w:val="1"/>
        </w:numPr>
        <w:spacing w:before="120" w:after="120" w:line="276" w:lineRule="auto"/>
        <w:ind w:left="284" w:hanging="426"/>
        <w:jc w:val="both"/>
        <w:rPr>
          <w:rFonts w:cs="Arial"/>
          <w:color w:val="000000"/>
          <w:szCs w:val="20"/>
        </w:rPr>
      </w:pPr>
      <w:r>
        <w:rPr>
          <w:rFonts w:cs="Arial"/>
          <w:color w:val="000000"/>
          <w:szCs w:val="20"/>
        </w:rPr>
        <w:t>C</w:t>
      </w:r>
      <w:r w:rsidRPr="00BC2FEB">
        <w:rPr>
          <w:rFonts w:cs="Arial"/>
          <w:color w:val="000000"/>
          <w:szCs w:val="20"/>
        </w:rPr>
        <w:t>ometer fraude fiscal.</w:t>
      </w:r>
    </w:p>
    <w:p w14:paraId="7DB3FFE3" w14:textId="77777777" w:rsidR="00446A9A" w:rsidRPr="00BC2FEB" w:rsidRDefault="00446A9A" w:rsidP="00446A9A">
      <w:pPr>
        <w:numPr>
          <w:ilvl w:val="1"/>
          <w:numId w:val="1"/>
        </w:numPr>
        <w:spacing w:before="120" w:after="120" w:line="276" w:lineRule="auto"/>
        <w:ind w:left="-142" w:firstLine="0"/>
        <w:jc w:val="both"/>
        <w:rPr>
          <w:rFonts w:cs="Arial"/>
          <w:color w:val="000000"/>
          <w:szCs w:val="20"/>
        </w:rPr>
      </w:pPr>
      <w:r w:rsidRPr="00BC2FEB">
        <w:rPr>
          <w:rFonts w:cs="Arial"/>
          <w:color w:val="000000"/>
          <w:szCs w:val="20"/>
        </w:rPr>
        <w:t>Pela inexecução total ou parcial do objeto deste contrato, a Administração pode aplicar à CONTRATADA as seguintes sanções:</w:t>
      </w:r>
    </w:p>
    <w:p w14:paraId="7D6C936F" w14:textId="77777777" w:rsidR="00446A9A" w:rsidRPr="00BC2FEB" w:rsidRDefault="00446A9A" w:rsidP="00446A9A">
      <w:pPr>
        <w:numPr>
          <w:ilvl w:val="2"/>
          <w:numId w:val="1"/>
        </w:numPr>
        <w:spacing w:before="120" w:after="120" w:line="276" w:lineRule="auto"/>
        <w:ind w:left="-142" w:firstLine="0"/>
        <w:jc w:val="both"/>
        <w:rPr>
          <w:rFonts w:cs="Arial"/>
          <w:color w:val="000000"/>
          <w:szCs w:val="20"/>
        </w:rPr>
      </w:pPr>
      <w:r w:rsidRPr="00BC2FEB">
        <w:rPr>
          <w:rFonts w:cs="Arial"/>
          <w:color w:val="000000"/>
          <w:szCs w:val="20"/>
        </w:rPr>
        <w:t xml:space="preserve"> Advertência por escrito, quando do não cumprimento de quaisquer das obrigações contratuais consideradas faltas leves, assim entendidas aquelas que não acarretam prejuízos significativos para o serviço contratado;</w:t>
      </w:r>
    </w:p>
    <w:p w14:paraId="4960FFC9" w14:textId="77777777" w:rsidR="00446A9A" w:rsidRPr="00BC2FEB" w:rsidRDefault="00446A9A" w:rsidP="00446A9A">
      <w:pPr>
        <w:numPr>
          <w:ilvl w:val="2"/>
          <w:numId w:val="1"/>
        </w:numPr>
        <w:spacing w:before="120" w:after="120" w:line="276" w:lineRule="auto"/>
        <w:ind w:left="709" w:hanging="851"/>
        <w:jc w:val="both"/>
        <w:rPr>
          <w:rFonts w:cs="Arial"/>
          <w:color w:val="000000"/>
          <w:szCs w:val="20"/>
        </w:rPr>
      </w:pPr>
      <w:r w:rsidRPr="00BC2FEB">
        <w:rPr>
          <w:rFonts w:cs="Arial"/>
          <w:color w:val="000000"/>
          <w:szCs w:val="20"/>
        </w:rPr>
        <w:t xml:space="preserve">Multa de: </w:t>
      </w:r>
    </w:p>
    <w:p w14:paraId="2941A29B" w14:textId="77777777" w:rsidR="00446A9A" w:rsidRPr="00BC2FEB" w:rsidRDefault="00446A9A" w:rsidP="00446A9A">
      <w:pPr>
        <w:numPr>
          <w:ilvl w:val="3"/>
          <w:numId w:val="1"/>
        </w:numPr>
        <w:spacing w:before="120" w:after="120" w:line="276" w:lineRule="auto"/>
        <w:ind w:left="-142" w:firstLine="0"/>
        <w:jc w:val="both"/>
        <w:rPr>
          <w:rFonts w:cs="Arial"/>
          <w:color w:val="000000"/>
          <w:szCs w:val="20"/>
        </w:rPr>
      </w:pPr>
      <w:r w:rsidRPr="00BC2FEB">
        <w:rPr>
          <w:rFonts w:cs="Arial"/>
          <w:color w:val="00000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607CCF4" w14:textId="77777777" w:rsidR="00446A9A" w:rsidRPr="00BC2FEB" w:rsidRDefault="00446A9A" w:rsidP="00446A9A">
      <w:pPr>
        <w:numPr>
          <w:ilvl w:val="3"/>
          <w:numId w:val="1"/>
        </w:numPr>
        <w:spacing w:before="120" w:after="120" w:line="276" w:lineRule="auto"/>
        <w:ind w:left="-142" w:firstLine="0"/>
        <w:jc w:val="both"/>
        <w:rPr>
          <w:rFonts w:cs="Arial"/>
          <w:color w:val="000000"/>
          <w:szCs w:val="20"/>
        </w:rPr>
      </w:pPr>
      <w:r w:rsidRPr="00BC2FEB">
        <w:rPr>
          <w:rFonts w:cs="Arial"/>
          <w:color w:val="000000"/>
          <w:szCs w:val="20"/>
        </w:rPr>
        <w:t>0,1% (um décimo por cento) até 10% (dez por cento) sobre o valor adjudicado, em caso de atraso na execução do objeto, por período superior ao previsto no subitem anterior ou de inexecução parcial da obrigação assumida;</w:t>
      </w:r>
    </w:p>
    <w:p w14:paraId="044E92C6" w14:textId="77777777" w:rsidR="00446A9A" w:rsidRPr="00BC2FEB" w:rsidRDefault="00446A9A" w:rsidP="00446A9A">
      <w:pPr>
        <w:numPr>
          <w:ilvl w:val="3"/>
          <w:numId w:val="1"/>
        </w:numPr>
        <w:spacing w:before="120" w:after="120" w:line="276" w:lineRule="auto"/>
        <w:ind w:left="-142" w:firstLine="0"/>
        <w:jc w:val="both"/>
        <w:rPr>
          <w:rFonts w:cs="Arial"/>
          <w:color w:val="000000"/>
          <w:szCs w:val="20"/>
        </w:rPr>
      </w:pPr>
      <w:r w:rsidRPr="00BC2FEB">
        <w:rPr>
          <w:rFonts w:cs="Arial"/>
          <w:color w:val="000000"/>
          <w:szCs w:val="20"/>
        </w:rPr>
        <w:t>0,1% (um décimo por cento) até 15% (quinze por cento) sobre o valor adjudicado, em caso de inexecução total da obrigação assumida;</w:t>
      </w:r>
    </w:p>
    <w:p w14:paraId="55615925" w14:textId="77777777" w:rsidR="00446A9A" w:rsidRPr="00BC2FEB" w:rsidRDefault="00446A9A" w:rsidP="00446A9A">
      <w:pPr>
        <w:numPr>
          <w:ilvl w:val="3"/>
          <w:numId w:val="1"/>
        </w:numPr>
        <w:spacing w:before="120" w:after="120" w:line="276" w:lineRule="auto"/>
        <w:ind w:left="-142" w:firstLine="0"/>
        <w:jc w:val="both"/>
        <w:rPr>
          <w:rFonts w:cs="Arial"/>
          <w:color w:val="000000"/>
          <w:szCs w:val="20"/>
        </w:rPr>
      </w:pPr>
      <w:r w:rsidRPr="00BC2FEB">
        <w:rPr>
          <w:rFonts w:cs="Arial"/>
          <w:color w:val="000000"/>
          <w:szCs w:val="20"/>
        </w:rPr>
        <w:t>0,2% a 3,2% por dia sobre o valor mensal do contrato, conforme detalhamento constante das tabelas 1 e 2, abaixo; e</w:t>
      </w:r>
    </w:p>
    <w:p w14:paraId="12A5C885" w14:textId="77777777" w:rsidR="00446A9A" w:rsidRPr="00BC2FEB" w:rsidRDefault="00446A9A" w:rsidP="00446A9A">
      <w:pPr>
        <w:numPr>
          <w:ilvl w:val="3"/>
          <w:numId w:val="1"/>
        </w:numPr>
        <w:spacing w:before="120" w:after="120" w:line="276" w:lineRule="auto"/>
        <w:ind w:left="-142" w:firstLine="0"/>
        <w:jc w:val="both"/>
        <w:rPr>
          <w:rFonts w:cs="Arial"/>
          <w:color w:val="000000"/>
          <w:szCs w:val="20"/>
        </w:rPr>
      </w:pPr>
      <w:r w:rsidRPr="00BC2FEB">
        <w:rPr>
          <w:rFonts w:cs="Arial"/>
          <w:color w:val="00000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D0A5541" w14:textId="77777777" w:rsidR="00446A9A" w:rsidRPr="00BC2FEB" w:rsidRDefault="00446A9A" w:rsidP="00446A9A">
      <w:pPr>
        <w:numPr>
          <w:ilvl w:val="3"/>
          <w:numId w:val="1"/>
        </w:numPr>
        <w:spacing w:before="120" w:after="120" w:line="276" w:lineRule="auto"/>
        <w:ind w:left="-142" w:firstLine="0"/>
        <w:jc w:val="both"/>
        <w:rPr>
          <w:rFonts w:cs="Arial"/>
          <w:color w:val="000000"/>
          <w:szCs w:val="20"/>
        </w:rPr>
      </w:pPr>
      <w:r w:rsidRPr="00BC2FEB">
        <w:rPr>
          <w:rFonts w:cs="Arial"/>
          <w:color w:val="000000"/>
          <w:szCs w:val="20"/>
        </w:rPr>
        <w:t>As penalidades de multa decorrentes de fatos diversos serão consideradas independentes entre si.</w:t>
      </w:r>
    </w:p>
    <w:p w14:paraId="10758EA2" w14:textId="77777777" w:rsidR="00446A9A" w:rsidRPr="00BC2FEB" w:rsidRDefault="00446A9A" w:rsidP="00446A9A">
      <w:pPr>
        <w:numPr>
          <w:ilvl w:val="2"/>
          <w:numId w:val="1"/>
        </w:numPr>
        <w:spacing w:before="120" w:after="120" w:line="276" w:lineRule="auto"/>
        <w:ind w:left="-142" w:firstLine="0"/>
        <w:jc w:val="both"/>
        <w:rPr>
          <w:rFonts w:cs="Arial"/>
          <w:color w:val="000000"/>
          <w:szCs w:val="20"/>
        </w:rPr>
      </w:pPr>
      <w:r w:rsidRPr="00BC2FEB">
        <w:rPr>
          <w:rFonts w:cs="Arial"/>
          <w:color w:val="000000"/>
          <w:szCs w:val="20"/>
        </w:rPr>
        <w:t>Suspensão de licitar e impedimento de contratar com o órgão, entidade ou unidade administrativa pela qual a Administração Pública opera e atua concretamente, pelo prazo de até dois anos;</w:t>
      </w:r>
    </w:p>
    <w:p w14:paraId="08EDA59C" w14:textId="77777777" w:rsidR="00446A9A" w:rsidRPr="00BC2FEB" w:rsidRDefault="00446A9A" w:rsidP="00446A9A">
      <w:pPr>
        <w:numPr>
          <w:ilvl w:val="2"/>
          <w:numId w:val="1"/>
        </w:numPr>
        <w:spacing w:before="120" w:after="120" w:line="276" w:lineRule="auto"/>
        <w:ind w:left="-142" w:firstLine="0"/>
        <w:jc w:val="both"/>
        <w:rPr>
          <w:rFonts w:cs="Arial"/>
          <w:color w:val="000000"/>
          <w:szCs w:val="20"/>
        </w:rPr>
      </w:pPr>
      <w:r w:rsidRPr="00BC2FEB">
        <w:rPr>
          <w:rFonts w:cs="Arial"/>
          <w:color w:val="000000"/>
          <w:szCs w:val="20"/>
        </w:rPr>
        <w:t>Sanção de impedimento de licitar e contratar com órgãos e entidades da União, com o consequente descredenciamento no SICAF pelo prazo de até cinco anos;</w:t>
      </w:r>
    </w:p>
    <w:p w14:paraId="1FF71376" w14:textId="77777777" w:rsidR="00446A9A" w:rsidRPr="00BC2FEB" w:rsidRDefault="00446A9A" w:rsidP="00446A9A">
      <w:pPr>
        <w:numPr>
          <w:ilvl w:val="2"/>
          <w:numId w:val="1"/>
        </w:numPr>
        <w:spacing w:before="120" w:after="120" w:line="276" w:lineRule="auto"/>
        <w:ind w:left="-142" w:firstLine="0"/>
        <w:jc w:val="both"/>
        <w:rPr>
          <w:rFonts w:cs="Arial"/>
          <w:color w:val="000000"/>
          <w:szCs w:val="20"/>
        </w:rPr>
      </w:pPr>
      <w:r w:rsidRPr="00BC2FEB">
        <w:rPr>
          <w:rFonts w:cs="Arial"/>
          <w:color w:val="00000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4B25BC6" w14:textId="77777777" w:rsidR="00446A9A" w:rsidRPr="00BC2FEB" w:rsidRDefault="00446A9A" w:rsidP="00446A9A">
      <w:pPr>
        <w:numPr>
          <w:ilvl w:val="1"/>
          <w:numId w:val="1"/>
        </w:numPr>
        <w:spacing w:before="120" w:after="120" w:line="276" w:lineRule="auto"/>
        <w:ind w:left="-142" w:firstLine="0"/>
        <w:jc w:val="both"/>
        <w:rPr>
          <w:rFonts w:cs="Arial"/>
          <w:color w:val="000000"/>
          <w:szCs w:val="20"/>
        </w:rPr>
      </w:pPr>
      <w:r w:rsidRPr="00BC2FEB">
        <w:rPr>
          <w:rFonts w:cs="Arial"/>
          <w:color w:val="000000"/>
          <w:szCs w:val="20"/>
        </w:rPr>
        <w:t>As s</w:t>
      </w:r>
      <w:r>
        <w:rPr>
          <w:rFonts w:cs="Arial"/>
          <w:color w:val="000000"/>
          <w:szCs w:val="20"/>
        </w:rPr>
        <w:t>anções previstas nos subitens 22.2.1, 22.2.3, 22.2.4 e 22</w:t>
      </w:r>
      <w:r w:rsidRPr="00BC2FEB">
        <w:rPr>
          <w:rFonts w:cs="Arial"/>
          <w:color w:val="000000"/>
          <w:szCs w:val="20"/>
        </w:rPr>
        <w:t>.2.5 poderão ser aplicadas à CONTRATADA juntamente com as de multa, descontando-a dos pagamentos a serem efetuados.</w:t>
      </w:r>
    </w:p>
    <w:p w14:paraId="2977A6D4" w14:textId="77777777" w:rsidR="00446A9A" w:rsidRPr="00BC2FEB" w:rsidRDefault="00446A9A" w:rsidP="00446A9A">
      <w:pPr>
        <w:numPr>
          <w:ilvl w:val="1"/>
          <w:numId w:val="1"/>
        </w:numPr>
        <w:spacing w:before="120" w:after="120" w:line="276" w:lineRule="auto"/>
        <w:ind w:left="-142" w:firstLine="0"/>
        <w:jc w:val="both"/>
        <w:rPr>
          <w:rFonts w:cs="Arial"/>
          <w:color w:val="000000"/>
          <w:szCs w:val="20"/>
        </w:rPr>
      </w:pPr>
      <w:r w:rsidRPr="00BC2FEB">
        <w:rPr>
          <w:rFonts w:cs="Arial"/>
          <w:color w:val="000000"/>
          <w:szCs w:val="20"/>
        </w:rPr>
        <w:t>Para efeito de aplicação de multas, às infrações são atribuídos graus, de acordo com as tabelas 1 e 2:</w:t>
      </w:r>
    </w:p>
    <w:p w14:paraId="6E47DC11" w14:textId="77777777" w:rsidR="00446A9A" w:rsidRPr="00471D0E" w:rsidRDefault="00446A9A" w:rsidP="00446A9A">
      <w:pPr>
        <w:pStyle w:val="PargrafodaLista"/>
        <w:spacing w:before="120" w:after="120" w:line="276" w:lineRule="auto"/>
        <w:ind w:left="705" w:right="-30" w:hanging="847"/>
        <w:jc w:val="center"/>
        <w:rPr>
          <w:rFonts w:cs="Arial"/>
          <w:sz w:val="16"/>
          <w:szCs w:val="16"/>
        </w:rPr>
      </w:pPr>
      <w:r w:rsidRPr="00471D0E">
        <w:rPr>
          <w:rFonts w:cs="Arial"/>
          <w:sz w:val="16"/>
          <w:szCs w:val="16"/>
        </w:rPr>
        <w:t>Tabela 1</w:t>
      </w:r>
    </w:p>
    <w:tbl>
      <w:tblPr>
        <w:tblW w:w="864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576"/>
        <w:gridCol w:w="5064"/>
      </w:tblGrid>
      <w:tr w:rsidR="00446A9A" w:rsidRPr="00471D0E" w14:paraId="48608633" w14:textId="77777777" w:rsidTr="00C2389D">
        <w:trPr>
          <w:trHeight w:val="180"/>
          <w:tblCellSpacing w:w="0" w:type="dxa"/>
        </w:trPr>
        <w:tc>
          <w:tcPr>
            <w:tcW w:w="3576" w:type="dxa"/>
            <w:shd w:val="clear" w:color="auto" w:fill="auto"/>
            <w:vAlign w:val="center"/>
          </w:tcPr>
          <w:p w14:paraId="55D27C33"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GRAU</w:t>
            </w:r>
          </w:p>
        </w:tc>
        <w:tc>
          <w:tcPr>
            <w:tcW w:w="5064" w:type="dxa"/>
            <w:shd w:val="clear" w:color="auto" w:fill="auto"/>
            <w:vAlign w:val="center"/>
          </w:tcPr>
          <w:p w14:paraId="06F38C78"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CORRESPONDÊNCIA</w:t>
            </w:r>
          </w:p>
        </w:tc>
      </w:tr>
      <w:tr w:rsidR="00446A9A" w:rsidRPr="00471D0E" w14:paraId="4E2BA5C5" w14:textId="77777777" w:rsidTr="00C2389D">
        <w:trPr>
          <w:tblCellSpacing w:w="0" w:type="dxa"/>
        </w:trPr>
        <w:tc>
          <w:tcPr>
            <w:tcW w:w="3576" w:type="dxa"/>
            <w:shd w:val="clear" w:color="auto" w:fill="auto"/>
          </w:tcPr>
          <w:p w14:paraId="3A092B9E"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1</w:t>
            </w:r>
            <w:proofErr w:type="gramEnd"/>
          </w:p>
        </w:tc>
        <w:tc>
          <w:tcPr>
            <w:tcW w:w="5064" w:type="dxa"/>
            <w:shd w:val="clear" w:color="auto" w:fill="auto"/>
          </w:tcPr>
          <w:p w14:paraId="0CDB251E"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0,2% ao dia sobre o valor mensal do contrato</w:t>
            </w:r>
          </w:p>
        </w:tc>
      </w:tr>
      <w:tr w:rsidR="00446A9A" w:rsidRPr="00471D0E" w14:paraId="0654730B" w14:textId="77777777" w:rsidTr="00C2389D">
        <w:trPr>
          <w:tblCellSpacing w:w="0" w:type="dxa"/>
        </w:trPr>
        <w:tc>
          <w:tcPr>
            <w:tcW w:w="3576" w:type="dxa"/>
            <w:shd w:val="clear" w:color="auto" w:fill="auto"/>
          </w:tcPr>
          <w:p w14:paraId="7B836768"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lastRenderedPageBreak/>
              <w:t>2</w:t>
            </w:r>
            <w:proofErr w:type="gramEnd"/>
          </w:p>
        </w:tc>
        <w:tc>
          <w:tcPr>
            <w:tcW w:w="5064" w:type="dxa"/>
            <w:shd w:val="clear" w:color="auto" w:fill="auto"/>
          </w:tcPr>
          <w:p w14:paraId="7B22EFBF"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0,4% ao dia sobre o valor mensal do contrato</w:t>
            </w:r>
          </w:p>
        </w:tc>
      </w:tr>
      <w:tr w:rsidR="00446A9A" w:rsidRPr="00471D0E" w14:paraId="77DEBBA7" w14:textId="77777777" w:rsidTr="00C2389D">
        <w:trPr>
          <w:tblCellSpacing w:w="0" w:type="dxa"/>
        </w:trPr>
        <w:tc>
          <w:tcPr>
            <w:tcW w:w="3576" w:type="dxa"/>
            <w:shd w:val="clear" w:color="auto" w:fill="auto"/>
          </w:tcPr>
          <w:p w14:paraId="70CE1BD3"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3</w:t>
            </w:r>
            <w:proofErr w:type="gramEnd"/>
          </w:p>
        </w:tc>
        <w:tc>
          <w:tcPr>
            <w:tcW w:w="5064" w:type="dxa"/>
            <w:shd w:val="clear" w:color="auto" w:fill="auto"/>
          </w:tcPr>
          <w:p w14:paraId="2E0E5BA6"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0,8% ao dia sobre o valor mensal do contrato</w:t>
            </w:r>
          </w:p>
        </w:tc>
      </w:tr>
      <w:tr w:rsidR="00446A9A" w:rsidRPr="00471D0E" w14:paraId="6E886C90" w14:textId="77777777" w:rsidTr="00C2389D">
        <w:trPr>
          <w:tblCellSpacing w:w="0" w:type="dxa"/>
        </w:trPr>
        <w:tc>
          <w:tcPr>
            <w:tcW w:w="3576" w:type="dxa"/>
            <w:shd w:val="clear" w:color="auto" w:fill="auto"/>
          </w:tcPr>
          <w:p w14:paraId="36D1F965"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4</w:t>
            </w:r>
            <w:proofErr w:type="gramEnd"/>
          </w:p>
        </w:tc>
        <w:tc>
          <w:tcPr>
            <w:tcW w:w="5064" w:type="dxa"/>
            <w:shd w:val="clear" w:color="auto" w:fill="auto"/>
          </w:tcPr>
          <w:p w14:paraId="305957C2"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1,6% ao dia sobre o valor mensal do contrato</w:t>
            </w:r>
          </w:p>
        </w:tc>
      </w:tr>
      <w:tr w:rsidR="00446A9A" w:rsidRPr="00471D0E" w14:paraId="62E92FAA" w14:textId="77777777" w:rsidTr="00C2389D">
        <w:trPr>
          <w:tblCellSpacing w:w="0" w:type="dxa"/>
        </w:trPr>
        <w:tc>
          <w:tcPr>
            <w:tcW w:w="3576" w:type="dxa"/>
            <w:shd w:val="clear" w:color="auto" w:fill="auto"/>
          </w:tcPr>
          <w:p w14:paraId="02B9CE45"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5</w:t>
            </w:r>
            <w:proofErr w:type="gramEnd"/>
          </w:p>
        </w:tc>
        <w:tc>
          <w:tcPr>
            <w:tcW w:w="5064" w:type="dxa"/>
            <w:shd w:val="clear" w:color="auto" w:fill="auto"/>
          </w:tcPr>
          <w:p w14:paraId="2D2AED95"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3,2% ao dia sobre o valor mensal do contrato</w:t>
            </w:r>
          </w:p>
        </w:tc>
      </w:tr>
    </w:tbl>
    <w:p w14:paraId="26D688FE" w14:textId="77777777" w:rsidR="00446A9A" w:rsidRPr="00471D0E" w:rsidRDefault="00446A9A" w:rsidP="00446A9A">
      <w:pPr>
        <w:pStyle w:val="PargrafodaLista"/>
        <w:spacing w:before="120" w:after="120"/>
        <w:ind w:left="703" w:right="-28" w:hanging="845"/>
        <w:jc w:val="center"/>
        <w:rPr>
          <w:rFonts w:cs="Arial"/>
          <w:sz w:val="16"/>
          <w:szCs w:val="16"/>
        </w:rPr>
      </w:pPr>
      <w:r w:rsidRPr="00471D0E">
        <w:rPr>
          <w:rFonts w:cs="Arial"/>
          <w:sz w:val="16"/>
          <w:szCs w:val="16"/>
        </w:rPr>
        <w:t>Tabela 2</w:t>
      </w:r>
    </w:p>
    <w:tbl>
      <w:tblPr>
        <w:tblW w:w="8666" w:type="dxa"/>
        <w:tblCellSpacing w:w="0" w:type="dxa"/>
        <w:tblInd w:w="-15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446A9A" w:rsidRPr="00471D0E" w14:paraId="5F50EBD1" w14:textId="77777777" w:rsidTr="00C2389D">
        <w:trPr>
          <w:trHeight w:val="216"/>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0F5231E6"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INFRAÇÃO</w:t>
            </w:r>
          </w:p>
        </w:tc>
      </w:tr>
      <w:tr w:rsidR="00446A9A" w:rsidRPr="00471D0E" w14:paraId="11D0E429"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7391A9"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72A7C6F9"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8942B5"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GRAU</w:t>
            </w:r>
          </w:p>
        </w:tc>
      </w:tr>
      <w:tr w:rsidR="00446A9A" w:rsidRPr="00471D0E" w14:paraId="678007C7"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5CDBA89"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1</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079D1BF"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Permitir situação que crie a possibilidade de causar dano físico, lesão corporal ou consequências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C7033CD"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05</w:t>
            </w:r>
          </w:p>
        </w:tc>
      </w:tr>
      <w:tr w:rsidR="00446A9A" w:rsidRPr="00471D0E" w14:paraId="6D134CAA"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5B741FF"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2</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526BB245"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8A2EAB8"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04</w:t>
            </w:r>
          </w:p>
        </w:tc>
      </w:tr>
      <w:tr w:rsidR="00446A9A" w:rsidRPr="00471D0E" w14:paraId="52DC230B"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870FBF6"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3</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17EDCEA"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EDE0F6"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03</w:t>
            </w:r>
          </w:p>
        </w:tc>
      </w:tr>
      <w:tr w:rsidR="00446A9A" w:rsidRPr="00471D0E" w14:paraId="63BE8044"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239497E"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4</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AC54136"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C6397AD"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02</w:t>
            </w:r>
          </w:p>
        </w:tc>
      </w:tr>
      <w:tr w:rsidR="00446A9A" w:rsidRPr="00471D0E" w14:paraId="5783F4D3" w14:textId="77777777" w:rsidTr="00C2389D">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E4BA84B"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Para os itens a seguir, deixar de:</w:t>
            </w:r>
          </w:p>
        </w:tc>
      </w:tr>
      <w:tr w:rsidR="00446A9A" w:rsidRPr="00471D0E" w14:paraId="1F1BED6B"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C54299A"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5</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3CCE8D0"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70C54BF"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02</w:t>
            </w:r>
          </w:p>
        </w:tc>
      </w:tr>
      <w:tr w:rsidR="00446A9A" w:rsidRPr="00471D0E" w14:paraId="06BEDE32"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6FE709"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6</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8FEEA7C"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Substituir empregado que se conduza de modo inconveniente ou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67662F4"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01</w:t>
            </w:r>
          </w:p>
        </w:tc>
      </w:tr>
      <w:tr w:rsidR="00446A9A" w:rsidRPr="00471D0E" w14:paraId="16E68E90"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35ED670"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7</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8558252"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755264"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03</w:t>
            </w:r>
          </w:p>
        </w:tc>
      </w:tr>
      <w:tr w:rsidR="00446A9A" w:rsidRPr="00471D0E" w14:paraId="2A48AB17"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F7E1B0"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8</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199D955"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3354C9"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01</w:t>
            </w:r>
          </w:p>
        </w:tc>
      </w:tr>
      <w:tr w:rsidR="00446A9A" w:rsidRPr="00471D0E" w14:paraId="72E5D4FA" w14:textId="77777777" w:rsidTr="00C2389D">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0D865CD" w14:textId="77777777" w:rsidR="00446A9A" w:rsidRPr="00471D0E" w:rsidRDefault="00446A9A" w:rsidP="00C2389D">
            <w:pPr>
              <w:spacing w:before="120" w:after="120" w:line="276" w:lineRule="auto"/>
              <w:ind w:right="-30"/>
              <w:jc w:val="center"/>
              <w:rPr>
                <w:rFonts w:cs="Arial"/>
                <w:sz w:val="16"/>
                <w:szCs w:val="16"/>
              </w:rPr>
            </w:pPr>
            <w:proofErr w:type="gramStart"/>
            <w:r w:rsidRPr="00471D0E">
              <w:rPr>
                <w:rFonts w:cs="Arial"/>
                <w:sz w:val="16"/>
                <w:szCs w:val="16"/>
              </w:rPr>
              <w:t>9</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8C63826"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64D900" w14:textId="77777777" w:rsidR="00446A9A" w:rsidRPr="00471D0E" w:rsidRDefault="00446A9A" w:rsidP="00C2389D">
            <w:pPr>
              <w:spacing w:before="120" w:after="120" w:line="276" w:lineRule="auto"/>
              <w:ind w:right="-30"/>
              <w:jc w:val="center"/>
              <w:rPr>
                <w:rFonts w:cs="Arial"/>
                <w:sz w:val="16"/>
                <w:szCs w:val="16"/>
              </w:rPr>
            </w:pPr>
            <w:r w:rsidRPr="00471D0E">
              <w:rPr>
                <w:rFonts w:cs="Arial"/>
                <w:sz w:val="16"/>
                <w:szCs w:val="16"/>
              </w:rPr>
              <w:t>01</w:t>
            </w:r>
          </w:p>
        </w:tc>
      </w:tr>
    </w:tbl>
    <w:p w14:paraId="76285DF3" w14:textId="77777777" w:rsidR="00446A9A" w:rsidRPr="00BC2FEB" w:rsidRDefault="00446A9A" w:rsidP="00446A9A">
      <w:pPr>
        <w:spacing w:before="120" w:after="120" w:line="276" w:lineRule="auto"/>
        <w:ind w:left="425"/>
        <w:jc w:val="both"/>
        <w:rPr>
          <w:rFonts w:cs="Arial"/>
          <w:szCs w:val="20"/>
        </w:rPr>
      </w:pPr>
    </w:p>
    <w:p w14:paraId="05A9191C" w14:textId="77777777" w:rsidR="00446A9A" w:rsidRPr="00212F8F" w:rsidRDefault="00446A9A" w:rsidP="009A47BA">
      <w:pPr>
        <w:numPr>
          <w:ilvl w:val="1"/>
          <w:numId w:val="1"/>
        </w:numPr>
        <w:ind w:left="-426" w:firstLine="0"/>
        <w:contextualSpacing/>
        <w:jc w:val="both"/>
      </w:pPr>
      <w:r w:rsidRPr="00212F8F">
        <w:t>Também ficam sujeitas às penalidades do art. 87, III e IV da Lei nº 8.666, de 1993, as empresas ou profissionais que:</w:t>
      </w:r>
    </w:p>
    <w:p w14:paraId="4334F4F4" w14:textId="77777777" w:rsidR="00446A9A" w:rsidRPr="00862E15" w:rsidRDefault="00446A9A" w:rsidP="00446A9A">
      <w:pPr>
        <w:pStyle w:val="PargrafodaLista"/>
        <w:numPr>
          <w:ilvl w:val="1"/>
          <w:numId w:val="28"/>
        </w:numPr>
        <w:spacing w:before="120" w:after="120" w:line="276" w:lineRule="auto"/>
        <w:ind w:right="-30"/>
        <w:contextualSpacing w:val="0"/>
        <w:jc w:val="both"/>
        <w:rPr>
          <w:rFonts w:cs="Arial"/>
          <w:vanish/>
          <w:szCs w:val="20"/>
        </w:rPr>
      </w:pPr>
    </w:p>
    <w:p w14:paraId="61A60DCE" w14:textId="77777777" w:rsidR="00446A9A" w:rsidRPr="00862E15" w:rsidRDefault="00446A9A" w:rsidP="00446A9A">
      <w:pPr>
        <w:pStyle w:val="PargrafodaLista"/>
        <w:numPr>
          <w:ilvl w:val="1"/>
          <w:numId w:val="28"/>
        </w:numPr>
        <w:spacing w:before="120" w:after="120" w:line="276" w:lineRule="auto"/>
        <w:ind w:right="-30"/>
        <w:contextualSpacing w:val="0"/>
        <w:jc w:val="both"/>
        <w:rPr>
          <w:rFonts w:cs="Arial"/>
          <w:vanish/>
          <w:szCs w:val="20"/>
        </w:rPr>
      </w:pPr>
    </w:p>
    <w:p w14:paraId="3A6C7785" w14:textId="77777777" w:rsidR="00446A9A" w:rsidRPr="00862E15" w:rsidRDefault="00446A9A" w:rsidP="00446A9A">
      <w:pPr>
        <w:pStyle w:val="PargrafodaLista"/>
        <w:numPr>
          <w:ilvl w:val="1"/>
          <w:numId w:val="28"/>
        </w:numPr>
        <w:spacing w:before="120" w:after="120" w:line="276" w:lineRule="auto"/>
        <w:ind w:right="-30"/>
        <w:contextualSpacing w:val="0"/>
        <w:jc w:val="both"/>
        <w:rPr>
          <w:rFonts w:cs="Arial"/>
          <w:vanish/>
          <w:szCs w:val="20"/>
        </w:rPr>
      </w:pPr>
    </w:p>
    <w:p w14:paraId="6E32016E" w14:textId="77777777" w:rsidR="00446A9A" w:rsidRPr="00212F8F" w:rsidRDefault="00446A9A" w:rsidP="009A47BA">
      <w:pPr>
        <w:numPr>
          <w:ilvl w:val="2"/>
          <w:numId w:val="28"/>
        </w:numPr>
        <w:spacing w:before="120" w:after="120" w:line="276" w:lineRule="auto"/>
        <w:ind w:left="-426" w:right="-30" w:firstLine="0"/>
        <w:jc w:val="both"/>
        <w:rPr>
          <w:rFonts w:cs="Arial"/>
          <w:szCs w:val="20"/>
        </w:rPr>
      </w:pPr>
      <w:r w:rsidRPr="00212F8F">
        <w:rPr>
          <w:rFonts w:cs="Arial"/>
          <w:szCs w:val="20"/>
        </w:rPr>
        <w:t>Tenham sofrido condenação definitiva por praticar, por meio dolosos, fraude fiscal no recolhimento de quaisquer tributos;</w:t>
      </w:r>
    </w:p>
    <w:p w14:paraId="0F6DCA2E" w14:textId="77777777" w:rsidR="00446A9A" w:rsidRPr="00212F8F" w:rsidRDefault="00446A9A" w:rsidP="00446A9A">
      <w:pPr>
        <w:numPr>
          <w:ilvl w:val="2"/>
          <w:numId w:val="28"/>
        </w:numPr>
        <w:spacing w:before="120" w:after="120" w:line="276" w:lineRule="auto"/>
        <w:ind w:left="709" w:right="-30" w:hanging="1135"/>
        <w:jc w:val="both"/>
        <w:rPr>
          <w:rFonts w:cs="Arial"/>
          <w:szCs w:val="20"/>
        </w:rPr>
      </w:pPr>
      <w:r w:rsidRPr="00212F8F">
        <w:rPr>
          <w:rFonts w:cs="Arial"/>
          <w:szCs w:val="20"/>
        </w:rPr>
        <w:t>Tenham praticado atos ilícitos visando a frustrar os objetivos da licitação;</w:t>
      </w:r>
    </w:p>
    <w:p w14:paraId="01F20BE0" w14:textId="77777777" w:rsidR="00446A9A" w:rsidRPr="00212F8F" w:rsidRDefault="00446A9A" w:rsidP="00446A9A">
      <w:pPr>
        <w:numPr>
          <w:ilvl w:val="2"/>
          <w:numId w:val="28"/>
        </w:numPr>
        <w:spacing w:before="120" w:after="120" w:line="276" w:lineRule="auto"/>
        <w:ind w:left="-426" w:right="-30" w:firstLine="0"/>
        <w:jc w:val="both"/>
        <w:rPr>
          <w:rFonts w:cs="Arial"/>
          <w:szCs w:val="20"/>
        </w:rPr>
      </w:pPr>
      <w:r w:rsidRPr="00212F8F">
        <w:rPr>
          <w:rFonts w:cs="Arial"/>
          <w:szCs w:val="20"/>
        </w:rPr>
        <w:lastRenderedPageBreak/>
        <w:t xml:space="preserve">Demonstrem não possuir idoneidade para contratar com a Administração em virtude de atos ilícitos praticados. </w:t>
      </w:r>
    </w:p>
    <w:p w14:paraId="3DBE3697" w14:textId="77777777" w:rsidR="00446A9A" w:rsidRPr="00212F8F" w:rsidRDefault="00446A9A" w:rsidP="00446A9A">
      <w:pPr>
        <w:numPr>
          <w:ilvl w:val="1"/>
          <w:numId w:val="1"/>
        </w:numPr>
        <w:ind w:left="-426" w:firstLine="0"/>
        <w:contextualSpacing/>
        <w:jc w:val="both"/>
      </w:pPr>
      <w:r w:rsidRPr="00212F8F">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5410AC3" w14:textId="77777777" w:rsidR="00446A9A" w:rsidRPr="00841AD8" w:rsidRDefault="00446A9A" w:rsidP="00446A9A">
      <w:pPr>
        <w:numPr>
          <w:ilvl w:val="1"/>
          <w:numId w:val="1"/>
        </w:numPr>
        <w:spacing w:before="120" w:after="120" w:line="276" w:lineRule="auto"/>
        <w:ind w:left="-426" w:right="-30" w:firstLine="0"/>
        <w:jc w:val="both"/>
        <w:rPr>
          <w:szCs w:val="20"/>
        </w:rPr>
      </w:pPr>
      <w:r w:rsidRPr="00841AD8">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B46A564" w14:textId="77777777" w:rsidR="00446A9A" w:rsidRPr="00841AD8" w:rsidRDefault="00446A9A" w:rsidP="00446A9A">
      <w:pPr>
        <w:numPr>
          <w:ilvl w:val="2"/>
          <w:numId w:val="1"/>
        </w:numPr>
        <w:spacing w:before="120" w:after="120" w:line="276" w:lineRule="auto"/>
        <w:ind w:left="-426" w:right="-30" w:firstLine="0"/>
        <w:jc w:val="both"/>
        <w:rPr>
          <w:szCs w:val="20"/>
        </w:rPr>
      </w:pPr>
      <w:r w:rsidRPr="00841AD8">
        <w:rPr>
          <w:szCs w:val="20"/>
        </w:rPr>
        <w:t xml:space="preserve">Caso a Contratante determine, a multa deverá ser recolhida </w:t>
      </w:r>
      <w:r>
        <w:rPr>
          <w:szCs w:val="20"/>
        </w:rPr>
        <w:t xml:space="preserve">no prazo máximo de 10 (dez) </w:t>
      </w:r>
      <w:r w:rsidRPr="004B5456">
        <w:rPr>
          <w:szCs w:val="20"/>
        </w:rPr>
        <w:t>dias</w:t>
      </w:r>
      <w:r w:rsidRPr="00841AD8">
        <w:rPr>
          <w:szCs w:val="20"/>
        </w:rPr>
        <w:t>, a contar da data do recebimento da comunicação enviada pela autoridade competente.</w:t>
      </w:r>
    </w:p>
    <w:p w14:paraId="1043E345" w14:textId="77777777" w:rsidR="00446A9A" w:rsidRPr="00841AD8" w:rsidRDefault="00446A9A" w:rsidP="00446A9A">
      <w:pPr>
        <w:numPr>
          <w:ilvl w:val="1"/>
          <w:numId w:val="1"/>
        </w:numPr>
        <w:spacing w:before="120" w:after="120" w:line="276" w:lineRule="auto"/>
        <w:ind w:left="-426" w:right="-30" w:firstLine="0"/>
        <w:jc w:val="both"/>
        <w:rPr>
          <w:szCs w:val="20"/>
        </w:rPr>
      </w:pPr>
      <w:r w:rsidRPr="00841AD8">
        <w:rPr>
          <w:szCs w:val="20"/>
        </w:rPr>
        <w:t>A autoridade competente, na aplicação das sanções, levará em consideração a gravidade da conduta do infrator, o caráter educativo da pena, bem como o dano causado à Administração, observado o princípio da proporcionalidade.</w:t>
      </w:r>
    </w:p>
    <w:p w14:paraId="17727DF3" w14:textId="77777777" w:rsidR="00446A9A" w:rsidRPr="004960D2" w:rsidRDefault="00446A9A" w:rsidP="00446A9A">
      <w:pPr>
        <w:pStyle w:val="Nivel2"/>
        <w:numPr>
          <w:ilvl w:val="1"/>
          <w:numId w:val="1"/>
        </w:numPr>
        <w:ind w:left="-426" w:firstLine="0"/>
        <w:rPr>
          <w:rFonts w:ascii="Arial" w:hAnsi="Arial" w:cs="Arial"/>
        </w:rPr>
      </w:pPr>
      <w:r w:rsidRPr="004960D2">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E568961" w14:textId="77777777" w:rsidR="00446A9A" w:rsidRPr="004960D2" w:rsidRDefault="00446A9A" w:rsidP="00446A9A">
      <w:pPr>
        <w:pStyle w:val="Nivel2"/>
        <w:numPr>
          <w:ilvl w:val="1"/>
          <w:numId w:val="1"/>
        </w:numPr>
        <w:ind w:left="-426" w:firstLine="0"/>
        <w:rPr>
          <w:rFonts w:ascii="Arial" w:hAnsi="Arial" w:cs="Arial"/>
        </w:rPr>
      </w:pPr>
      <w:r w:rsidRPr="004960D2">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8E10741" w14:textId="77777777" w:rsidR="00446A9A" w:rsidRDefault="00446A9A" w:rsidP="00446A9A">
      <w:pPr>
        <w:pStyle w:val="Nivel2"/>
        <w:numPr>
          <w:ilvl w:val="1"/>
          <w:numId w:val="1"/>
        </w:numPr>
        <w:ind w:left="-426" w:firstLine="0"/>
        <w:rPr>
          <w:rFonts w:ascii="Arial" w:hAnsi="Arial" w:cs="Arial"/>
        </w:rPr>
      </w:pPr>
      <w:r w:rsidRPr="004960D2">
        <w:rPr>
          <w:rFonts w:ascii="Arial" w:hAnsi="Arial" w:cs="Arial"/>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r>
        <w:rPr>
          <w:rFonts w:ascii="Arial" w:hAnsi="Arial" w:cs="Arial"/>
        </w:rPr>
        <w:t xml:space="preserve">. </w:t>
      </w:r>
    </w:p>
    <w:p w14:paraId="6BE05194" w14:textId="77777777" w:rsidR="00446A9A" w:rsidRPr="00BC2FEB" w:rsidRDefault="00446A9A" w:rsidP="00446A9A">
      <w:pPr>
        <w:numPr>
          <w:ilvl w:val="1"/>
          <w:numId w:val="1"/>
        </w:numPr>
        <w:spacing w:before="120" w:after="120" w:line="276" w:lineRule="auto"/>
        <w:ind w:left="425" w:hanging="851"/>
        <w:jc w:val="both"/>
        <w:rPr>
          <w:rFonts w:cs="Arial"/>
          <w:color w:val="000000"/>
          <w:szCs w:val="20"/>
        </w:rPr>
      </w:pPr>
      <w:r w:rsidRPr="00841AD8">
        <w:rPr>
          <w:szCs w:val="20"/>
        </w:rPr>
        <w:t xml:space="preserve">As penalidades serão obrigatoriamente registradas no </w:t>
      </w:r>
      <w:r>
        <w:rPr>
          <w:szCs w:val="20"/>
        </w:rPr>
        <w:t>SICAF</w:t>
      </w:r>
      <w:r w:rsidRPr="00BC2FEB">
        <w:rPr>
          <w:rFonts w:cs="Arial"/>
          <w:color w:val="000000"/>
          <w:szCs w:val="20"/>
        </w:rPr>
        <w:t>.</w:t>
      </w:r>
    </w:p>
    <w:p w14:paraId="17A69C78" w14:textId="77777777" w:rsidR="00446A9A" w:rsidRPr="00BC2FEB" w:rsidRDefault="00446A9A" w:rsidP="00446A9A">
      <w:pPr>
        <w:pStyle w:val="Nivel10"/>
        <w:numPr>
          <w:ilvl w:val="0"/>
          <w:numId w:val="1"/>
        </w:numPr>
        <w:shd w:val="clear" w:color="auto" w:fill="D9D9D9" w:themeFill="background1" w:themeFillShade="D9"/>
        <w:spacing w:after="120"/>
        <w:ind w:left="-284" w:hanging="142"/>
      </w:pPr>
      <w:r>
        <w:t xml:space="preserve">  </w:t>
      </w:r>
      <w:r w:rsidRPr="00BC2FEB">
        <w:t>RESPONSÁVEIS PELA ELABORAÇÃO</w:t>
      </w:r>
    </w:p>
    <w:p w14:paraId="6DCD6B40" w14:textId="77777777" w:rsidR="00446A9A" w:rsidRPr="00BC2FEB" w:rsidRDefault="00446A9A" w:rsidP="00446A9A">
      <w:pPr>
        <w:rPr>
          <w:rFonts w:cs="Arial"/>
          <w:szCs w:val="20"/>
        </w:rPr>
      </w:pPr>
    </w:p>
    <w:p w14:paraId="7C987746" w14:textId="77777777" w:rsidR="00446A9A" w:rsidRDefault="00446A9A" w:rsidP="00446A9A">
      <w:pPr>
        <w:spacing w:after="360"/>
        <w:ind w:left="360"/>
        <w:jc w:val="right"/>
        <w:rPr>
          <w:rFonts w:cs="Arial"/>
          <w:szCs w:val="20"/>
        </w:rPr>
      </w:pPr>
      <w:r w:rsidRPr="00BC2FEB">
        <w:rPr>
          <w:rFonts w:cs="Arial"/>
          <w:bCs/>
          <w:szCs w:val="20"/>
        </w:rPr>
        <w:t>Mossoró/RN</w:t>
      </w:r>
      <w:r w:rsidRPr="00BC2FEB">
        <w:rPr>
          <w:rFonts w:cs="Arial"/>
          <w:szCs w:val="20"/>
        </w:rPr>
        <w:t>, ___ de _________ de 201</w:t>
      </w:r>
      <w:r>
        <w:rPr>
          <w:rFonts w:cs="Arial"/>
          <w:szCs w:val="20"/>
        </w:rPr>
        <w:t>9</w:t>
      </w:r>
      <w:r w:rsidRPr="00BC2FEB">
        <w:rPr>
          <w:rFonts w:cs="Arial"/>
          <w:szCs w:val="20"/>
        </w:rPr>
        <w:t>.</w:t>
      </w:r>
    </w:p>
    <w:p w14:paraId="4EEF302E" w14:textId="77777777" w:rsidR="00007385" w:rsidRDefault="00007385" w:rsidP="00446A9A">
      <w:pPr>
        <w:spacing w:after="360"/>
        <w:ind w:left="360"/>
        <w:jc w:val="right"/>
        <w:rPr>
          <w:rFonts w:cs="Arial"/>
          <w:szCs w:val="20"/>
        </w:rPr>
      </w:pPr>
    </w:p>
    <w:p w14:paraId="63449A2C" w14:textId="2BF77C95" w:rsidR="00007385" w:rsidRDefault="00007385" w:rsidP="00007385">
      <w:pPr>
        <w:ind w:left="357"/>
        <w:jc w:val="center"/>
        <w:rPr>
          <w:rFonts w:cs="Arial"/>
          <w:szCs w:val="20"/>
        </w:rPr>
      </w:pPr>
      <w:r>
        <w:rPr>
          <w:rFonts w:cs="Arial"/>
          <w:b/>
          <w:szCs w:val="20"/>
        </w:rPr>
        <w:t>_</w:t>
      </w:r>
      <w:r w:rsidRPr="00BC2FEB">
        <w:rPr>
          <w:rFonts w:cs="Arial"/>
          <w:b/>
          <w:szCs w:val="20"/>
        </w:rPr>
        <w:t>_________________________</w:t>
      </w:r>
      <w:r>
        <w:rPr>
          <w:rFonts w:cs="Arial"/>
          <w:b/>
          <w:szCs w:val="20"/>
        </w:rPr>
        <w:t xml:space="preserve">  </w:t>
      </w:r>
    </w:p>
    <w:p w14:paraId="59DB8517" w14:textId="79953FF8" w:rsidR="00007385" w:rsidRDefault="00007385" w:rsidP="00007385">
      <w:pPr>
        <w:ind w:left="357"/>
        <w:jc w:val="center"/>
        <w:rPr>
          <w:rFonts w:cs="Arial"/>
          <w:szCs w:val="20"/>
        </w:rPr>
      </w:pPr>
      <w:r>
        <w:rPr>
          <w:rFonts w:cs="Arial"/>
          <w:szCs w:val="20"/>
        </w:rPr>
        <w:t>Divisão de Contratos – DICONT</w:t>
      </w:r>
    </w:p>
    <w:p w14:paraId="19B937A4" w14:textId="77777777" w:rsidR="00007385" w:rsidRDefault="00007385" w:rsidP="00007385">
      <w:pPr>
        <w:ind w:left="357"/>
        <w:jc w:val="center"/>
        <w:rPr>
          <w:rFonts w:cs="Arial"/>
          <w:szCs w:val="20"/>
        </w:rPr>
      </w:pPr>
    </w:p>
    <w:p w14:paraId="0024B08B" w14:textId="3BE7B0FE" w:rsidR="00446A9A" w:rsidRPr="00BC2FEB" w:rsidRDefault="00446A9A" w:rsidP="00E00D7E">
      <w:pPr>
        <w:ind w:left="357"/>
        <w:rPr>
          <w:rFonts w:cs="Arial"/>
          <w:b/>
          <w:szCs w:val="20"/>
        </w:rPr>
      </w:pPr>
      <w:r>
        <w:rPr>
          <w:rFonts w:cs="Arial"/>
          <w:b/>
          <w:szCs w:val="20"/>
        </w:rPr>
        <w:t xml:space="preserve">   </w:t>
      </w:r>
    </w:p>
    <w:p w14:paraId="56BE091F" w14:textId="77777777" w:rsidR="00446A9A" w:rsidRDefault="00446A9A" w:rsidP="00446A9A">
      <w:pPr>
        <w:ind w:left="357"/>
        <w:jc w:val="center"/>
        <w:rPr>
          <w:rFonts w:cs="Arial"/>
          <w:szCs w:val="20"/>
        </w:rPr>
      </w:pPr>
    </w:p>
    <w:p w14:paraId="2BC900F5" w14:textId="0E53AB86" w:rsidR="00446A9A" w:rsidRPr="00BC2FEB" w:rsidRDefault="00446A9A" w:rsidP="00446A9A">
      <w:pPr>
        <w:ind w:left="357"/>
        <w:jc w:val="center"/>
        <w:rPr>
          <w:rFonts w:cs="Arial"/>
          <w:b/>
          <w:szCs w:val="20"/>
        </w:rPr>
      </w:pPr>
      <w:r w:rsidRPr="00BC2FEB">
        <w:rPr>
          <w:rFonts w:cs="Arial"/>
          <w:b/>
          <w:szCs w:val="20"/>
        </w:rPr>
        <w:t>_________________________________________</w:t>
      </w:r>
    </w:p>
    <w:p w14:paraId="1D9DD037" w14:textId="77777777" w:rsidR="00E00D7E" w:rsidRDefault="00446A9A" w:rsidP="00446A9A">
      <w:pPr>
        <w:jc w:val="center"/>
        <w:rPr>
          <w:rFonts w:cs="Arial"/>
          <w:szCs w:val="20"/>
        </w:rPr>
        <w:sectPr w:rsidR="00E00D7E" w:rsidSect="00156F21">
          <w:pgSz w:w="11906" w:h="16838" w:code="9"/>
          <w:pgMar w:top="426" w:right="1134" w:bottom="1418" w:left="1701" w:header="709" w:footer="709" w:gutter="0"/>
          <w:cols w:space="708"/>
          <w:docGrid w:linePitch="360"/>
        </w:sectPr>
      </w:pPr>
      <w:r w:rsidRPr="00BC2FEB">
        <w:rPr>
          <w:rFonts w:cs="Arial"/>
          <w:szCs w:val="20"/>
        </w:rPr>
        <w:t>Pró-Reitoria de Assuntos Estudantis – PROAE</w:t>
      </w:r>
    </w:p>
    <w:p w14:paraId="2B6F841D" w14:textId="4A498102" w:rsidR="00160AE9" w:rsidRDefault="00160AE9" w:rsidP="00446A9A">
      <w:pPr>
        <w:ind w:left="357"/>
        <w:jc w:val="center"/>
        <w:rPr>
          <w:rFonts w:cs="Arial"/>
          <w:b/>
          <w:szCs w:val="20"/>
        </w:rPr>
      </w:pPr>
      <w:r>
        <w:rPr>
          <w:rFonts w:cs="Arial"/>
          <w:b/>
          <w:szCs w:val="20"/>
        </w:rPr>
        <w:lastRenderedPageBreak/>
        <w:t xml:space="preserve">ANEXO II </w:t>
      </w:r>
    </w:p>
    <w:p w14:paraId="7CA33319" w14:textId="702C28D6" w:rsidR="0077421B" w:rsidRPr="00BC2FEB" w:rsidRDefault="0077421B" w:rsidP="0077421B">
      <w:pPr>
        <w:spacing w:before="240" w:after="120" w:line="360" w:lineRule="auto"/>
        <w:ind w:right="-15"/>
        <w:jc w:val="center"/>
        <w:rPr>
          <w:rFonts w:cs="Arial"/>
          <w:b/>
          <w:szCs w:val="20"/>
        </w:rPr>
      </w:pPr>
      <w:r w:rsidRPr="00BC2FEB">
        <w:rPr>
          <w:rFonts w:cs="Arial"/>
          <w:b/>
          <w:szCs w:val="20"/>
        </w:rPr>
        <w:t>MINUTA DA ATA DE REGISTRO DE PREÇOS</w:t>
      </w:r>
    </w:p>
    <w:p w14:paraId="1BEC3401" w14:textId="77777777" w:rsidR="0077421B" w:rsidRPr="00BC2FEB" w:rsidRDefault="0077421B" w:rsidP="0077421B">
      <w:pPr>
        <w:spacing w:line="360" w:lineRule="auto"/>
        <w:ind w:right="-17"/>
        <w:jc w:val="center"/>
        <w:rPr>
          <w:rFonts w:cs="Arial"/>
          <w:b/>
          <w:szCs w:val="20"/>
        </w:rPr>
      </w:pPr>
      <w:r w:rsidRPr="00BC2FEB">
        <w:rPr>
          <w:rFonts w:cs="Arial"/>
          <w:b/>
          <w:szCs w:val="20"/>
        </w:rPr>
        <w:t>UNIVERSIDADE FEDERAL RURAL DO SEMI-ÁRIDO</w:t>
      </w:r>
    </w:p>
    <w:p w14:paraId="4F93CFD2" w14:textId="77777777" w:rsidR="0077421B" w:rsidRPr="00BC2FEB" w:rsidRDefault="0077421B" w:rsidP="0077421B">
      <w:pPr>
        <w:spacing w:line="360" w:lineRule="auto"/>
        <w:ind w:right="-17"/>
        <w:jc w:val="center"/>
        <w:rPr>
          <w:rFonts w:cs="Arial"/>
          <w:szCs w:val="20"/>
        </w:rPr>
      </w:pPr>
      <w:r w:rsidRPr="00BC2FEB">
        <w:rPr>
          <w:rFonts w:cs="Arial"/>
          <w:szCs w:val="20"/>
        </w:rPr>
        <w:t xml:space="preserve">ATA DE REGISTRO DE PREÇOS </w:t>
      </w:r>
      <w:r w:rsidRPr="00BC2FEB">
        <w:rPr>
          <w:rFonts w:cs="Arial"/>
          <w:bCs/>
          <w:szCs w:val="20"/>
        </w:rPr>
        <w:t>N.º .........</w:t>
      </w:r>
    </w:p>
    <w:p w14:paraId="0E8094A8" w14:textId="77777777" w:rsidR="0077421B" w:rsidRPr="00BC2FEB" w:rsidRDefault="0077421B" w:rsidP="0077421B">
      <w:pPr>
        <w:widowControl w:val="0"/>
        <w:tabs>
          <w:tab w:val="center" w:pos="4779"/>
          <w:tab w:val="right" w:pos="9198"/>
        </w:tabs>
        <w:autoSpaceDE w:val="0"/>
        <w:autoSpaceDN w:val="0"/>
        <w:adjustRightInd w:val="0"/>
        <w:ind w:right="-28"/>
        <w:jc w:val="both"/>
        <w:rPr>
          <w:rFonts w:cs="Arial"/>
          <w:szCs w:val="20"/>
        </w:rPr>
      </w:pPr>
    </w:p>
    <w:p w14:paraId="75D3BC7B" w14:textId="5FC0D23D" w:rsidR="0077421B" w:rsidRPr="00BC2FEB" w:rsidRDefault="0077421B" w:rsidP="0077421B">
      <w:pPr>
        <w:widowControl w:val="0"/>
        <w:tabs>
          <w:tab w:val="center" w:pos="4779"/>
          <w:tab w:val="right" w:pos="9198"/>
        </w:tabs>
        <w:autoSpaceDE w:val="0"/>
        <w:autoSpaceDN w:val="0"/>
        <w:adjustRightInd w:val="0"/>
        <w:ind w:right="-28"/>
        <w:jc w:val="both"/>
        <w:rPr>
          <w:rFonts w:cs="Arial"/>
          <w:szCs w:val="20"/>
        </w:rPr>
      </w:pPr>
      <w:r w:rsidRPr="00BC2FEB">
        <w:rPr>
          <w:rFonts w:cs="Arial"/>
          <w:szCs w:val="20"/>
        </w:rPr>
        <w:t>A Universidade Federal Rural do Semi-Árido (UFERSA), com sede na Av. Francisco Mota, 572, Bairro Presidente Costa e Silva, na cidade de Mossoró/RN, inscrito(a) no CNPJ/MF sob o nº 24.529.265/0001-40, neste ato representado(a) pelo(a) ...... (</w:t>
      </w:r>
      <w:r w:rsidRPr="00BC2FEB">
        <w:rPr>
          <w:rFonts w:cs="Arial"/>
          <w:i/>
          <w:iCs/>
          <w:szCs w:val="20"/>
        </w:rPr>
        <w:t>cargo e nome</w:t>
      </w:r>
      <w:r w:rsidRPr="00BC2FEB">
        <w:rPr>
          <w:rFonts w:cs="Arial"/>
          <w:szCs w:val="20"/>
        </w:rPr>
        <w:t xml:space="preserve">), nomeado(a) pela  Portaria nº ...... de ..... de ...... de 200..., publicada no ....... de ..... de ....... de ....., inscrito(a) no CPF sob o nº .............portador(a) da Carteira de Identidade nº ......., considerando o julgamento da licitação na modalidade de pregão, na forma </w:t>
      </w:r>
      <w:r w:rsidRPr="00BC2FEB">
        <w:rPr>
          <w:rFonts w:cs="Arial"/>
          <w:iCs/>
          <w:szCs w:val="20"/>
        </w:rPr>
        <w:t>eletrônica</w:t>
      </w:r>
      <w:r w:rsidRPr="00BC2FEB">
        <w:rPr>
          <w:rFonts w:cs="Arial"/>
          <w:szCs w:val="20"/>
        </w:rPr>
        <w:t xml:space="preserve">, para REGISTRO DE PREÇOS nº ......./20..., publicada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BC2FEB">
        <w:rPr>
          <w:rFonts w:cs="Arial"/>
          <w:iCs/>
          <w:szCs w:val="20"/>
        </w:rPr>
        <w:t>Decreto nº 7.892, de 23 de janeiro de 2013, na Instrução Normativa SEGES/MP</w:t>
      </w:r>
      <w:r w:rsidR="00622C23">
        <w:rPr>
          <w:rFonts w:cs="Arial"/>
          <w:iCs/>
          <w:szCs w:val="20"/>
        </w:rPr>
        <w:t xml:space="preserve"> </w:t>
      </w:r>
      <w:r w:rsidRPr="00BC2FEB">
        <w:rPr>
          <w:rFonts w:cs="Arial"/>
          <w:iCs/>
          <w:szCs w:val="20"/>
        </w:rPr>
        <w:t>n</w:t>
      </w:r>
      <w:r w:rsidR="00622C23">
        <w:rPr>
          <w:rFonts w:cs="Arial"/>
          <w:iCs/>
          <w:szCs w:val="20"/>
        </w:rPr>
        <w:t xml:space="preserve">º </w:t>
      </w:r>
      <w:r w:rsidR="00CB5F27">
        <w:rPr>
          <w:rFonts w:cs="Arial"/>
          <w:iCs/>
          <w:szCs w:val="20"/>
        </w:rPr>
        <w:t>0</w:t>
      </w:r>
      <w:r w:rsidRPr="00BC2FEB">
        <w:rPr>
          <w:rFonts w:cs="Arial"/>
          <w:iCs/>
          <w:szCs w:val="20"/>
        </w:rPr>
        <w:t>5, de 26 de maio de 2017</w:t>
      </w:r>
      <w:r w:rsidRPr="00BC2FEB">
        <w:rPr>
          <w:rFonts w:cs="Arial"/>
          <w:szCs w:val="20"/>
        </w:rPr>
        <w:t xml:space="preserve"> e em conformidade com as disposições a seguir:</w:t>
      </w:r>
    </w:p>
    <w:p w14:paraId="38770E1B" w14:textId="77777777" w:rsidR="0077421B" w:rsidRPr="00BC2FEB" w:rsidRDefault="0077421B" w:rsidP="00C278D9">
      <w:pPr>
        <w:pStyle w:val="Nivel10"/>
        <w:widowControl w:val="0"/>
        <w:numPr>
          <w:ilvl w:val="0"/>
          <w:numId w:val="16"/>
        </w:numPr>
        <w:autoSpaceDE w:val="0"/>
        <w:autoSpaceDN w:val="0"/>
        <w:adjustRightInd w:val="0"/>
        <w:spacing w:after="120"/>
        <w:ind w:left="357" w:hanging="357"/>
      </w:pPr>
      <w:r w:rsidRPr="00BC2FEB">
        <w:t>DO OBJETO</w:t>
      </w:r>
    </w:p>
    <w:p w14:paraId="4A6502C4" w14:textId="7DD7872C"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 xml:space="preserve">A presente Ata tem por objeto o registro de preços para a eventual prestação de serviço de fornecimento de refeições com exploração de espaço localizado nas dependências </w:t>
      </w:r>
      <w:r w:rsidR="00854D54">
        <w:rPr>
          <w:rFonts w:cs="Arial"/>
          <w:szCs w:val="20"/>
        </w:rPr>
        <w:t>da UFERSA em Angicos, Caraúbas</w:t>
      </w:r>
      <w:r w:rsidR="00972DFF">
        <w:rPr>
          <w:rFonts w:cs="Arial"/>
          <w:szCs w:val="20"/>
        </w:rPr>
        <w:t xml:space="preserve"> e </w:t>
      </w:r>
      <w:r w:rsidRPr="00BC2FEB">
        <w:rPr>
          <w:rFonts w:cs="Arial"/>
          <w:szCs w:val="20"/>
        </w:rPr>
        <w:t xml:space="preserve">Pau dos Ferros, especificado(s) no(s) item(ns).......... do .......... Termo de Referência, Anexo I do edital de </w:t>
      </w:r>
      <w:r w:rsidRPr="00BC2FEB">
        <w:rPr>
          <w:rFonts w:cs="Arial"/>
          <w:i/>
          <w:szCs w:val="20"/>
        </w:rPr>
        <w:t>Pregão</w:t>
      </w:r>
      <w:r w:rsidRPr="00BC2FEB">
        <w:rPr>
          <w:rFonts w:cs="Arial"/>
          <w:szCs w:val="20"/>
        </w:rPr>
        <w:t xml:space="preserve"> nº ........../20..., que é parte integrante desta Ata, assim como a proposta vencedora, independentemente de transcrição.</w:t>
      </w:r>
    </w:p>
    <w:p w14:paraId="2027F4B1" w14:textId="77777777" w:rsidR="0077421B" w:rsidRPr="00BC2FEB" w:rsidRDefault="0077421B" w:rsidP="00C278D9">
      <w:pPr>
        <w:pStyle w:val="Nivel10"/>
        <w:widowControl w:val="0"/>
        <w:numPr>
          <w:ilvl w:val="0"/>
          <w:numId w:val="16"/>
        </w:numPr>
        <w:autoSpaceDE w:val="0"/>
        <w:autoSpaceDN w:val="0"/>
        <w:adjustRightInd w:val="0"/>
        <w:spacing w:after="120"/>
        <w:ind w:left="357" w:hanging="357"/>
      </w:pPr>
      <w:r w:rsidRPr="00BC2FEB">
        <w:t>DOS PREÇOS, ESPECIFICAÇÕES E QUANTITATIVOS</w:t>
      </w:r>
    </w:p>
    <w:p w14:paraId="37E2FBD3"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 xml:space="preserve">O preço registrado, as especificações do objeto e as demais condições ofertadas na(s) proposta(s) são as que seguem: </w:t>
      </w:r>
    </w:p>
    <w:tbl>
      <w:tblPr>
        <w:tblW w:w="5096" w:type="pct"/>
        <w:tblLayout w:type="fixed"/>
        <w:tblCellMar>
          <w:left w:w="70" w:type="dxa"/>
          <w:right w:w="70" w:type="dxa"/>
        </w:tblCellMar>
        <w:tblLook w:val="04A0" w:firstRow="1" w:lastRow="0" w:firstColumn="1" w:lastColumn="0" w:noHBand="0" w:noVBand="1"/>
      </w:tblPr>
      <w:tblGrid>
        <w:gridCol w:w="1441"/>
        <w:gridCol w:w="1003"/>
        <w:gridCol w:w="1444"/>
        <w:gridCol w:w="1016"/>
        <w:gridCol w:w="1442"/>
        <w:gridCol w:w="1296"/>
        <w:gridCol w:w="1025"/>
        <w:gridCol w:w="721"/>
      </w:tblGrid>
      <w:tr w:rsidR="00240088" w:rsidRPr="00E10227" w14:paraId="715223FF" w14:textId="77777777" w:rsidTr="00240088">
        <w:trPr>
          <w:trHeight w:val="48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tcPr>
          <w:p w14:paraId="140A7C60" w14:textId="6C353788" w:rsidR="00240088" w:rsidRPr="00E10227" w:rsidRDefault="00240088" w:rsidP="00A16C95">
            <w:pPr>
              <w:jc w:val="center"/>
              <w:rPr>
                <w:rFonts w:cs="Arial"/>
                <w:b/>
                <w:bCs/>
                <w:color w:val="000000"/>
                <w:sz w:val="16"/>
                <w:szCs w:val="16"/>
              </w:rPr>
            </w:pPr>
            <w:r w:rsidRPr="00E10227">
              <w:rPr>
                <w:rFonts w:cs="Arial"/>
                <w:b/>
                <w:bCs/>
                <w:color w:val="000000"/>
                <w:sz w:val="16"/>
                <w:szCs w:val="16"/>
              </w:rPr>
              <w:t xml:space="preserve">PRESTADOR DO SERVIÇO </w:t>
            </w:r>
            <w:r w:rsidRPr="00E10227">
              <w:rPr>
                <w:rFonts w:cs="Times New Roman"/>
                <w:bCs/>
                <w:i/>
                <w:color w:val="FF0000"/>
                <w:sz w:val="16"/>
                <w:szCs w:val="16"/>
              </w:rPr>
              <w:t>(razão social, CNPJ/MF, endereço, contatos, representante)</w:t>
            </w:r>
            <w:r w:rsidRPr="00E10227">
              <w:rPr>
                <w:rFonts w:cs="Arial"/>
                <w:b/>
                <w:bCs/>
                <w:color w:val="000000"/>
                <w:sz w:val="16"/>
                <w:szCs w:val="16"/>
              </w:rPr>
              <w:t xml:space="preserve"> </w:t>
            </w:r>
          </w:p>
        </w:tc>
      </w:tr>
      <w:tr w:rsidR="00C16ABA" w:rsidRPr="00E10227" w14:paraId="277EC3B2" w14:textId="77777777" w:rsidTr="00C16ABA">
        <w:trPr>
          <w:trHeight w:val="480"/>
        </w:trPr>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4AA1D" w14:textId="4959BC63" w:rsidR="00240088" w:rsidRPr="00E10227" w:rsidRDefault="00287938" w:rsidP="00353CFA">
            <w:pPr>
              <w:jc w:val="center"/>
              <w:rPr>
                <w:rFonts w:cs="Arial"/>
                <w:b/>
                <w:bCs/>
                <w:color w:val="000000"/>
                <w:sz w:val="16"/>
                <w:szCs w:val="16"/>
              </w:rPr>
            </w:pPr>
            <w:r>
              <w:rPr>
                <w:rFonts w:cs="Arial"/>
                <w:b/>
                <w:bCs/>
                <w:color w:val="000000"/>
                <w:sz w:val="16"/>
                <w:szCs w:val="16"/>
              </w:rPr>
              <w:t>GRUPO</w:t>
            </w:r>
          </w:p>
        </w:tc>
        <w:tc>
          <w:tcPr>
            <w:tcW w:w="5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7EBEA7" w14:textId="50F069E5" w:rsidR="00240088" w:rsidRPr="00E10227" w:rsidRDefault="00287938" w:rsidP="00353CFA">
            <w:pPr>
              <w:jc w:val="center"/>
              <w:rPr>
                <w:rFonts w:cs="Arial"/>
                <w:b/>
                <w:bCs/>
                <w:color w:val="000000"/>
                <w:sz w:val="16"/>
                <w:szCs w:val="16"/>
              </w:rPr>
            </w:pPr>
            <w:r>
              <w:rPr>
                <w:rFonts w:cs="Arial"/>
                <w:b/>
                <w:bCs/>
                <w:color w:val="000000"/>
                <w:sz w:val="16"/>
                <w:szCs w:val="16"/>
              </w:rPr>
              <w:t>I</w:t>
            </w:r>
            <w:r w:rsidR="00240088" w:rsidRPr="00E10227">
              <w:rPr>
                <w:rFonts w:cs="Arial"/>
                <w:b/>
                <w:bCs/>
                <w:color w:val="000000"/>
                <w:sz w:val="16"/>
                <w:szCs w:val="16"/>
              </w:rPr>
              <w:t>TEM</w:t>
            </w:r>
          </w:p>
        </w:tc>
        <w:tc>
          <w:tcPr>
            <w:tcW w:w="76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64D547" w14:textId="77777777" w:rsidR="00240088" w:rsidRPr="00E10227" w:rsidRDefault="00240088" w:rsidP="00353CFA">
            <w:pPr>
              <w:jc w:val="center"/>
              <w:rPr>
                <w:rFonts w:cs="Arial"/>
                <w:b/>
                <w:bCs/>
                <w:color w:val="000000"/>
                <w:sz w:val="16"/>
                <w:szCs w:val="16"/>
              </w:rPr>
            </w:pPr>
            <w:r w:rsidRPr="00E10227">
              <w:rPr>
                <w:rFonts w:cs="Arial"/>
                <w:b/>
                <w:bCs/>
                <w:color w:val="000000"/>
                <w:sz w:val="16"/>
                <w:szCs w:val="16"/>
              </w:rPr>
              <w:t>DESCRIÇÃO</w:t>
            </w:r>
          </w:p>
        </w:tc>
        <w:tc>
          <w:tcPr>
            <w:tcW w:w="54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56CFA6" w14:textId="77777777" w:rsidR="00240088" w:rsidRPr="00E10227" w:rsidRDefault="00240088" w:rsidP="00353CFA">
            <w:pPr>
              <w:jc w:val="center"/>
              <w:rPr>
                <w:rFonts w:cs="Arial"/>
                <w:b/>
                <w:bCs/>
                <w:color w:val="000000"/>
                <w:sz w:val="16"/>
                <w:szCs w:val="16"/>
              </w:rPr>
            </w:pPr>
            <w:r w:rsidRPr="00E10227">
              <w:rPr>
                <w:rFonts w:cs="Arial"/>
                <w:b/>
                <w:bCs/>
                <w:color w:val="000000"/>
                <w:sz w:val="16"/>
                <w:szCs w:val="16"/>
              </w:rPr>
              <w:t>UNIDADE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68D863" w14:textId="77777777" w:rsidR="00240088" w:rsidRPr="00E10227" w:rsidRDefault="00240088" w:rsidP="00353CFA">
            <w:pPr>
              <w:jc w:val="center"/>
              <w:rPr>
                <w:rFonts w:cs="Arial"/>
                <w:b/>
                <w:bCs/>
                <w:color w:val="000000"/>
                <w:sz w:val="16"/>
                <w:szCs w:val="16"/>
              </w:rPr>
            </w:pPr>
            <w:r w:rsidRPr="00E10227">
              <w:rPr>
                <w:rFonts w:cs="Arial"/>
                <w:b/>
                <w:bCs/>
                <w:color w:val="000000"/>
                <w:sz w:val="16"/>
                <w:szCs w:val="16"/>
              </w:rPr>
              <w:t>QUANTIDADE</w:t>
            </w:r>
          </w:p>
        </w:tc>
        <w:tc>
          <w:tcPr>
            <w:tcW w:w="6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C4239F0" w14:textId="77777777" w:rsidR="00240088" w:rsidRPr="00E10227" w:rsidRDefault="00240088" w:rsidP="00353CFA">
            <w:pPr>
              <w:jc w:val="center"/>
              <w:rPr>
                <w:rFonts w:cs="Arial"/>
                <w:b/>
                <w:bCs/>
                <w:color w:val="000000"/>
                <w:sz w:val="16"/>
                <w:szCs w:val="16"/>
              </w:rPr>
            </w:pPr>
            <w:r w:rsidRPr="00E10227">
              <w:rPr>
                <w:rFonts w:cs="Arial"/>
                <w:b/>
                <w:bCs/>
                <w:color w:val="000000"/>
                <w:sz w:val="16"/>
                <w:szCs w:val="16"/>
              </w:rPr>
              <w:t>QUANTIDADE TOTAL</w:t>
            </w:r>
          </w:p>
        </w:tc>
        <w:tc>
          <w:tcPr>
            <w:tcW w:w="546" w:type="pct"/>
            <w:tcBorders>
              <w:top w:val="single" w:sz="4" w:space="0" w:color="auto"/>
              <w:left w:val="nil"/>
              <w:bottom w:val="single" w:sz="4" w:space="0" w:color="auto"/>
              <w:right w:val="single" w:sz="4" w:space="0" w:color="auto"/>
            </w:tcBorders>
            <w:shd w:val="clear" w:color="auto" w:fill="FFFFFF" w:themeFill="background1"/>
          </w:tcPr>
          <w:p w14:paraId="33B57C36" w14:textId="77777777" w:rsidR="00240088" w:rsidRPr="00E10227" w:rsidRDefault="00240088" w:rsidP="00353CFA">
            <w:pPr>
              <w:jc w:val="center"/>
              <w:rPr>
                <w:rFonts w:cs="Arial"/>
                <w:b/>
                <w:bCs/>
                <w:color w:val="000000"/>
                <w:sz w:val="16"/>
                <w:szCs w:val="16"/>
              </w:rPr>
            </w:pPr>
            <w:r w:rsidRPr="00E10227">
              <w:rPr>
                <w:rFonts w:cs="Arial"/>
                <w:b/>
                <w:bCs/>
                <w:color w:val="000000"/>
                <w:sz w:val="16"/>
                <w:szCs w:val="16"/>
              </w:rPr>
              <w:t>VALOR UNITÁRIO</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AFD28" w14:textId="77777777" w:rsidR="00240088" w:rsidRPr="00E10227" w:rsidRDefault="00240088" w:rsidP="00353CFA">
            <w:pPr>
              <w:jc w:val="center"/>
              <w:rPr>
                <w:rFonts w:cs="Arial"/>
                <w:b/>
                <w:bCs/>
                <w:color w:val="000000"/>
                <w:sz w:val="16"/>
                <w:szCs w:val="16"/>
              </w:rPr>
            </w:pPr>
            <w:r w:rsidRPr="00E10227">
              <w:rPr>
                <w:rFonts w:cs="Arial"/>
                <w:b/>
                <w:bCs/>
                <w:color w:val="000000"/>
                <w:sz w:val="16"/>
                <w:szCs w:val="16"/>
              </w:rPr>
              <w:t>VALOR TOTAL</w:t>
            </w:r>
          </w:p>
        </w:tc>
      </w:tr>
      <w:tr w:rsidR="00C16ABA" w:rsidRPr="00E10227" w14:paraId="3B4A7A23" w14:textId="77777777" w:rsidTr="00C16ABA">
        <w:trPr>
          <w:trHeight w:val="300"/>
        </w:trPr>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5844C66B" w14:textId="60B12859" w:rsidR="00240088" w:rsidRPr="00E10227" w:rsidRDefault="00240088" w:rsidP="00287938">
            <w:pPr>
              <w:jc w:val="center"/>
              <w:rPr>
                <w:rFonts w:cs="Arial"/>
                <w:b/>
                <w:bCs/>
                <w:color w:val="000000"/>
                <w:sz w:val="16"/>
                <w:szCs w:val="16"/>
              </w:rPr>
            </w:pPr>
            <w:r w:rsidRPr="00E10227">
              <w:rPr>
                <w:rFonts w:cs="Arial"/>
                <w:b/>
                <w:bCs/>
                <w:color w:val="000000"/>
                <w:sz w:val="16"/>
                <w:szCs w:val="16"/>
              </w:rPr>
              <w:t xml:space="preserve"> </w:t>
            </w:r>
            <w:r w:rsidR="00287938">
              <w:rPr>
                <w:rFonts w:cs="Arial"/>
                <w:b/>
                <w:bCs/>
                <w:color w:val="000000"/>
                <w:sz w:val="16"/>
                <w:szCs w:val="16"/>
              </w:rPr>
              <w:t xml:space="preserve">Grupo </w:t>
            </w:r>
            <w:r w:rsidR="005023FB">
              <w:rPr>
                <w:rFonts w:cs="Arial"/>
                <w:b/>
                <w:bCs/>
                <w:color w:val="000000"/>
                <w:sz w:val="16"/>
                <w:szCs w:val="16"/>
              </w:rPr>
              <w:t>1 (</w:t>
            </w:r>
            <w:r w:rsidRPr="00E10227">
              <w:rPr>
                <w:rFonts w:cs="Arial"/>
                <w:b/>
                <w:bCs/>
                <w:color w:val="000000"/>
                <w:sz w:val="16"/>
                <w:szCs w:val="16"/>
              </w:rPr>
              <w:t>Angicos</w:t>
            </w:r>
            <w:r w:rsidR="005023FB">
              <w:rPr>
                <w:rFonts w:cs="Arial"/>
                <w:b/>
                <w:bCs/>
                <w:color w:val="000000"/>
                <w:sz w:val="16"/>
                <w:szCs w:val="16"/>
              </w:rPr>
              <w:t>)</w:t>
            </w:r>
          </w:p>
        </w:tc>
        <w:tc>
          <w:tcPr>
            <w:tcW w:w="534" w:type="pct"/>
            <w:vMerge w:val="restart"/>
            <w:tcBorders>
              <w:top w:val="nil"/>
              <w:left w:val="nil"/>
              <w:right w:val="single" w:sz="4" w:space="0" w:color="auto"/>
            </w:tcBorders>
            <w:shd w:val="clear" w:color="auto" w:fill="auto"/>
            <w:vAlign w:val="center"/>
            <w:hideMark/>
          </w:tcPr>
          <w:p w14:paraId="617CCA0A" w14:textId="564F6185" w:rsidR="00240088" w:rsidRPr="00E10227" w:rsidRDefault="00240088" w:rsidP="003D26F4">
            <w:pPr>
              <w:jc w:val="center"/>
              <w:rPr>
                <w:rFonts w:cs="Arial"/>
                <w:color w:val="000000"/>
                <w:sz w:val="16"/>
                <w:szCs w:val="16"/>
              </w:rPr>
            </w:pPr>
            <w:r w:rsidRPr="00E10227">
              <w:rPr>
                <w:rFonts w:cs="Arial"/>
                <w:color w:val="000000"/>
                <w:sz w:val="16"/>
                <w:szCs w:val="16"/>
              </w:rPr>
              <w:t>1</w:t>
            </w:r>
          </w:p>
        </w:tc>
        <w:tc>
          <w:tcPr>
            <w:tcW w:w="769" w:type="pct"/>
            <w:tcBorders>
              <w:top w:val="nil"/>
              <w:left w:val="nil"/>
              <w:bottom w:val="single" w:sz="4" w:space="0" w:color="auto"/>
              <w:right w:val="single" w:sz="4" w:space="0" w:color="auto"/>
            </w:tcBorders>
            <w:shd w:val="clear" w:color="auto" w:fill="auto"/>
            <w:vAlign w:val="center"/>
            <w:hideMark/>
          </w:tcPr>
          <w:p w14:paraId="0B5FD34D" w14:textId="77777777" w:rsidR="00240088" w:rsidRPr="00E10227" w:rsidRDefault="00240088" w:rsidP="003D26F4">
            <w:pPr>
              <w:jc w:val="center"/>
              <w:rPr>
                <w:rFonts w:cs="Arial"/>
                <w:color w:val="000000"/>
                <w:sz w:val="16"/>
                <w:szCs w:val="16"/>
              </w:rPr>
            </w:pPr>
            <w:r w:rsidRPr="00E10227">
              <w:rPr>
                <w:rFonts w:cs="Arial"/>
                <w:color w:val="000000"/>
                <w:sz w:val="16"/>
                <w:szCs w:val="16"/>
              </w:rPr>
              <w:t>Almoço parcial</w:t>
            </w:r>
          </w:p>
        </w:tc>
        <w:tc>
          <w:tcPr>
            <w:tcW w:w="541" w:type="pct"/>
            <w:tcBorders>
              <w:top w:val="nil"/>
              <w:left w:val="nil"/>
              <w:bottom w:val="single" w:sz="4" w:space="0" w:color="auto"/>
              <w:right w:val="single" w:sz="4" w:space="0" w:color="auto"/>
            </w:tcBorders>
            <w:shd w:val="clear" w:color="auto" w:fill="auto"/>
            <w:vAlign w:val="center"/>
            <w:hideMark/>
          </w:tcPr>
          <w:p w14:paraId="7639F980" w14:textId="16A30BD2"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29259D1C" w14:textId="72BE652B" w:rsidR="00240088" w:rsidRPr="00E10227" w:rsidRDefault="00240088" w:rsidP="003D26F4">
            <w:pPr>
              <w:jc w:val="center"/>
              <w:rPr>
                <w:rFonts w:cs="Arial"/>
                <w:color w:val="000000"/>
                <w:sz w:val="16"/>
                <w:szCs w:val="16"/>
              </w:rPr>
            </w:pPr>
            <w:r w:rsidRPr="00E10227">
              <w:rPr>
                <w:rFonts w:cs="Arial"/>
                <w:color w:val="000000"/>
                <w:sz w:val="16"/>
                <w:szCs w:val="16"/>
              </w:rPr>
              <w:t>63409</w:t>
            </w:r>
          </w:p>
        </w:tc>
        <w:tc>
          <w:tcPr>
            <w:tcW w:w="690" w:type="pct"/>
            <w:vMerge w:val="restart"/>
            <w:tcBorders>
              <w:top w:val="nil"/>
              <w:left w:val="nil"/>
              <w:right w:val="single" w:sz="4" w:space="0" w:color="auto"/>
            </w:tcBorders>
            <w:shd w:val="clear" w:color="auto" w:fill="auto"/>
            <w:noWrap/>
            <w:vAlign w:val="center"/>
            <w:hideMark/>
          </w:tcPr>
          <w:p w14:paraId="2D5872B2" w14:textId="5254AA5C" w:rsidR="00240088" w:rsidRPr="00E10227" w:rsidRDefault="00240088" w:rsidP="003D26F4">
            <w:pPr>
              <w:jc w:val="center"/>
              <w:rPr>
                <w:rFonts w:cs="Arial"/>
                <w:color w:val="000000"/>
                <w:sz w:val="16"/>
                <w:szCs w:val="16"/>
              </w:rPr>
            </w:pPr>
            <w:r w:rsidRPr="00E10227">
              <w:rPr>
                <w:rFonts w:cs="Arial"/>
                <w:color w:val="000000"/>
                <w:sz w:val="16"/>
                <w:szCs w:val="16"/>
              </w:rPr>
              <w:t>76914</w:t>
            </w:r>
          </w:p>
        </w:tc>
        <w:tc>
          <w:tcPr>
            <w:tcW w:w="546" w:type="pct"/>
            <w:vMerge w:val="restart"/>
            <w:tcBorders>
              <w:top w:val="single" w:sz="4" w:space="0" w:color="auto"/>
              <w:left w:val="nil"/>
              <w:right w:val="single" w:sz="4" w:space="0" w:color="auto"/>
            </w:tcBorders>
          </w:tcPr>
          <w:p w14:paraId="3534E62A" w14:textId="77777777" w:rsidR="00240088" w:rsidRPr="00E10227" w:rsidRDefault="00240088" w:rsidP="003D26F4">
            <w:pPr>
              <w:rPr>
                <w:rFonts w:cs="Arial"/>
                <w:color w:val="000000"/>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EA862" w14:textId="77777777" w:rsidR="00240088" w:rsidRPr="00E10227" w:rsidRDefault="00240088" w:rsidP="003D26F4">
            <w:pPr>
              <w:rPr>
                <w:rFonts w:cs="Arial"/>
                <w:color w:val="000000"/>
                <w:sz w:val="16"/>
                <w:szCs w:val="16"/>
              </w:rPr>
            </w:pPr>
            <w:r w:rsidRPr="00E10227">
              <w:rPr>
                <w:rFonts w:cs="Arial"/>
                <w:color w:val="000000"/>
                <w:sz w:val="16"/>
                <w:szCs w:val="16"/>
              </w:rPr>
              <w:t> </w:t>
            </w:r>
          </w:p>
          <w:p w14:paraId="353E8A40"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256A52C7" w14:textId="77777777" w:rsidTr="00C16ABA">
        <w:trPr>
          <w:trHeight w:val="327"/>
        </w:trPr>
        <w:tc>
          <w:tcPr>
            <w:tcW w:w="768" w:type="pct"/>
            <w:vMerge/>
            <w:tcBorders>
              <w:top w:val="nil"/>
              <w:left w:val="single" w:sz="4" w:space="0" w:color="auto"/>
              <w:bottom w:val="single" w:sz="4" w:space="0" w:color="000000"/>
              <w:right w:val="single" w:sz="4" w:space="0" w:color="auto"/>
            </w:tcBorders>
            <w:vAlign w:val="center"/>
            <w:hideMark/>
          </w:tcPr>
          <w:p w14:paraId="333C7618" w14:textId="174B018C" w:rsidR="00240088" w:rsidRPr="00E10227" w:rsidRDefault="00240088" w:rsidP="003D26F4">
            <w:pPr>
              <w:rPr>
                <w:rFonts w:cs="Arial"/>
                <w:b/>
                <w:bCs/>
                <w:color w:val="000000"/>
                <w:sz w:val="16"/>
                <w:szCs w:val="16"/>
              </w:rPr>
            </w:pPr>
          </w:p>
        </w:tc>
        <w:tc>
          <w:tcPr>
            <w:tcW w:w="534" w:type="pct"/>
            <w:vMerge/>
            <w:tcBorders>
              <w:left w:val="nil"/>
              <w:bottom w:val="single" w:sz="4" w:space="0" w:color="auto"/>
              <w:right w:val="single" w:sz="4" w:space="0" w:color="auto"/>
            </w:tcBorders>
            <w:shd w:val="clear" w:color="auto" w:fill="auto"/>
            <w:vAlign w:val="center"/>
            <w:hideMark/>
          </w:tcPr>
          <w:p w14:paraId="318B4758" w14:textId="77777777" w:rsidR="00240088" w:rsidRPr="00E10227" w:rsidRDefault="00240088" w:rsidP="003D26F4">
            <w:pPr>
              <w:jc w:val="center"/>
              <w:rPr>
                <w:rFonts w:cs="Arial"/>
                <w:color w:val="000000"/>
                <w:sz w:val="16"/>
                <w:szCs w:val="16"/>
              </w:rPr>
            </w:pPr>
          </w:p>
        </w:tc>
        <w:tc>
          <w:tcPr>
            <w:tcW w:w="769" w:type="pct"/>
            <w:tcBorders>
              <w:top w:val="nil"/>
              <w:left w:val="nil"/>
              <w:bottom w:val="single" w:sz="4" w:space="0" w:color="auto"/>
              <w:right w:val="single" w:sz="4" w:space="0" w:color="auto"/>
            </w:tcBorders>
            <w:shd w:val="clear" w:color="auto" w:fill="auto"/>
            <w:vAlign w:val="center"/>
            <w:hideMark/>
          </w:tcPr>
          <w:p w14:paraId="473CBF87" w14:textId="77777777" w:rsidR="00240088" w:rsidRPr="00E10227" w:rsidRDefault="00240088" w:rsidP="003D26F4">
            <w:pPr>
              <w:jc w:val="center"/>
              <w:rPr>
                <w:rFonts w:cs="Arial"/>
                <w:color w:val="000000"/>
                <w:sz w:val="16"/>
                <w:szCs w:val="16"/>
              </w:rPr>
            </w:pPr>
            <w:r w:rsidRPr="00E10227">
              <w:rPr>
                <w:rFonts w:cs="Arial"/>
                <w:color w:val="000000"/>
                <w:sz w:val="16"/>
                <w:szCs w:val="16"/>
              </w:rPr>
              <w:t>Almoço integral</w:t>
            </w:r>
          </w:p>
        </w:tc>
        <w:tc>
          <w:tcPr>
            <w:tcW w:w="541" w:type="pct"/>
            <w:tcBorders>
              <w:top w:val="nil"/>
              <w:left w:val="nil"/>
              <w:bottom w:val="single" w:sz="4" w:space="0" w:color="auto"/>
              <w:right w:val="single" w:sz="4" w:space="0" w:color="auto"/>
            </w:tcBorders>
            <w:shd w:val="clear" w:color="auto" w:fill="auto"/>
            <w:vAlign w:val="center"/>
            <w:hideMark/>
          </w:tcPr>
          <w:p w14:paraId="008C7F9B" w14:textId="080940A6"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2907FD74" w14:textId="5558FE43" w:rsidR="00240088" w:rsidRPr="00E10227" w:rsidRDefault="00240088" w:rsidP="003D26F4">
            <w:pPr>
              <w:jc w:val="center"/>
              <w:rPr>
                <w:rFonts w:cs="Arial"/>
                <w:color w:val="000000"/>
                <w:sz w:val="16"/>
                <w:szCs w:val="16"/>
              </w:rPr>
            </w:pPr>
            <w:r w:rsidRPr="00E10227">
              <w:rPr>
                <w:rFonts w:cs="Arial"/>
                <w:color w:val="000000"/>
                <w:sz w:val="16"/>
                <w:szCs w:val="16"/>
              </w:rPr>
              <w:t>13505</w:t>
            </w:r>
          </w:p>
        </w:tc>
        <w:tc>
          <w:tcPr>
            <w:tcW w:w="690" w:type="pct"/>
            <w:vMerge/>
            <w:tcBorders>
              <w:left w:val="nil"/>
              <w:bottom w:val="single" w:sz="4" w:space="0" w:color="auto"/>
              <w:right w:val="single" w:sz="4" w:space="0" w:color="auto"/>
            </w:tcBorders>
            <w:shd w:val="clear" w:color="auto" w:fill="auto"/>
            <w:noWrap/>
            <w:vAlign w:val="center"/>
            <w:hideMark/>
          </w:tcPr>
          <w:p w14:paraId="3293220F" w14:textId="77777777" w:rsidR="00240088" w:rsidRPr="00E10227" w:rsidRDefault="00240088" w:rsidP="003D26F4">
            <w:pPr>
              <w:jc w:val="center"/>
              <w:rPr>
                <w:rFonts w:cs="Arial"/>
                <w:color w:val="000000"/>
                <w:sz w:val="16"/>
                <w:szCs w:val="16"/>
              </w:rPr>
            </w:pPr>
          </w:p>
        </w:tc>
        <w:tc>
          <w:tcPr>
            <w:tcW w:w="546" w:type="pct"/>
            <w:vMerge/>
            <w:tcBorders>
              <w:left w:val="nil"/>
              <w:bottom w:val="single" w:sz="4" w:space="0" w:color="auto"/>
              <w:right w:val="single" w:sz="4" w:space="0" w:color="auto"/>
            </w:tcBorders>
          </w:tcPr>
          <w:p w14:paraId="518E7366" w14:textId="77777777" w:rsidR="00240088" w:rsidRPr="00E10227" w:rsidRDefault="00240088" w:rsidP="003D26F4">
            <w:pPr>
              <w:rPr>
                <w:rFonts w:cs="Arial"/>
                <w:color w:val="000000"/>
                <w:sz w:val="16"/>
                <w:szCs w:val="16"/>
              </w:rPr>
            </w:pPr>
          </w:p>
        </w:tc>
        <w:tc>
          <w:tcPr>
            <w:tcW w:w="38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FF5C" w14:textId="77777777" w:rsidR="00240088" w:rsidRPr="00E10227" w:rsidRDefault="00240088" w:rsidP="003D26F4">
            <w:pPr>
              <w:rPr>
                <w:rFonts w:cs="Arial"/>
                <w:color w:val="000000"/>
                <w:sz w:val="16"/>
                <w:szCs w:val="16"/>
              </w:rPr>
            </w:pPr>
          </w:p>
        </w:tc>
      </w:tr>
      <w:tr w:rsidR="00C16ABA" w:rsidRPr="00E10227" w14:paraId="103592AB" w14:textId="77777777" w:rsidTr="00C16ABA">
        <w:trPr>
          <w:trHeight w:val="300"/>
        </w:trPr>
        <w:tc>
          <w:tcPr>
            <w:tcW w:w="768" w:type="pct"/>
            <w:vMerge/>
            <w:tcBorders>
              <w:top w:val="nil"/>
              <w:left w:val="single" w:sz="4" w:space="0" w:color="auto"/>
              <w:bottom w:val="single" w:sz="4" w:space="0" w:color="000000"/>
              <w:right w:val="single" w:sz="4" w:space="0" w:color="auto"/>
            </w:tcBorders>
            <w:vAlign w:val="center"/>
            <w:hideMark/>
          </w:tcPr>
          <w:p w14:paraId="7AF65469" w14:textId="604342F8" w:rsidR="00240088" w:rsidRPr="00E10227" w:rsidRDefault="00240088" w:rsidP="003D26F4">
            <w:pPr>
              <w:rPr>
                <w:rFonts w:cs="Arial"/>
                <w:b/>
                <w:bCs/>
                <w:color w:val="000000"/>
                <w:sz w:val="16"/>
                <w:szCs w:val="16"/>
              </w:rPr>
            </w:pPr>
          </w:p>
        </w:tc>
        <w:tc>
          <w:tcPr>
            <w:tcW w:w="534" w:type="pct"/>
            <w:vMerge w:val="restart"/>
            <w:tcBorders>
              <w:top w:val="nil"/>
              <w:left w:val="nil"/>
              <w:right w:val="single" w:sz="4" w:space="0" w:color="auto"/>
            </w:tcBorders>
            <w:shd w:val="clear" w:color="auto" w:fill="auto"/>
            <w:vAlign w:val="center"/>
            <w:hideMark/>
          </w:tcPr>
          <w:p w14:paraId="57114238" w14:textId="14A3BE4A" w:rsidR="00240088" w:rsidRPr="00E10227" w:rsidRDefault="00240088" w:rsidP="003D26F4">
            <w:pPr>
              <w:jc w:val="center"/>
              <w:rPr>
                <w:rFonts w:cs="Arial"/>
                <w:color w:val="000000"/>
                <w:sz w:val="16"/>
                <w:szCs w:val="16"/>
              </w:rPr>
            </w:pPr>
            <w:r w:rsidRPr="00E10227">
              <w:rPr>
                <w:rFonts w:cs="Arial"/>
                <w:color w:val="000000"/>
                <w:sz w:val="16"/>
                <w:szCs w:val="16"/>
              </w:rPr>
              <w:t>2</w:t>
            </w:r>
          </w:p>
        </w:tc>
        <w:tc>
          <w:tcPr>
            <w:tcW w:w="769" w:type="pct"/>
            <w:tcBorders>
              <w:top w:val="nil"/>
              <w:left w:val="nil"/>
              <w:bottom w:val="single" w:sz="4" w:space="0" w:color="auto"/>
              <w:right w:val="single" w:sz="4" w:space="0" w:color="auto"/>
            </w:tcBorders>
            <w:shd w:val="clear" w:color="auto" w:fill="auto"/>
            <w:vAlign w:val="center"/>
            <w:hideMark/>
          </w:tcPr>
          <w:p w14:paraId="4C2644C5" w14:textId="77777777" w:rsidR="00240088" w:rsidRPr="00E10227" w:rsidRDefault="00240088" w:rsidP="003D26F4">
            <w:pPr>
              <w:jc w:val="center"/>
              <w:rPr>
                <w:rFonts w:cs="Arial"/>
                <w:color w:val="000000"/>
                <w:sz w:val="16"/>
                <w:szCs w:val="16"/>
              </w:rPr>
            </w:pPr>
            <w:r w:rsidRPr="00E10227">
              <w:rPr>
                <w:rFonts w:cs="Arial"/>
                <w:color w:val="000000"/>
                <w:sz w:val="16"/>
                <w:szCs w:val="16"/>
              </w:rPr>
              <w:t>Jantar parcial</w:t>
            </w:r>
          </w:p>
        </w:tc>
        <w:tc>
          <w:tcPr>
            <w:tcW w:w="541" w:type="pct"/>
            <w:tcBorders>
              <w:top w:val="nil"/>
              <w:left w:val="nil"/>
              <w:bottom w:val="single" w:sz="4" w:space="0" w:color="auto"/>
              <w:right w:val="single" w:sz="4" w:space="0" w:color="auto"/>
            </w:tcBorders>
            <w:shd w:val="clear" w:color="auto" w:fill="auto"/>
            <w:vAlign w:val="center"/>
            <w:hideMark/>
          </w:tcPr>
          <w:p w14:paraId="73291F04" w14:textId="6601CD1C"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0B97DA69" w14:textId="0F68A67C" w:rsidR="00240088" w:rsidRPr="00E10227" w:rsidRDefault="00240088" w:rsidP="003D26F4">
            <w:pPr>
              <w:jc w:val="center"/>
              <w:rPr>
                <w:rFonts w:cs="Arial"/>
                <w:color w:val="000000"/>
                <w:sz w:val="16"/>
                <w:szCs w:val="16"/>
              </w:rPr>
            </w:pPr>
            <w:r w:rsidRPr="00E10227">
              <w:rPr>
                <w:rFonts w:cs="Arial"/>
                <w:color w:val="000000"/>
                <w:sz w:val="16"/>
                <w:szCs w:val="16"/>
              </w:rPr>
              <w:t>46534</w:t>
            </w:r>
          </w:p>
        </w:tc>
        <w:tc>
          <w:tcPr>
            <w:tcW w:w="690" w:type="pct"/>
            <w:vMerge w:val="restart"/>
            <w:tcBorders>
              <w:top w:val="nil"/>
              <w:left w:val="nil"/>
              <w:right w:val="single" w:sz="4" w:space="0" w:color="auto"/>
            </w:tcBorders>
            <w:shd w:val="clear" w:color="auto" w:fill="auto"/>
            <w:noWrap/>
            <w:vAlign w:val="center"/>
            <w:hideMark/>
          </w:tcPr>
          <w:p w14:paraId="0B134BEF" w14:textId="15187A9E" w:rsidR="00240088" w:rsidRPr="00E10227" w:rsidRDefault="00240088" w:rsidP="003D26F4">
            <w:pPr>
              <w:jc w:val="center"/>
              <w:rPr>
                <w:rFonts w:cs="Arial"/>
                <w:color w:val="000000"/>
                <w:sz w:val="16"/>
                <w:szCs w:val="16"/>
              </w:rPr>
            </w:pPr>
            <w:r w:rsidRPr="00E10227">
              <w:rPr>
                <w:rFonts w:cs="Arial"/>
                <w:color w:val="000000"/>
                <w:sz w:val="16"/>
                <w:szCs w:val="16"/>
              </w:rPr>
              <w:t>56539</w:t>
            </w:r>
          </w:p>
        </w:tc>
        <w:tc>
          <w:tcPr>
            <w:tcW w:w="546" w:type="pct"/>
            <w:vMerge w:val="restart"/>
            <w:tcBorders>
              <w:top w:val="single" w:sz="4" w:space="0" w:color="auto"/>
              <w:left w:val="nil"/>
              <w:right w:val="single" w:sz="4" w:space="0" w:color="auto"/>
            </w:tcBorders>
          </w:tcPr>
          <w:p w14:paraId="7E54CEB0" w14:textId="77777777" w:rsidR="00240088" w:rsidRPr="00E10227" w:rsidRDefault="00240088" w:rsidP="003D26F4">
            <w:pPr>
              <w:rPr>
                <w:rFonts w:cs="Arial"/>
                <w:color w:val="000000"/>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1EFD" w14:textId="77777777" w:rsidR="00240088" w:rsidRPr="00E10227" w:rsidRDefault="00240088" w:rsidP="003D26F4">
            <w:pPr>
              <w:rPr>
                <w:rFonts w:cs="Arial"/>
                <w:color w:val="000000"/>
                <w:sz w:val="16"/>
                <w:szCs w:val="16"/>
              </w:rPr>
            </w:pPr>
            <w:r w:rsidRPr="00E10227">
              <w:rPr>
                <w:rFonts w:cs="Arial"/>
                <w:color w:val="000000"/>
                <w:sz w:val="16"/>
                <w:szCs w:val="16"/>
              </w:rPr>
              <w:t> </w:t>
            </w:r>
          </w:p>
          <w:p w14:paraId="4BD39CDC"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1761ADBC" w14:textId="77777777" w:rsidTr="00C16ABA">
        <w:trPr>
          <w:trHeight w:val="300"/>
        </w:trPr>
        <w:tc>
          <w:tcPr>
            <w:tcW w:w="768" w:type="pct"/>
            <w:vMerge/>
            <w:tcBorders>
              <w:top w:val="nil"/>
              <w:left w:val="single" w:sz="4" w:space="0" w:color="auto"/>
              <w:bottom w:val="single" w:sz="4" w:space="0" w:color="000000"/>
              <w:right w:val="single" w:sz="4" w:space="0" w:color="auto"/>
            </w:tcBorders>
            <w:vAlign w:val="center"/>
            <w:hideMark/>
          </w:tcPr>
          <w:p w14:paraId="72486F6D" w14:textId="689AAED7" w:rsidR="00240088" w:rsidRPr="00E10227" w:rsidRDefault="00240088" w:rsidP="003D26F4">
            <w:pPr>
              <w:rPr>
                <w:rFonts w:cs="Arial"/>
                <w:b/>
                <w:bCs/>
                <w:color w:val="000000"/>
                <w:sz w:val="16"/>
                <w:szCs w:val="16"/>
              </w:rPr>
            </w:pPr>
          </w:p>
        </w:tc>
        <w:tc>
          <w:tcPr>
            <w:tcW w:w="534" w:type="pct"/>
            <w:vMerge/>
            <w:tcBorders>
              <w:left w:val="nil"/>
              <w:bottom w:val="single" w:sz="4" w:space="0" w:color="auto"/>
              <w:right w:val="single" w:sz="4" w:space="0" w:color="auto"/>
            </w:tcBorders>
            <w:shd w:val="clear" w:color="auto" w:fill="auto"/>
            <w:vAlign w:val="center"/>
            <w:hideMark/>
          </w:tcPr>
          <w:p w14:paraId="5FE7A979" w14:textId="77777777" w:rsidR="00240088" w:rsidRPr="00E10227" w:rsidRDefault="00240088" w:rsidP="003D26F4">
            <w:pPr>
              <w:jc w:val="center"/>
              <w:rPr>
                <w:rFonts w:cs="Arial"/>
                <w:color w:val="000000"/>
                <w:sz w:val="16"/>
                <w:szCs w:val="16"/>
              </w:rPr>
            </w:pPr>
          </w:p>
        </w:tc>
        <w:tc>
          <w:tcPr>
            <w:tcW w:w="769" w:type="pct"/>
            <w:tcBorders>
              <w:top w:val="nil"/>
              <w:left w:val="nil"/>
              <w:bottom w:val="single" w:sz="4" w:space="0" w:color="auto"/>
              <w:right w:val="single" w:sz="4" w:space="0" w:color="auto"/>
            </w:tcBorders>
            <w:shd w:val="clear" w:color="auto" w:fill="auto"/>
            <w:vAlign w:val="center"/>
            <w:hideMark/>
          </w:tcPr>
          <w:p w14:paraId="555D70FB" w14:textId="77777777" w:rsidR="00240088" w:rsidRPr="00E10227" w:rsidRDefault="00240088" w:rsidP="003D26F4">
            <w:pPr>
              <w:jc w:val="center"/>
              <w:rPr>
                <w:rFonts w:cs="Arial"/>
                <w:color w:val="000000"/>
                <w:sz w:val="16"/>
                <w:szCs w:val="16"/>
              </w:rPr>
            </w:pPr>
            <w:r w:rsidRPr="00E10227">
              <w:rPr>
                <w:rFonts w:cs="Arial"/>
                <w:color w:val="000000"/>
                <w:sz w:val="16"/>
                <w:szCs w:val="16"/>
              </w:rPr>
              <w:t>Jantar integral</w:t>
            </w:r>
          </w:p>
        </w:tc>
        <w:tc>
          <w:tcPr>
            <w:tcW w:w="541" w:type="pct"/>
            <w:tcBorders>
              <w:top w:val="nil"/>
              <w:left w:val="nil"/>
              <w:bottom w:val="single" w:sz="4" w:space="0" w:color="auto"/>
              <w:right w:val="single" w:sz="4" w:space="0" w:color="auto"/>
            </w:tcBorders>
            <w:shd w:val="clear" w:color="auto" w:fill="auto"/>
            <w:vAlign w:val="center"/>
            <w:hideMark/>
          </w:tcPr>
          <w:p w14:paraId="7CC427D8" w14:textId="6E269CD6"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0C39816F" w14:textId="4E28D866" w:rsidR="00240088" w:rsidRPr="00E10227" w:rsidRDefault="00240088" w:rsidP="003D26F4">
            <w:pPr>
              <w:jc w:val="center"/>
              <w:rPr>
                <w:rFonts w:cs="Arial"/>
                <w:color w:val="000000"/>
                <w:sz w:val="16"/>
                <w:szCs w:val="16"/>
              </w:rPr>
            </w:pPr>
            <w:r w:rsidRPr="00E10227">
              <w:rPr>
                <w:rFonts w:cs="Arial"/>
                <w:color w:val="000000"/>
                <w:sz w:val="16"/>
                <w:szCs w:val="16"/>
              </w:rPr>
              <w:t>10005</w:t>
            </w:r>
          </w:p>
        </w:tc>
        <w:tc>
          <w:tcPr>
            <w:tcW w:w="690" w:type="pct"/>
            <w:vMerge/>
            <w:tcBorders>
              <w:left w:val="nil"/>
              <w:bottom w:val="single" w:sz="4" w:space="0" w:color="auto"/>
              <w:right w:val="single" w:sz="4" w:space="0" w:color="auto"/>
            </w:tcBorders>
            <w:shd w:val="clear" w:color="auto" w:fill="auto"/>
            <w:noWrap/>
            <w:vAlign w:val="center"/>
            <w:hideMark/>
          </w:tcPr>
          <w:p w14:paraId="15272B76" w14:textId="77777777" w:rsidR="00240088" w:rsidRPr="00E10227" w:rsidRDefault="00240088" w:rsidP="003D26F4">
            <w:pPr>
              <w:jc w:val="center"/>
              <w:rPr>
                <w:rFonts w:cs="Arial"/>
                <w:color w:val="000000"/>
                <w:sz w:val="16"/>
                <w:szCs w:val="16"/>
              </w:rPr>
            </w:pPr>
          </w:p>
        </w:tc>
        <w:tc>
          <w:tcPr>
            <w:tcW w:w="546" w:type="pct"/>
            <w:vMerge/>
            <w:tcBorders>
              <w:left w:val="nil"/>
              <w:bottom w:val="single" w:sz="4" w:space="0" w:color="auto"/>
              <w:right w:val="single" w:sz="4" w:space="0" w:color="auto"/>
            </w:tcBorders>
          </w:tcPr>
          <w:p w14:paraId="1ABB00D2" w14:textId="77777777" w:rsidR="00240088" w:rsidRPr="00E10227" w:rsidRDefault="00240088" w:rsidP="003D26F4">
            <w:pPr>
              <w:rPr>
                <w:rFonts w:cs="Arial"/>
                <w:color w:val="000000"/>
                <w:sz w:val="16"/>
                <w:szCs w:val="16"/>
              </w:rPr>
            </w:pPr>
          </w:p>
        </w:tc>
        <w:tc>
          <w:tcPr>
            <w:tcW w:w="38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3F8D" w14:textId="77777777" w:rsidR="00240088" w:rsidRPr="00E10227" w:rsidRDefault="00240088" w:rsidP="003D26F4">
            <w:pPr>
              <w:rPr>
                <w:rFonts w:cs="Arial"/>
                <w:color w:val="000000"/>
                <w:sz w:val="16"/>
                <w:szCs w:val="16"/>
              </w:rPr>
            </w:pPr>
          </w:p>
        </w:tc>
      </w:tr>
      <w:tr w:rsidR="00C16ABA" w:rsidRPr="00E10227" w14:paraId="02A9F3CC" w14:textId="77777777" w:rsidTr="00C16ABA">
        <w:trPr>
          <w:trHeight w:val="284"/>
        </w:trPr>
        <w:tc>
          <w:tcPr>
            <w:tcW w:w="768" w:type="pct"/>
            <w:vMerge/>
            <w:tcBorders>
              <w:top w:val="nil"/>
              <w:left w:val="single" w:sz="4" w:space="0" w:color="auto"/>
              <w:bottom w:val="single" w:sz="4" w:space="0" w:color="000000"/>
              <w:right w:val="single" w:sz="4" w:space="0" w:color="auto"/>
            </w:tcBorders>
            <w:vAlign w:val="center"/>
            <w:hideMark/>
          </w:tcPr>
          <w:p w14:paraId="1952D0E7" w14:textId="547CD85D" w:rsidR="00240088" w:rsidRPr="00E10227" w:rsidRDefault="00240088" w:rsidP="003D26F4">
            <w:pPr>
              <w:rPr>
                <w:rFonts w:cs="Arial"/>
                <w:b/>
                <w:bCs/>
                <w:color w:val="000000"/>
                <w:sz w:val="16"/>
                <w:szCs w:val="16"/>
              </w:rPr>
            </w:pPr>
          </w:p>
        </w:tc>
        <w:tc>
          <w:tcPr>
            <w:tcW w:w="534" w:type="pct"/>
            <w:tcBorders>
              <w:top w:val="nil"/>
              <w:left w:val="nil"/>
              <w:bottom w:val="single" w:sz="4" w:space="0" w:color="auto"/>
              <w:right w:val="single" w:sz="4" w:space="0" w:color="auto"/>
            </w:tcBorders>
            <w:shd w:val="clear" w:color="auto" w:fill="auto"/>
            <w:vAlign w:val="center"/>
            <w:hideMark/>
          </w:tcPr>
          <w:p w14:paraId="1924EBF6" w14:textId="547A2C21" w:rsidR="00240088" w:rsidRPr="00E10227" w:rsidRDefault="00240088" w:rsidP="003D26F4">
            <w:pPr>
              <w:jc w:val="center"/>
              <w:rPr>
                <w:rFonts w:cs="Arial"/>
                <w:color w:val="000000"/>
                <w:sz w:val="16"/>
                <w:szCs w:val="16"/>
              </w:rPr>
            </w:pPr>
            <w:r w:rsidRPr="00E10227">
              <w:rPr>
                <w:rFonts w:cs="Arial"/>
                <w:color w:val="000000"/>
                <w:sz w:val="16"/>
                <w:szCs w:val="16"/>
              </w:rPr>
              <w:t>3</w:t>
            </w:r>
          </w:p>
        </w:tc>
        <w:tc>
          <w:tcPr>
            <w:tcW w:w="769" w:type="pct"/>
            <w:tcBorders>
              <w:top w:val="nil"/>
              <w:left w:val="nil"/>
              <w:bottom w:val="single" w:sz="4" w:space="0" w:color="auto"/>
              <w:right w:val="single" w:sz="4" w:space="0" w:color="auto"/>
            </w:tcBorders>
            <w:shd w:val="clear" w:color="auto" w:fill="auto"/>
            <w:vAlign w:val="center"/>
            <w:hideMark/>
          </w:tcPr>
          <w:p w14:paraId="387CFF21" w14:textId="77777777" w:rsidR="00240088" w:rsidRPr="00E10227" w:rsidRDefault="00240088" w:rsidP="003D26F4">
            <w:pPr>
              <w:jc w:val="center"/>
              <w:rPr>
                <w:rFonts w:cs="Arial"/>
                <w:color w:val="000000"/>
                <w:sz w:val="16"/>
                <w:szCs w:val="16"/>
              </w:rPr>
            </w:pPr>
            <w:r w:rsidRPr="00E10227">
              <w:rPr>
                <w:rFonts w:cs="Arial"/>
                <w:color w:val="000000"/>
                <w:sz w:val="16"/>
                <w:szCs w:val="16"/>
              </w:rPr>
              <w:t>Refeições coletivas</w:t>
            </w:r>
          </w:p>
        </w:tc>
        <w:tc>
          <w:tcPr>
            <w:tcW w:w="541" w:type="pct"/>
            <w:tcBorders>
              <w:top w:val="nil"/>
              <w:left w:val="nil"/>
              <w:bottom w:val="single" w:sz="4" w:space="0" w:color="auto"/>
              <w:right w:val="single" w:sz="4" w:space="0" w:color="auto"/>
            </w:tcBorders>
            <w:shd w:val="clear" w:color="auto" w:fill="auto"/>
            <w:vAlign w:val="center"/>
            <w:hideMark/>
          </w:tcPr>
          <w:p w14:paraId="2E5468C2" w14:textId="5A5BACA3"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noWrap/>
            <w:vAlign w:val="center"/>
            <w:hideMark/>
          </w:tcPr>
          <w:p w14:paraId="7743B729" w14:textId="4CE94CCA" w:rsidR="00240088" w:rsidRPr="00E10227" w:rsidRDefault="00240088" w:rsidP="003D26F4">
            <w:pPr>
              <w:jc w:val="center"/>
              <w:rPr>
                <w:rFonts w:cs="Arial"/>
                <w:color w:val="000000"/>
                <w:sz w:val="16"/>
                <w:szCs w:val="16"/>
              </w:rPr>
            </w:pPr>
            <w:r w:rsidRPr="00E10227">
              <w:rPr>
                <w:rFonts w:cs="Arial"/>
                <w:color w:val="000000"/>
                <w:sz w:val="16"/>
                <w:szCs w:val="16"/>
              </w:rPr>
              <w:t>600</w:t>
            </w:r>
          </w:p>
        </w:tc>
        <w:tc>
          <w:tcPr>
            <w:tcW w:w="690" w:type="pct"/>
            <w:tcBorders>
              <w:top w:val="nil"/>
              <w:left w:val="nil"/>
              <w:bottom w:val="single" w:sz="4" w:space="0" w:color="auto"/>
              <w:right w:val="single" w:sz="4" w:space="0" w:color="auto"/>
            </w:tcBorders>
            <w:shd w:val="clear" w:color="auto" w:fill="auto"/>
            <w:noWrap/>
            <w:vAlign w:val="center"/>
            <w:hideMark/>
          </w:tcPr>
          <w:p w14:paraId="7BD6942E" w14:textId="091F6852" w:rsidR="00240088" w:rsidRPr="00E10227" w:rsidRDefault="00240088" w:rsidP="003D26F4">
            <w:pPr>
              <w:jc w:val="center"/>
              <w:rPr>
                <w:rFonts w:cs="Arial"/>
                <w:color w:val="000000"/>
                <w:sz w:val="16"/>
                <w:szCs w:val="16"/>
              </w:rPr>
            </w:pPr>
            <w:r w:rsidRPr="00E10227">
              <w:rPr>
                <w:rFonts w:cs="Arial"/>
                <w:color w:val="000000"/>
                <w:sz w:val="16"/>
                <w:szCs w:val="16"/>
              </w:rPr>
              <w:t>600</w:t>
            </w:r>
          </w:p>
        </w:tc>
        <w:tc>
          <w:tcPr>
            <w:tcW w:w="546" w:type="pct"/>
            <w:tcBorders>
              <w:top w:val="single" w:sz="4" w:space="0" w:color="auto"/>
              <w:left w:val="nil"/>
              <w:bottom w:val="single" w:sz="4" w:space="0" w:color="auto"/>
              <w:right w:val="single" w:sz="4" w:space="0" w:color="auto"/>
            </w:tcBorders>
          </w:tcPr>
          <w:p w14:paraId="71FFA550" w14:textId="77777777" w:rsidR="00240088" w:rsidRPr="00E10227" w:rsidRDefault="00240088" w:rsidP="003D26F4">
            <w:pPr>
              <w:rPr>
                <w:rFonts w:cs="Arial"/>
                <w:color w:val="000000"/>
                <w:sz w:val="16"/>
                <w:szCs w:val="16"/>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F0F6"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3BEEDAC9" w14:textId="77777777" w:rsidTr="00C16ABA">
        <w:trPr>
          <w:trHeight w:val="300"/>
        </w:trPr>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DA5A927" w14:textId="76D139D6" w:rsidR="00240088" w:rsidRPr="00E10227" w:rsidRDefault="00287938" w:rsidP="000F5A8F">
            <w:pPr>
              <w:jc w:val="center"/>
              <w:rPr>
                <w:rFonts w:cs="Arial"/>
                <w:b/>
                <w:bCs/>
                <w:color w:val="000000"/>
                <w:sz w:val="16"/>
                <w:szCs w:val="16"/>
              </w:rPr>
            </w:pPr>
            <w:r>
              <w:rPr>
                <w:rFonts w:cs="Arial"/>
                <w:b/>
                <w:bCs/>
                <w:color w:val="000000"/>
                <w:sz w:val="16"/>
                <w:szCs w:val="16"/>
              </w:rPr>
              <w:t xml:space="preserve">Grupo </w:t>
            </w:r>
            <w:r w:rsidR="00D14E01">
              <w:rPr>
                <w:rFonts w:cs="Arial"/>
                <w:b/>
                <w:bCs/>
                <w:color w:val="000000"/>
                <w:sz w:val="16"/>
                <w:szCs w:val="16"/>
              </w:rPr>
              <w:t>2 (</w:t>
            </w:r>
            <w:r w:rsidR="00240088" w:rsidRPr="00E10227">
              <w:rPr>
                <w:rFonts w:cs="Arial"/>
                <w:b/>
                <w:bCs/>
                <w:color w:val="000000"/>
                <w:sz w:val="16"/>
                <w:szCs w:val="16"/>
              </w:rPr>
              <w:t>Caraúbas</w:t>
            </w:r>
            <w:r w:rsidR="00D14E01">
              <w:rPr>
                <w:rFonts w:cs="Arial"/>
                <w:b/>
                <w:bCs/>
                <w:color w:val="000000"/>
                <w:sz w:val="16"/>
                <w:szCs w:val="16"/>
              </w:rPr>
              <w:t>)</w:t>
            </w:r>
          </w:p>
        </w:tc>
        <w:tc>
          <w:tcPr>
            <w:tcW w:w="534" w:type="pct"/>
            <w:vMerge w:val="restart"/>
            <w:tcBorders>
              <w:top w:val="nil"/>
              <w:left w:val="nil"/>
              <w:right w:val="single" w:sz="4" w:space="0" w:color="auto"/>
            </w:tcBorders>
            <w:shd w:val="clear" w:color="auto" w:fill="auto"/>
            <w:vAlign w:val="center"/>
            <w:hideMark/>
          </w:tcPr>
          <w:p w14:paraId="57573787" w14:textId="6E4DABC6" w:rsidR="00240088" w:rsidRPr="00E10227" w:rsidRDefault="00240088" w:rsidP="003D26F4">
            <w:pPr>
              <w:jc w:val="center"/>
              <w:rPr>
                <w:rFonts w:cs="Arial"/>
                <w:color w:val="000000"/>
                <w:sz w:val="16"/>
                <w:szCs w:val="16"/>
              </w:rPr>
            </w:pPr>
            <w:r w:rsidRPr="00E10227">
              <w:rPr>
                <w:rFonts w:cs="Arial"/>
                <w:color w:val="000000"/>
                <w:sz w:val="16"/>
                <w:szCs w:val="16"/>
              </w:rPr>
              <w:t>4</w:t>
            </w:r>
          </w:p>
        </w:tc>
        <w:tc>
          <w:tcPr>
            <w:tcW w:w="769" w:type="pct"/>
            <w:tcBorders>
              <w:top w:val="nil"/>
              <w:left w:val="nil"/>
              <w:bottom w:val="single" w:sz="4" w:space="0" w:color="auto"/>
              <w:right w:val="single" w:sz="4" w:space="0" w:color="auto"/>
            </w:tcBorders>
            <w:shd w:val="clear" w:color="auto" w:fill="auto"/>
            <w:vAlign w:val="center"/>
            <w:hideMark/>
          </w:tcPr>
          <w:p w14:paraId="47FA1846" w14:textId="77777777" w:rsidR="00240088" w:rsidRPr="00E10227" w:rsidRDefault="00240088" w:rsidP="003D26F4">
            <w:pPr>
              <w:jc w:val="center"/>
              <w:rPr>
                <w:rFonts w:cs="Arial"/>
                <w:color w:val="000000"/>
                <w:sz w:val="16"/>
                <w:szCs w:val="16"/>
              </w:rPr>
            </w:pPr>
            <w:r w:rsidRPr="00E10227">
              <w:rPr>
                <w:rFonts w:cs="Arial"/>
                <w:color w:val="000000"/>
                <w:sz w:val="16"/>
                <w:szCs w:val="16"/>
              </w:rPr>
              <w:t>Almoço parcial</w:t>
            </w:r>
          </w:p>
        </w:tc>
        <w:tc>
          <w:tcPr>
            <w:tcW w:w="541" w:type="pct"/>
            <w:tcBorders>
              <w:top w:val="nil"/>
              <w:left w:val="nil"/>
              <w:bottom w:val="single" w:sz="4" w:space="0" w:color="auto"/>
              <w:right w:val="single" w:sz="4" w:space="0" w:color="auto"/>
            </w:tcBorders>
            <w:shd w:val="clear" w:color="auto" w:fill="auto"/>
            <w:vAlign w:val="center"/>
            <w:hideMark/>
          </w:tcPr>
          <w:p w14:paraId="6082144A" w14:textId="09FABC77"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79513312" w14:textId="33D63490" w:rsidR="00240088" w:rsidRPr="00E10227" w:rsidRDefault="00240088" w:rsidP="003D26F4">
            <w:pPr>
              <w:jc w:val="center"/>
              <w:rPr>
                <w:rFonts w:cs="Arial"/>
                <w:color w:val="000000"/>
                <w:sz w:val="16"/>
                <w:szCs w:val="16"/>
              </w:rPr>
            </w:pPr>
            <w:r w:rsidRPr="00E10227">
              <w:rPr>
                <w:rFonts w:cs="Arial"/>
                <w:color w:val="000000"/>
                <w:sz w:val="16"/>
                <w:szCs w:val="16"/>
              </w:rPr>
              <w:t>80272</w:t>
            </w:r>
          </w:p>
        </w:tc>
        <w:tc>
          <w:tcPr>
            <w:tcW w:w="690" w:type="pct"/>
            <w:vMerge w:val="restart"/>
            <w:tcBorders>
              <w:top w:val="nil"/>
              <w:left w:val="nil"/>
              <w:right w:val="single" w:sz="4" w:space="0" w:color="auto"/>
            </w:tcBorders>
            <w:shd w:val="clear" w:color="auto" w:fill="auto"/>
            <w:noWrap/>
            <w:vAlign w:val="center"/>
            <w:hideMark/>
          </w:tcPr>
          <w:p w14:paraId="037D6D8A" w14:textId="14F1D7B3" w:rsidR="00240088" w:rsidRPr="00E10227" w:rsidRDefault="00240088" w:rsidP="003D26F4">
            <w:pPr>
              <w:jc w:val="center"/>
              <w:rPr>
                <w:rFonts w:cs="Arial"/>
                <w:color w:val="000000"/>
                <w:sz w:val="16"/>
                <w:szCs w:val="16"/>
              </w:rPr>
            </w:pPr>
            <w:r w:rsidRPr="00E10227">
              <w:rPr>
                <w:rFonts w:cs="Arial"/>
                <w:color w:val="000000"/>
                <w:sz w:val="16"/>
                <w:szCs w:val="16"/>
              </w:rPr>
              <w:t>99908</w:t>
            </w:r>
          </w:p>
        </w:tc>
        <w:tc>
          <w:tcPr>
            <w:tcW w:w="546" w:type="pct"/>
            <w:vMerge w:val="restart"/>
            <w:tcBorders>
              <w:top w:val="single" w:sz="4" w:space="0" w:color="auto"/>
              <w:left w:val="nil"/>
              <w:right w:val="single" w:sz="4" w:space="0" w:color="auto"/>
            </w:tcBorders>
          </w:tcPr>
          <w:p w14:paraId="7DDFE6C0" w14:textId="77777777" w:rsidR="00240088" w:rsidRPr="00E10227" w:rsidRDefault="00240088" w:rsidP="003D26F4">
            <w:pPr>
              <w:rPr>
                <w:rFonts w:cs="Arial"/>
                <w:color w:val="000000"/>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469E" w14:textId="77777777" w:rsidR="00240088" w:rsidRPr="00E10227" w:rsidRDefault="00240088" w:rsidP="003D26F4">
            <w:pPr>
              <w:rPr>
                <w:rFonts w:cs="Arial"/>
                <w:color w:val="000000"/>
                <w:sz w:val="16"/>
                <w:szCs w:val="16"/>
              </w:rPr>
            </w:pPr>
            <w:r w:rsidRPr="00E10227">
              <w:rPr>
                <w:rFonts w:cs="Arial"/>
                <w:color w:val="000000"/>
                <w:sz w:val="16"/>
                <w:szCs w:val="16"/>
              </w:rPr>
              <w:t> </w:t>
            </w:r>
          </w:p>
          <w:p w14:paraId="6635E068"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26032027" w14:textId="77777777" w:rsidTr="00C16ABA">
        <w:trPr>
          <w:trHeight w:val="253"/>
        </w:trPr>
        <w:tc>
          <w:tcPr>
            <w:tcW w:w="768" w:type="pct"/>
            <w:vMerge/>
            <w:tcBorders>
              <w:top w:val="nil"/>
              <w:left w:val="single" w:sz="4" w:space="0" w:color="auto"/>
              <w:bottom w:val="single" w:sz="4" w:space="0" w:color="000000"/>
              <w:right w:val="single" w:sz="4" w:space="0" w:color="auto"/>
            </w:tcBorders>
            <w:vAlign w:val="center"/>
            <w:hideMark/>
          </w:tcPr>
          <w:p w14:paraId="554C252A" w14:textId="02758FF3" w:rsidR="00240088" w:rsidRPr="00E10227" w:rsidRDefault="00240088" w:rsidP="003D26F4">
            <w:pPr>
              <w:rPr>
                <w:rFonts w:cs="Arial"/>
                <w:b/>
                <w:bCs/>
                <w:color w:val="000000"/>
                <w:sz w:val="16"/>
                <w:szCs w:val="16"/>
              </w:rPr>
            </w:pPr>
          </w:p>
        </w:tc>
        <w:tc>
          <w:tcPr>
            <w:tcW w:w="534" w:type="pct"/>
            <w:vMerge/>
            <w:tcBorders>
              <w:left w:val="nil"/>
              <w:bottom w:val="single" w:sz="4" w:space="0" w:color="auto"/>
              <w:right w:val="single" w:sz="4" w:space="0" w:color="auto"/>
            </w:tcBorders>
            <w:shd w:val="clear" w:color="auto" w:fill="auto"/>
            <w:vAlign w:val="center"/>
            <w:hideMark/>
          </w:tcPr>
          <w:p w14:paraId="653A956C" w14:textId="77777777" w:rsidR="00240088" w:rsidRPr="00E10227" w:rsidRDefault="00240088" w:rsidP="003D26F4">
            <w:pPr>
              <w:jc w:val="center"/>
              <w:rPr>
                <w:rFonts w:cs="Arial"/>
                <w:color w:val="000000"/>
                <w:sz w:val="16"/>
                <w:szCs w:val="16"/>
              </w:rPr>
            </w:pPr>
          </w:p>
        </w:tc>
        <w:tc>
          <w:tcPr>
            <w:tcW w:w="769" w:type="pct"/>
            <w:tcBorders>
              <w:top w:val="nil"/>
              <w:left w:val="nil"/>
              <w:bottom w:val="single" w:sz="4" w:space="0" w:color="auto"/>
              <w:right w:val="single" w:sz="4" w:space="0" w:color="auto"/>
            </w:tcBorders>
            <w:shd w:val="clear" w:color="auto" w:fill="auto"/>
            <w:vAlign w:val="center"/>
            <w:hideMark/>
          </w:tcPr>
          <w:p w14:paraId="13832FEC" w14:textId="77777777" w:rsidR="00240088" w:rsidRPr="00E10227" w:rsidRDefault="00240088" w:rsidP="003D26F4">
            <w:pPr>
              <w:jc w:val="center"/>
              <w:rPr>
                <w:rFonts w:cs="Arial"/>
                <w:color w:val="000000"/>
                <w:sz w:val="16"/>
                <w:szCs w:val="16"/>
              </w:rPr>
            </w:pPr>
            <w:r w:rsidRPr="00E10227">
              <w:rPr>
                <w:rFonts w:cs="Arial"/>
                <w:color w:val="000000"/>
                <w:sz w:val="16"/>
                <w:szCs w:val="16"/>
              </w:rPr>
              <w:t>Almoço integral</w:t>
            </w:r>
          </w:p>
        </w:tc>
        <w:tc>
          <w:tcPr>
            <w:tcW w:w="541" w:type="pct"/>
            <w:tcBorders>
              <w:top w:val="nil"/>
              <w:left w:val="nil"/>
              <w:bottom w:val="single" w:sz="4" w:space="0" w:color="auto"/>
              <w:right w:val="single" w:sz="4" w:space="0" w:color="auto"/>
            </w:tcBorders>
            <w:shd w:val="clear" w:color="auto" w:fill="auto"/>
            <w:vAlign w:val="center"/>
            <w:hideMark/>
          </w:tcPr>
          <w:p w14:paraId="2AD2227D" w14:textId="731CCD23"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5A81E043" w14:textId="34452D51" w:rsidR="00240088" w:rsidRPr="00E10227" w:rsidRDefault="00240088" w:rsidP="003D26F4">
            <w:pPr>
              <w:jc w:val="center"/>
              <w:rPr>
                <w:rFonts w:cs="Arial"/>
                <w:color w:val="000000"/>
                <w:sz w:val="16"/>
                <w:szCs w:val="16"/>
              </w:rPr>
            </w:pPr>
            <w:r w:rsidRPr="00E10227">
              <w:rPr>
                <w:rFonts w:cs="Arial"/>
                <w:color w:val="000000"/>
                <w:sz w:val="16"/>
                <w:szCs w:val="16"/>
              </w:rPr>
              <w:t>19636</w:t>
            </w:r>
          </w:p>
        </w:tc>
        <w:tc>
          <w:tcPr>
            <w:tcW w:w="690" w:type="pct"/>
            <w:vMerge/>
            <w:tcBorders>
              <w:left w:val="nil"/>
              <w:bottom w:val="single" w:sz="4" w:space="0" w:color="auto"/>
              <w:right w:val="single" w:sz="4" w:space="0" w:color="auto"/>
            </w:tcBorders>
            <w:shd w:val="clear" w:color="auto" w:fill="auto"/>
            <w:noWrap/>
            <w:vAlign w:val="center"/>
            <w:hideMark/>
          </w:tcPr>
          <w:p w14:paraId="438555CA" w14:textId="77777777" w:rsidR="00240088" w:rsidRPr="00E10227" w:rsidRDefault="00240088" w:rsidP="003D26F4">
            <w:pPr>
              <w:jc w:val="center"/>
              <w:rPr>
                <w:rFonts w:cs="Arial"/>
                <w:color w:val="000000"/>
                <w:sz w:val="16"/>
                <w:szCs w:val="16"/>
              </w:rPr>
            </w:pPr>
          </w:p>
        </w:tc>
        <w:tc>
          <w:tcPr>
            <w:tcW w:w="546" w:type="pct"/>
            <w:vMerge/>
            <w:tcBorders>
              <w:left w:val="nil"/>
              <w:bottom w:val="single" w:sz="4" w:space="0" w:color="auto"/>
              <w:right w:val="single" w:sz="4" w:space="0" w:color="auto"/>
            </w:tcBorders>
          </w:tcPr>
          <w:p w14:paraId="6D38EBFD" w14:textId="77777777" w:rsidR="00240088" w:rsidRPr="00E10227" w:rsidRDefault="00240088" w:rsidP="003D26F4">
            <w:pPr>
              <w:rPr>
                <w:rFonts w:cs="Arial"/>
                <w:color w:val="000000"/>
                <w:sz w:val="16"/>
                <w:szCs w:val="16"/>
              </w:rPr>
            </w:pPr>
          </w:p>
        </w:tc>
        <w:tc>
          <w:tcPr>
            <w:tcW w:w="38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3F4C" w14:textId="77777777" w:rsidR="00240088" w:rsidRPr="00E10227" w:rsidRDefault="00240088" w:rsidP="003D26F4">
            <w:pPr>
              <w:rPr>
                <w:rFonts w:cs="Arial"/>
                <w:color w:val="000000"/>
                <w:sz w:val="16"/>
                <w:szCs w:val="16"/>
              </w:rPr>
            </w:pPr>
          </w:p>
        </w:tc>
      </w:tr>
      <w:tr w:rsidR="00C16ABA" w:rsidRPr="00E10227" w14:paraId="7FBCBF45" w14:textId="77777777" w:rsidTr="00C16ABA">
        <w:trPr>
          <w:trHeight w:val="103"/>
        </w:trPr>
        <w:tc>
          <w:tcPr>
            <w:tcW w:w="768" w:type="pct"/>
            <w:vMerge/>
            <w:tcBorders>
              <w:top w:val="nil"/>
              <w:left w:val="single" w:sz="4" w:space="0" w:color="auto"/>
              <w:bottom w:val="single" w:sz="4" w:space="0" w:color="000000"/>
              <w:right w:val="single" w:sz="4" w:space="0" w:color="auto"/>
            </w:tcBorders>
            <w:vAlign w:val="center"/>
            <w:hideMark/>
          </w:tcPr>
          <w:p w14:paraId="60F52DF7" w14:textId="324ED559" w:rsidR="00240088" w:rsidRPr="00E10227" w:rsidRDefault="00240088" w:rsidP="003D26F4">
            <w:pPr>
              <w:rPr>
                <w:rFonts w:cs="Arial"/>
                <w:b/>
                <w:bCs/>
                <w:color w:val="000000"/>
                <w:sz w:val="16"/>
                <w:szCs w:val="16"/>
              </w:rPr>
            </w:pPr>
          </w:p>
        </w:tc>
        <w:tc>
          <w:tcPr>
            <w:tcW w:w="534" w:type="pct"/>
            <w:vMerge w:val="restart"/>
            <w:tcBorders>
              <w:top w:val="nil"/>
              <w:left w:val="nil"/>
              <w:right w:val="single" w:sz="4" w:space="0" w:color="auto"/>
            </w:tcBorders>
            <w:shd w:val="clear" w:color="auto" w:fill="auto"/>
            <w:vAlign w:val="center"/>
            <w:hideMark/>
          </w:tcPr>
          <w:p w14:paraId="38F1469B" w14:textId="52B15300" w:rsidR="00240088" w:rsidRPr="00E10227" w:rsidRDefault="00240088" w:rsidP="003D26F4">
            <w:pPr>
              <w:jc w:val="center"/>
              <w:rPr>
                <w:rFonts w:cs="Arial"/>
                <w:color w:val="000000"/>
                <w:sz w:val="16"/>
                <w:szCs w:val="16"/>
              </w:rPr>
            </w:pPr>
            <w:r w:rsidRPr="00E10227">
              <w:rPr>
                <w:rFonts w:cs="Arial"/>
                <w:color w:val="000000"/>
                <w:sz w:val="16"/>
                <w:szCs w:val="16"/>
              </w:rPr>
              <w:t>5</w:t>
            </w:r>
          </w:p>
        </w:tc>
        <w:tc>
          <w:tcPr>
            <w:tcW w:w="769" w:type="pct"/>
            <w:tcBorders>
              <w:top w:val="nil"/>
              <w:left w:val="nil"/>
              <w:bottom w:val="single" w:sz="4" w:space="0" w:color="auto"/>
              <w:right w:val="single" w:sz="4" w:space="0" w:color="auto"/>
            </w:tcBorders>
            <w:shd w:val="clear" w:color="auto" w:fill="auto"/>
            <w:vAlign w:val="center"/>
            <w:hideMark/>
          </w:tcPr>
          <w:p w14:paraId="1B2E750A" w14:textId="77777777" w:rsidR="00240088" w:rsidRPr="00E10227" w:rsidRDefault="00240088" w:rsidP="003D26F4">
            <w:pPr>
              <w:jc w:val="center"/>
              <w:rPr>
                <w:rFonts w:cs="Arial"/>
                <w:color w:val="000000"/>
                <w:sz w:val="16"/>
                <w:szCs w:val="16"/>
              </w:rPr>
            </w:pPr>
            <w:r w:rsidRPr="00E10227">
              <w:rPr>
                <w:rFonts w:cs="Arial"/>
                <w:color w:val="000000"/>
                <w:sz w:val="16"/>
                <w:szCs w:val="16"/>
              </w:rPr>
              <w:t>Jantar parcial</w:t>
            </w:r>
          </w:p>
        </w:tc>
        <w:tc>
          <w:tcPr>
            <w:tcW w:w="541" w:type="pct"/>
            <w:tcBorders>
              <w:top w:val="nil"/>
              <w:left w:val="nil"/>
              <w:bottom w:val="single" w:sz="4" w:space="0" w:color="auto"/>
              <w:right w:val="single" w:sz="4" w:space="0" w:color="auto"/>
            </w:tcBorders>
            <w:shd w:val="clear" w:color="auto" w:fill="auto"/>
            <w:vAlign w:val="center"/>
            <w:hideMark/>
          </w:tcPr>
          <w:p w14:paraId="604CB41B" w14:textId="32F6A27D"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79A667D7" w14:textId="591F966A" w:rsidR="00240088" w:rsidRPr="00E10227" w:rsidRDefault="00240088" w:rsidP="003D26F4">
            <w:pPr>
              <w:jc w:val="center"/>
              <w:rPr>
                <w:rFonts w:cs="Arial"/>
                <w:color w:val="000000"/>
                <w:sz w:val="16"/>
                <w:szCs w:val="16"/>
              </w:rPr>
            </w:pPr>
            <w:r w:rsidRPr="00E10227">
              <w:rPr>
                <w:rFonts w:cs="Arial"/>
                <w:color w:val="000000"/>
                <w:sz w:val="16"/>
                <w:szCs w:val="16"/>
              </w:rPr>
              <w:t>45274</w:t>
            </w:r>
          </w:p>
        </w:tc>
        <w:tc>
          <w:tcPr>
            <w:tcW w:w="690" w:type="pct"/>
            <w:vMerge w:val="restart"/>
            <w:tcBorders>
              <w:top w:val="nil"/>
              <w:left w:val="nil"/>
              <w:right w:val="single" w:sz="4" w:space="0" w:color="auto"/>
            </w:tcBorders>
            <w:shd w:val="clear" w:color="auto" w:fill="auto"/>
            <w:noWrap/>
            <w:vAlign w:val="center"/>
            <w:hideMark/>
          </w:tcPr>
          <w:p w14:paraId="6776A038" w14:textId="1CECB390" w:rsidR="00240088" w:rsidRPr="00E10227" w:rsidRDefault="00240088" w:rsidP="003D26F4">
            <w:pPr>
              <w:jc w:val="center"/>
              <w:rPr>
                <w:rFonts w:cs="Arial"/>
                <w:color w:val="000000"/>
                <w:sz w:val="16"/>
                <w:szCs w:val="16"/>
              </w:rPr>
            </w:pPr>
            <w:r w:rsidRPr="00E10227">
              <w:rPr>
                <w:rFonts w:cs="Arial"/>
                <w:color w:val="000000"/>
                <w:sz w:val="16"/>
                <w:szCs w:val="16"/>
              </w:rPr>
              <w:t>59451</w:t>
            </w:r>
          </w:p>
        </w:tc>
        <w:tc>
          <w:tcPr>
            <w:tcW w:w="546" w:type="pct"/>
            <w:vMerge w:val="restart"/>
            <w:tcBorders>
              <w:top w:val="single" w:sz="4" w:space="0" w:color="auto"/>
              <w:left w:val="nil"/>
              <w:right w:val="single" w:sz="4" w:space="0" w:color="auto"/>
            </w:tcBorders>
          </w:tcPr>
          <w:p w14:paraId="4CED7D81" w14:textId="77777777" w:rsidR="00240088" w:rsidRPr="00E10227" w:rsidRDefault="00240088" w:rsidP="003D26F4">
            <w:pPr>
              <w:rPr>
                <w:rFonts w:cs="Arial"/>
                <w:color w:val="000000"/>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8CB0" w14:textId="77777777" w:rsidR="00240088" w:rsidRPr="00E10227" w:rsidRDefault="00240088" w:rsidP="003D26F4">
            <w:pPr>
              <w:rPr>
                <w:rFonts w:cs="Arial"/>
                <w:color w:val="000000"/>
                <w:sz w:val="16"/>
                <w:szCs w:val="16"/>
              </w:rPr>
            </w:pPr>
            <w:r w:rsidRPr="00E10227">
              <w:rPr>
                <w:rFonts w:cs="Arial"/>
                <w:color w:val="000000"/>
                <w:sz w:val="16"/>
                <w:szCs w:val="16"/>
              </w:rPr>
              <w:t> </w:t>
            </w:r>
          </w:p>
          <w:p w14:paraId="39C61913"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4C9917A7" w14:textId="77777777" w:rsidTr="00C16ABA">
        <w:trPr>
          <w:trHeight w:val="60"/>
        </w:trPr>
        <w:tc>
          <w:tcPr>
            <w:tcW w:w="768" w:type="pct"/>
            <w:vMerge/>
            <w:tcBorders>
              <w:top w:val="nil"/>
              <w:left w:val="single" w:sz="4" w:space="0" w:color="auto"/>
              <w:bottom w:val="single" w:sz="4" w:space="0" w:color="000000"/>
              <w:right w:val="single" w:sz="4" w:space="0" w:color="auto"/>
            </w:tcBorders>
            <w:vAlign w:val="center"/>
            <w:hideMark/>
          </w:tcPr>
          <w:p w14:paraId="0702C450" w14:textId="70C105FD" w:rsidR="00240088" w:rsidRPr="00E10227" w:rsidRDefault="00240088" w:rsidP="003D26F4">
            <w:pPr>
              <w:rPr>
                <w:rFonts w:cs="Arial"/>
                <w:b/>
                <w:bCs/>
                <w:color w:val="000000"/>
                <w:sz w:val="16"/>
                <w:szCs w:val="16"/>
              </w:rPr>
            </w:pPr>
          </w:p>
        </w:tc>
        <w:tc>
          <w:tcPr>
            <w:tcW w:w="534" w:type="pct"/>
            <w:vMerge/>
            <w:tcBorders>
              <w:left w:val="nil"/>
              <w:bottom w:val="single" w:sz="4" w:space="0" w:color="auto"/>
              <w:right w:val="single" w:sz="4" w:space="0" w:color="auto"/>
            </w:tcBorders>
            <w:shd w:val="clear" w:color="auto" w:fill="auto"/>
            <w:vAlign w:val="center"/>
            <w:hideMark/>
          </w:tcPr>
          <w:p w14:paraId="1031E97D" w14:textId="77777777" w:rsidR="00240088" w:rsidRPr="00E10227" w:rsidRDefault="00240088" w:rsidP="003D26F4">
            <w:pPr>
              <w:jc w:val="center"/>
              <w:rPr>
                <w:rFonts w:cs="Arial"/>
                <w:color w:val="000000"/>
                <w:sz w:val="16"/>
                <w:szCs w:val="16"/>
              </w:rPr>
            </w:pPr>
          </w:p>
        </w:tc>
        <w:tc>
          <w:tcPr>
            <w:tcW w:w="769" w:type="pct"/>
            <w:tcBorders>
              <w:top w:val="nil"/>
              <w:left w:val="nil"/>
              <w:bottom w:val="single" w:sz="4" w:space="0" w:color="auto"/>
              <w:right w:val="single" w:sz="4" w:space="0" w:color="auto"/>
            </w:tcBorders>
            <w:shd w:val="clear" w:color="auto" w:fill="auto"/>
            <w:vAlign w:val="center"/>
            <w:hideMark/>
          </w:tcPr>
          <w:p w14:paraId="65D70B44" w14:textId="77777777" w:rsidR="00240088" w:rsidRPr="00E10227" w:rsidRDefault="00240088" w:rsidP="003D26F4">
            <w:pPr>
              <w:jc w:val="center"/>
              <w:rPr>
                <w:rFonts w:cs="Arial"/>
                <w:color w:val="000000"/>
                <w:sz w:val="16"/>
                <w:szCs w:val="16"/>
              </w:rPr>
            </w:pPr>
            <w:r w:rsidRPr="00E10227">
              <w:rPr>
                <w:rFonts w:cs="Arial"/>
                <w:color w:val="000000"/>
                <w:sz w:val="16"/>
                <w:szCs w:val="16"/>
              </w:rPr>
              <w:t>Jantar integral</w:t>
            </w:r>
          </w:p>
        </w:tc>
        <w:tc>
          <w:tcPr>
            <w:tcW w:w="541" w:type="pct"/>
            <w:tcBorders>
              <w:top w:val="nil"/>
              <w:left w:val="nil"/>
              <w:bottom w:val="single" w:sz="4" w:space="0" w:color="auto"/>
              <w:right w:val="single" w:sz="4" w:space="0" w:color="auto"/>
            </w:tcBorders>
            <w:shd w:val="clear" w:color="auto" w:fill="auto"/>
            <w:vAlign w:val="center"/>
            <w:hideMark/>
          </w:tcPr>
          <w:p w14:paraId="05D82C03" w14:textId="3AC4691B"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511D2FAD" w14:textId="721C2A8A" w:rsidR="00240088" w:rsidRPr="00E10227" w:rsidRDefault="00240088" w:rsidP="003D26F4">
            <w:pPr>
              <w:jc w:val="center"/>
              <w:rPr>
                <w:rFonts w:cs="Arial"/>
                <w:color w:val="000000"/>
                <w:sz w:val="16"/>
                <w:szCs w:val="16"/>
              </w:rPr>
            </w:pPr>
            <w:r w:rsidRPr="00E10227">
              <w:rPr>
                <w:rFonts w:cs="Arial"/>
                <w:color w:val="000000"/>
                <w:sz w:val="16"/>
                <w:szCs w:val="16"/>
              </w:rPr>
              <w:t>14177</w:t>
            </w:r>
          </w:p>
        </w:tc>
        <w:tc>
          <w:tcPr>
            <w:tcW w:w="690" w:type="pct"/>
            <w:vMerge/>
            <w:tcBorders>
              <w:left w:val="nil"/>
              <w:bottom w:val="single" w:sz="4" w:space="0" w:color="auto"/>
              <w:right w:val="single" w:sz="4" w:space="0" w:color="auto"/>
            </w:tcBorders>
            <w:shd w:val="clear" w:color="auto" w:fill="auto"/>
            <w:noWrap/>
            <w:vAlign w:val="center"/>
            <w:hideMark/>
          </w:tcPr>
          <w:p w14:paraId="67BAEFB7" w14:textId="77777777" w:rsidR="00240088" w:rsidRPr="00E10227" w:rsidRDefault="00240088" w:rsidP="003D26F4">
            <w:pPr>
              <w:jc w:val="center"/>
              <w:rPr>
                <w:rFonts w:cs="Arial"/>
                <w:color w:val="000000"/>
                <w:sz w:val="16"/>
                <w:szCs w:val="16"/>
              </w:rPr>
            </w:pPr>
          </w:p>
        </w:tc>
        <w:tc>
          <w:tcPr>
            <w:tcW w:w="546" w:type="pct"/>
            <w:vMerge/>
            <w:tcBorders>
              <w:left w:val="nil"/>
              <w:bottom w:val="single" w:sz="4" w:space="0" w:color="auto"/>
              <w:right w:val="single" w:sz="4" w:space="0" w:color="auto"/>
            </w:tcBorders>
          </w:tcPr>
          <w:p w14:paraId="098B2097" w14:textId="77777777" w:rsidR="00240088" w:rsidRPr="00E10227" w:rsidRDefault="00240088" w:rsidP="003D26F4">
            <w:pPr>
              <w:rPr>
                <w:rFonts w:cs="Arial"/>
                <w:color w:val="000000"/>
                <w:sz w:val="16"/>
                <w:szCs w:val="16"/>
              </w:rPr>
            </w:pPr>
          </w:p>
        </w:tc>
        <w:tc>
          <w:tcPr>
            <w:tcW w:w="38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03EB" w14:textId="77777777" w:rsidR="00240088" w:rsidRPr="00E10227" w:rsidRDefault="00240088" w:rsidP="003D26F4">
            <w:pPr>
              <w:rPr>
                <w:rFonts w:cs="Arial"/>
                <w:color w:val="000000"/>
                <w:sz w:val="16"/>
                <w:szCs w:val="16"/>
              </w:rPr>
            </w:pPr>
          </w:p>
        </w:tc>
      </w:tr>
      <w:tr w:rsidR="00C16ABA" w:rsidRPr="00E10227" w14:paraId="78D981F9" w14:textId="77777777" w:rsidTr="00C16ABA">
        <w:trPr>
          <w:trHeight w:val="251"/>
        </w:trPr>
        <w:tc>
          <w:tcPr>
            <w:tcW w:w="768" w:type="pct"/>
            <w:vMerge/>
            <w:tcBorders>
              <w:top w:val="nil"/>
              <w:left w:val="single" w:sz="4" w:space="0" w:color="auto"/>
              <w:bottom w:val="single" w:sz="4" w:space="0" w:color="000000"/>
              <w:right w:val="single" w:sz="4" w:space="0" w:color="auto"/>
            </w:tcBorders>
            <w:vAlign w:val="center"/>
            <w:hideMark/>
          </w:tcPr>
          <w:p w14:paraId="282D2DDF" w14:textId="4A8AC752" w:rsidR="00240088" w:rsidRPr="00E10227" w:rsidRDefault="00240088" w:rsidP="003D26F4">
            <w:pPr>
              <w:rPr>
                <w:rFonts w:cs="Arial"/>
                <w:b/>
                <w:bCs/>
                <w:color w:val="000000"/>
                <w:sz w:val="16"/>
                <w:szCs w:val="16"/>
              </w:rPr>
            </w:pPr>
          </w:p>
        </w:tc>
        <w:tc>
          <w:tcPr>
            <w:tcW w:w="534" w:type="pct"/>
            <w:tcBorders>
              <w:top w:val="nil"/>
              <w:left w:val="nil"/>
              <w:bottom w:val="single" w:sz="4" w:space="0" w:color="auto"/>
              <w:right w:val="single" w:sz="4" w:space="0" w:color="auto"/>
            </w:tcBorders>
            <w:shd w:val="clear" w:color="auto" w:fill="auto"/>
            <w:vAlign w:val="center"/>
            <w:hideMark/>
          </w:tcPr>
          <w:p w14:paraId="6845936F" w14:textId="1B69AB76" w:rsidR="00240088" w:rsidRPr="00E10227" w:rsidRDefault="00240088" w:rsidP="003D26F4">
            <w:pPr>
              <w:jc w:val="center"/>
              <w:rPr>
                <w:rFonts w:cs="Arial"/>
                <w:color w:val="000000"/>
                <w:sz w:val="16"/>
                <w:szCs w:val="16"/>
              </w:rPr>
            </w:pPr>
            <w:r w:rsidRPr="00E10227">
              <w:rPr>
                <w:rFonts w:cs="Arial"/>
                <w:color w:val="000000"/>
                <w:sz w:val="16"/>
                <w:szCs w:val="16"/>
              </w:rPr>
              <w:t>6</w:t>
            </w:r>
          </w:p>
        </w:tc>
        <w:tc>
          <w:tcPr>
            <w:tcW w:w="769" w:type="pct"/>
            <w:tcBorders>
              <w:top w:val="nil"/>
              <w:left w:val="nil"/>
              <w:bottom w:val="single" w:sz="4" w:space="0" w:color="auto"/>
              <w:right w:val="single" w:sz="4" w:space="0" w:color="auto"/>
            </w:tcBorders>
            <w:shd w:val="clear" w:color="auto" w:fill="auto"/>
            <w:vAlign w:val="center"/>
            <w:hideMark/>
          </w:tcPr>
          <w:p w14:paraId="5035F7D8" w14:textId="77777777" w:rsidR="00240088" w:rsidRPr="00E10227" w:rsidRDefault="00240088" w:rsidP="003D26F4">
            <w:pPr>
              <w:jc w:val="center"/>
              <w:rPr>
                <w:rFonts w:cs="Arial"/>
                <w:color w:val="000000"/>
                <w:sz w:val="16"/>
                <w:szCs w:val="16"/>
              </w:rPr>
            </w:pPr>
            <w:r w:rsidRPr="00E10227">
              <w:rPr>
                <w:rFonts w:cs="Arial"/>
                <w:color w:val="000000"/>
                <w:sz w:val="16"/>
                <w:szCs w:val="16"/>
              </w:rPr>
              <w:t>Refeições coletivas</w:t>
            </w:r>
          </w:p>
        </w:tc>
        <w:tc>
          <w:tcPr>
            <w:tcW w:w="541" w:type="pct"/>
            <w:tcBorders>
              <w:top w:val="nil"/>
              <w:left w:val="nil"/>
              <w:bottom w:val="single" w:sz="4" w:space="0" w:color="auto"/>
              <w:right w:val="single" w:sz="4" w:space="0" w:color="auto"/>
            </w:tcBorders>
            <w:shd w:val="clear" w:color="auto" w:fill="auto"/>
            <w:vAlign w:val="center"/>
            <w:hideMark/>
          </w:tcPr>
          <w:p w14:paraId="4171F03C" w14:textId="1C010687"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noWrap/>
            <w:vAlign w:val="center"/>
            <w:hideMark/>
          </w:tcPr>
          <w:p w14:paraId="4B1A14AC" w14:textId="2CC7E1C1" w:rsidR="00240088" w:rsidRPr="00E10227" w:rsidRDefault="00240088" w:rsidP="003D26F4">
            <w:pPr>
              <w:jc w:val="center"/>
              <w:rPr>
                <w:rFonts w:cs="Arial"/>
                <w:color w:val="000000"/>
                <w:sz w:val="16"/>
                <w:szCs w:val="16"/>
              </w:rPr>
            </w:pPr>
            <w:r w:rsidRPr="00E10227">
              <w:rPr>
                <w:rFonts w:cs="Arial"/>
                <w:color w:val="000000"/>
                <w:sz w:val="16"/>
                <w:szCs w:val="16"/>
              </w:rPr>
              <w:t>600</w:t>
            </w:r>
          </w:p>
        </w:tc>
        <w:tc>
          <w:tcPr>
            <w:tcW w:w="690" w:type="pct"/>
            <w:tcBorders>
              <w:top w:val="nil"/>
              <w:left w:val="nil"/>
              <w:bottom w:val="single" w:sz="4" w:space="0" w:color="auto"/>
              <w:right w:val="single" w:sz="4" w:space="0" w:color="auto"/>
            </w:tcBorders>
            <w:shd w:val="clear" w:color="auto" w:fill="auto"/>
            <w:noWrap/>
            <w:vAlign w:val="center"/>
            <w:hideMark/>
          </w:tcPr>
          <w:p w14:paraId="4297F362" w14:textId="136447D0" w:rsidR="00240088" w:rsidRPr="00E10227" w:rsidRDefault="00240088" w:rsidP="003D26F4">
            <w:pPr>
              <w:jc w:val="center"/>
              <w:rPr>
                <w:rFonts w:cs="Arial"/>
                <w:color w:val="000000"/>
                <w:sz w:val="16"/>
                <w:szCs w:val="16"/>
              </w:rPr>
            </w:pPr>
            <w:r w:rsidRPr="00E10227">
              <w:rPr>
                <w:rFonts w:cs="Arial"/>
                <w:color w:val="000000"/>
                <w:sz w:val="16"/>
                <w:szCs w:val="16"/>
              </w:rPr>
              <w:t>600</w:t>
            </w:r>
          </w:p>
        </w:tc>
        <w:tc>
          <w:tcPr>
            <w:tcW w:w="546" w:type="pct"/>
            <w:tcBorders>
              <w:top w:val="single" w:sz="4" w:space="0" w:color="auto"/>
              <w:left w:val="nil"/>
              <w:bottom w:val="single" w:sz="4" w:space="0" w:color="auto"/>
              <w:right w:val="single" w:sz="4" w:space="0" w:color="auto"/>
            </w:tcBorders>
          </w:tcPr>
          <w:p w14:paraId="5A60DBD4" w14:textId="77777777" w:rsidR="00240088" w:rsidRPr="00E10227" w:rsidRDefault="00240088" w:rsidP="003D26F4">
            <w:pPr>
              <w:rPr>
                <w:rFonts w:cs="Arial"/>
                <w:color w:val="000000"/>
                <w:sz w:val="16"/>
                <w:szCs w:val="16"/>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3D10"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6BE9AFAC" w14:textId="77777777" w:rsidTr="00C16ABA">
        <w:trPr>
          <w:trHeight w:val="300"/>
        </w:trPr>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49F7F6F9" w14:textId="581B4A50" w:rsidR="00490F79" w:rsidRDefault="00287938" w:rsidP="003D26F4">
            <w:pPr>
              <w:jc w:val="center"/>
              <w:rPr>
                <w:rFonts w:cs="Arial"/>
                <w:b/>
                <w:bCs/>
                <w:color w:val="000000"/>
                <w:sz w:val="16"/>
                <w:szCs w:val="16"/>
              </w:rPr>
            </w:pPr>
            <w:r>
              <w:rPr>
                <w:rFonts w:cs="Arial"/>
                <w:b/>
                <w:bCs/>
                <w:color w:val="000000"/>
                <w:sz w:val="16"/>
                <w:szCs w:val="16"/>
              </w:rPr>
              <w:t xml:space="preserve">Grupo </w:t>
            </w:r>
            <w:r w:rsidR="00490F79">
              <w:rPr>
                <w:rFonts w:cs="Arial"/>
                <w:b/>
                <w:bCs/>
                <w:color w:val="000000"/>
                <w:sz w:val="16"/>
                <w:szCs w:val="16"/>
              </w:rPr>
              <w:t xml:space="preserve">3 </w:t>
            </w:r>
          </w:p>
          <w:p w14:paraId="0702D211" w14:textId="1B54AEDF" w:rsidR="00240088" w:rsidRPr="00E10227" w:rsidRDefault="00490F79" w:rsidP="003D26F4">
            <w:pPr>
              <w:jc w:val="center"/>
              <w:rPr>
                <w:rFonts w:cs="Arial"/>
                <w:b/>
                <w:bCs/>
                <w:color w:val="000000"/>
                <w:sz w:val="16"/>
                <w:szCs w:val="16"/>
              </w:rPr>
            </w:pPr>
            <w:r>
              <w:rPr>
                <w:rFonts w:cs="Arial"/>
                <w:b/>
                <w:bCs/>
                <w:color w:val="000000"/>
                <w:sz w:val="16"/>
                <w:szCs w:val="16"/>
              </w:rPr>
              <w:t>(</w:t>
            </w:r>
            <w:r w:rsidR="00240088" w:rsidRPr="00E10227">
              <w:rPr>
                <w:rFonts w:cs="Arial"/>
                <w:b/>
                <w:bCs/>
                <w:color w:val="000000"/>
                <w:sz w:val="16"/>
                <w:szCs w:val="16"/>
              </w:rPr>
              <w:t>Pau dos Ferros</w:t>
            </w:r>
            <w:r>
              <w:rPr>
                <w:rFonts w:cs="Arial"/>
                <w:b/>
                <w:bCs/>
                <w:color w:val="000000"/>
                <w:sz w:val="16"/>
                <w:szCs w:val="16"/>
              </w:rPr>
              <w:t>)</w:t>
            </w:r>
          </w:p>
        </w:tc>
        <w:tc>
          <w:tcPr>
            <w:tcW w:w="534" w:type="pct"/>
            <w:vMerge w:val="restart"/>
            <w:tcBorders>
              <w:top w:val="nil"/>
              <w:left w:val="nil"/>
              <w:right w:val="single" w:sz="4" w:space="0" w:color="auto"/>
            </w:tcBorders>
            <w:shd w:val="clear" w:color="auto" w:fill="auto"/>
            <w:vAlign w:val="center"/>
            <w:hideMark/>
          </w:tcPr>
          <w:p w14:paraId="124184A2" w14:textId="7910F951" w:rsidR="00240088" w:rsidRPr="00E10227" w:rsidRDefault="00240088" w:rsidP="003D26F4">
            <w:pPr>
              <w:jc w:val="center"/>
              <w:rPr>
                <w:rFonts w:cs="Arial"/>
                <w:color w:val="000000"/>
                <w:sz w:val="16"/>
                <w:szCs w:val="16"/>
              </w:rPr>
            </w:pPr>
            <w:r w:rsidRPr="00E10227">
              <w:rPr>
                <w:rFonts w:cs="Arial"/>
                <w:color w:val="000000"/>
                <w:sz w:val="16"/>
                <w:szCs w:val="16"/>
              </w:rPr>
              <w:t>7</w:t>
            </w:r>
          </w:p>
        </w:tc>
        <w:tc>
          <w:tcPr>
            <w:tcW w:w="769" w:type="pct"/>
            <w:tcBorders>
              <w:top w:val="nil"/>
              <w:left w:val="nil"/>
              <w:bottom w:val="single" w:sz="4" w:space="0" w:color="auto"/>
              <w:right w:val="single" w:sz="4" w:space="0" w:color="auto"/>
            </w:tcBorders>
            <w:shd w:val="clear" w:color="auto" w:fill="auto"/>
            <w:vAlign w:val="center"/>
            <w:hideMark/>
          </w:tcPr>
          <w:p w14:paraId="768A0600" w14:textId="77777777" w:rsidR="00240088" w:rsidRPr="00E10227" w:rsidRDefault="00240088" w:rsidP="003D26F4">
            <w:pPr>
              <w:jc w:val="center"/>
              <w:rPr>
                <w:rFonts w:cs="Arial"/>
                <w:color w:val="000000"/>
                <w:sz w:val="16"/>
                <w:szCs w:val="16"/>
              </w:rPr>
            </w:pPr>
            <w:r w:rsidRPr="00E10227">
              <w:rPr>
                <w:rFonts w:cs="Arial"/>
                <w:color w:val="000000"/>
                <w:sz w:val="16"/>
                <w:szCs w:val="16"/>
              </w:rPr>
              <w:t>Almoço parcial</w:t>
            </w:r>
          </w:p>
        </w:tc>
        <w:tc>
          <w:tcPr>
            <w:tcW w:w="541" w:type="pct"/>
            <w:tcBorders>
              <w:top w:val="nil"/>
              <w:left w:val="nil"/>
              <w:bottom w:val="single" w:sz="4" w:space="0" w:color="auto"/>
              <w:right w:val="single" w:sz="4" w:space="0" w:color="auto"/>
            </w:tcBorders>
            <w:shd w:val="clear" w:color="auto" w:fill="auto"/>
            <w:vAlign w:val="center"/>
            <w:hideMark/>
          </w:tcPr>
          <w:p w14:paraId="28153553" w14:textId="6E643B16"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50AB666D" w14:textId="45554010" w:rsidR="00240088" w:rsidRPr="00E10227" w:rsidRDefault="00240088" w:rsidP="003D26F4">
            <w:pPr>
              <w:jc w:val="center"/>
              <w:rPr>
                <w:rFonts w:cs="Arial"/>
                <w:color w:val="000000"/>
                <w:sz w:val="16"/>
                <w:szCs w:val="16"/>
              </w:rPr>
            </w:pPr>
            <w:r w:rsidRPr="00E10227">
              <w:rPr>
                <w:rFonts w:cs="Arial"/>
                <w:color w:val="000000"/>
                <w:sz w:val="16"/>
                <w:szCs w:val="16"/>
              </w:rPr>
              <w:t>57723</w:t>
            </w:r>
          </w:p>
        </w:tc>
        <w:tc>
          <w:tcPr>
            <w:tcW w:w="690" w:type="pct"/>
            <w:vMerge w:val="restart"/>
            <w:tcBorders>
              <w:top w:val="nil"/>
              <w:left w:val="nil"/>
              <w:right w:val="single" w:sz="4" w:space="0" w:color="auto"/>
            </w:tcBorders>
            <w:shd w:val="clear" w:color="auto" w:fill="auto"/>
            <w:noWrap/>
            <w:vAlign w:val="center"/>
            <w:hideMark/>
          </w:tcPr>
          <w:p w14:paraId="456A59A9" w14:textId="0923ABFD" w:rsidR="00240088" w:rsidRPr="00E10227" w:rsidRDefault="00240088" w:rsidP="003D26F4">
            <w:pPr>
              <w:jc w:val="center"/>
              <w:rPr>
                <w:rFonts w:cs="Arial"/>
                <w:color w:val="000000"/>
                <w:sz w:val="16"/>
                <w:szCs w:val="16"/>
              </w:rPr>
            </w:pPr>
            <w:r w:rsidRPr="00E10227">
              <w:rPr>
                <w:rFonts w:cs="Arial"/>
                <w:color w:val="000000"/>
                <w:sz w:val="16"/>
                <w:szCs w:val="16"/>
              </w:rPr>
              <w:t>73196</w:t>
            </w:r>
          </w:p>
        </w:tc>
        <w:tc>
          <w:tcPr>
            <w:tcW w:w="546" w:type="pct"/>
            <w:vMerge w:val="restart"/>
            <w:tcBorders>
              <w:top w:val="single" w:sz="4" w:space="0" w:color="auto"/>
              <w:left w:val="nil"/>
              <w:right w:val="single" w:sz="4" w:space="0" w:color="auto"/>
            </w:tcBorders>
          </w:tcPr>
          <w:p w14:paraId="1BFE7F9D" w14:textId="77777777" w:rsidR="00240088" w:rsidRPr="00E10227" w:rsidRDefault="00240088" w:rsidP="003D26F4">
            <w:pPr>
              <w:rPr>
                <w:rFonts w:cs="Arial"/>
                <w:color w:val="000000"/>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26E00" w14:textId="77777777" w:rsidR="00240088" w:rsidRPr="00E10227" w:rsidRDefault="00240088" w:rsidP="003D26F4">
            <w:pPr>
              <w:rPr>
                <w:rFonts w:cs="Arial"/>
                <w:color w:val="000000"/>
                <w:sz w:val="16"/>
                <w:szCs w:val="16"/>
              </w:rPr>
            </w:pPr>
            <w:r w:rsidRPr="00E10227">
              <w:rPr>
                <w:rFonts w:cs="Arial"/>
                <w:color w:val="000000"/>
                <w:sz w:val="16"/>
                <w:szCs w:val="16"/>
              </w:rPr>
              <w:t> </w:t>
            </w:r>
          </w:p>
          <w:p w14:paraId="79F29FCF"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08A7E8BE" w14:textId="77777777" w:rsidTr="00C16ABA">
        <w:trPr>
          <w:trHeight w:val="300"/>
        </w:trPr>
        <w:tc>
          <w:tcPr>
            <w:tcW w:w="768" w:type="pct"/>
            <w:vMerge/>
            <w:tcBorders>
              <w:top w:val="nil"/>
              <w:left w:val="single" w:sz="4" w:space="0" w:color="auto"/>
              <w:bottom w:val="single" w:sz="4" w:space="0" w:color="000000"/>
              <w:right w:val="single" w:sz="4" w:space="0" w:color="auto"/>
            </w:tcBorders>
            <w:vAlign w:val="center"/>
            <w:hideMark/>
          </w:tcPr>
          <w:p w14:paraId="7F0553D7" w14:textId="34774788" w:rsidR="00240088" w:rsidRPr="00E10227" w:rsidRDefault="00240088" w:rsidP="003D26F4">
            <w:pPr>
              <w:rPr>
                <w:rFonts w:cs="Arial"/>
                <w:b/>
                <w:bCs/>
                <w:color w:val="000000"/>
                <w:sz w:val="16"/>
                <w:szCs w:val="16"/>
              </w:rPr>
            </w:pPr>
          </w:p>
        </w:tc>
        <w:tc>
          <w:tcPr>
            <w:tcW w:w="534" w:type="pct"/>
            <w:vMerge/>
            <w:tcBorders>
              <w:left w:val="nil"/>
              <w:bottom w:val="single" w:sz="4" w:space="0" w:color="auto"/>
              <w:right w:val="single" w:sz="4" w:space="0" w:color="auto"/>
            </w:tcBorders>
            <w:shd w:val="clear" w:color="auto" w:fill="auto"/>
            <w:vAlign w:val="center"/>
            <w:hideMark/>
          </w:tcPr>
          <w:p w14:paraId="0A6E50C6" w14:textId="77777777" w:rsidR="00240088" w:rsidRPr="00E10227" w:rsidRDefault="00240088" w:rsidP="003D26F4">
            <w:pPr>
              <w:jc w:val="center"/>
              <w:rPr>
                <w:rFonts w:cs="Arial"/>
                <w:color w:val="000000"/>
                <w:sz w:val="16"/>
                <w:szCs w:val="16"/>
              </w:rPr>
            </w:pPr>
          </w:p>
        </w:tc>
        <w:tc>
          <w:tcPr>
            <w:tcW w:w="769" w:type="pct"/>
            <w:tcBorders>
              <w:top w:val="nil"/>
              <w:left w:val="nil"/>
              <w:bottom w:val="single" w:sz="4" w:space="0" w:color="auto"/>
              <w:right w:val="single" w:sz="4" w:space="0" w:color="auto"/>
            </w:tcBorders>
            <w:shd w:val="clear" w:color="auto" w:fill="auto"/>
            <w:vAlign w:val="center"/>
            <w:hideMark/>
          </w:tcPr>
          <w:p w14:paraId="451D8489" w14:textId="77777777" w:rsidR="00240088" w:rsidRPr="00E10227" w:rsidRDefault="00240088" w:rsidP="003D26F4">
            <w:pPr>
              <w:jc w:val="center"/>
              <w:rPr>
                <w:rFonts w:cs="Arial"/>
                <w:color w:val="000000"/>
                <w:sz w:val="16"/>
                <w:szCs w:val="16"/>
              </w:rPr>
            </w:pPr>
            <w:r w:rsidRPr="00E10227">
              <w:rPr>
                <w:rFonts w:cs="Arial"/>
                <w:color w:val="000000"/>
                <w:sz w:val="16"/>
                <w:szCs w:val="16"/>
              </w:rPr>
              <w:t>Almoço integral</w:t>
            </w:r>
          </w:p>
        </w:tc>
        <w:tc>
          <w:tcPr>
            <w:tcW w:w="541" w:type="pct"/>
            <w:tcBorders>
              <w:top w:val="nil"/>
              <w:left w:val="nil"/>
              <w:bottom w:val="single" w:sz="4" w:space="0" w:color="auto"/>
              <w:right w:val="single" w:sz="4" w:space="0" w:color="auto"/>
            </w:tcBorders>
            <w:shd w:val="clear" w:color="auto" w:fill="auto"/>
            <w:vAlign w:val="center"/>
            <w:hideMark/>
          </w:tcPr>
          <w:p w14:paraId="187255FC" w14:textId="163BB73A"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755972B2" w14:textId="53D1547C" w:rsidR="00240088" w:rsidRPr="00E10227" w:rsidRDefault="00240088" w:rsidP="003D26F4">
            <w:pPr>
              <w:jc w:val="center"/>
              <w:rPr>
                <w:rFonts w:cs="Arial"/>
                <w:color w:val="000000"/>
                <w:sz w:val="16"/>
                <w:szCs w:val="16"/>
              </w:rPr>
            </w:pPr>
            <w:r w:rsidRPr="00E10227">
              <w:rPr>
                <w:rFonts w:cs="Arial"/>
                <w:color w:val="000000"/>
                <w:sz w:val="16"/>
                <w:szCs w:val="16"/>
              </w:rPr>
              <w:t>15473</w:t>
            </w:r>
          </w:p>
        </w:tc>
        <w:tc>
          <w:tcPr>
            <w:tcW w:w="690" w:type="pct"/>
            <w:vMerge/>
            <w:tcBorders>
              <w:left w:val="nil"/>
              <w:bottom w:val="single" w:sz="4" w:space="0" w:color="auto"/>
              <w:right w:val="single" w:sz="4" w:space="0" w:color="auto"/>
            </w:tcBorders>
            <w:shd w:val="clear" w:color="auto" w:fill="auto"/>
            <w:noWrap/>
            <w:vAlign w:val="center"/>
            <w:hideMark/>
          </w:tcPr>
          <w:p w14:paraId="039201D1" w14:textId="77777777" w:rsidR="00240088" w:rsidRPr="00E10227" w:rsidRDefault="00240088" w:rsidP="003D26F4">
            <w:pPr>
              <w:jc w:val="center"/>
              <w:rPr>
                <w:rFonts w:cs="Arial"/>
                <w:color w:val="000000"/>
                <w:sz w:val="16"/>
                <w:szCs w:val="16"/>
              </w:rPr>
            </w:pPr>
          </w:p>
        </w:tc>
        <w:tc>
          <w:tcPr>
            <w:tcW w:w="546" w:type="pct"/>
            <w:vMerge/>
            <w:tcBorders>
              <w:left w:val="nil"/>
              <w:bottom w:val="single" w:sz="4" w:space="0" w:color="auto"/>
              <w:right w:val="single" w:sz="4" w:space="0" w:color="auto"/>
            </w:tcBorders>
          </w:tcPr>
          <w:p w14:paraId="135C58D0" w14:textId="77777777" w:rsidR="00240088" w:rsidRPr="00E10227" w:rsidRDefault="00240088" w:rsidP="003D26F4">
            <w:pPr>
              <w:rPr>
                <w:rFonts w:cs="Arial"/>
                <w:color w:val="000000"/>
                <w:sz w:val="16"/>
                <w:szCs w:val="16"/>
              </w:rPr>
            </w:pPr>
          </w:p>
        </w:tc>
        <w:tc>
          <w:tcPr>
            <w:tcW w:w="38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7EBA4" w14:textId="77777777" w:rsidR="00240088" w:rsidRPr="00E10227" w:rsidRDefault="00240088" w:rsidP="003D26F4">
            <w:pPr>
              <w:rPr>
                <w:rFonts w:cs="Arial"/>
                <w:color w:val="000000"/>
                <w:sz w:val="16"/>
                <w:szCs w:val="16"/>
              </w:rPr>
            </w:pPr>
          </w:p>
        </w:tc>
      </w:tr>
      <w:tr w:rsidR="00C16ABA" w:rsidRPr="00E10227" w14:paraId="1D7605D7" w14:textId="77777777" w:rsidTr="00C16ABA">
        <w:trPr>
          <w:trHeight w:val="69"/>
        </w:trPr>
        <w:tc>
          <w:tcPr>
            <w:tcW w:w="768" w:type="pct"/>
            <w:vMerge/>
            <w:tcBorders>
              <w:top w:val="nil"/>
              <w:left w:val="single" w:sz="4" w:space="0" w:color="auto"/>
              <w:bottom w:val="single" w:sz="4" w:space="0" w:color="000000"/>
              <w:right w:val="single" w:sz="4" w:space="0" w:color="auto"/>
            </w:tcBorders>
            <w:vAlign w:val="center"/>
            <w:hideMark/>
          </w:tcPr>
          <w:p w14:paraId="2C9885A9" w14:textId="1AC0C151" w:rsidR="00240088" w:rsidRPr="00E10227" w:rsidRDefault="00240088" w:rsidP="003D26F4">
            <w:pPr>
              <w:rPr>
                <w:rFonts w:cs="Arial"/>
                <w:b/>
                <w:bCs/>
                <w:color w:val="000000"/>
                <w:sz w:val="16"/>
                <w:szCs w:val="16"/>
              </w:rPr>
            </w:pPr>
          </w:p>
        </w:tc>
        <w:tc>
          <w:tcPr>
            <w:tcW w:w="534" w:type="pct"/>
            <w:vMerge w:val="restart"/>
            <w:tcBorders>
              <w:top w:val="nil"/>
              <w:left w:val="nil"/>
              <w:right w:val="single" w:sz="4" w:space="0" w:color="auto"/>
            </w:tcBorders>
            <w:shd w:val="clear" w:color="auto" w:fill="auto"/>
            <w:vAlign w:val="center"/>
            <w:hideMark/>
          </w:tcPr>
          <w:p w14:paraId="724C668E" w14:textId="56E4D2B0" w:rsidR="00240088" w:rsidRPr="00E10227" w:rsidRDefault="00240088" w:rsidP="003D26F4">
            <w:pPr>
              <w:jc w:val="center"/>
              <w:rPr>
                <w:rFonts w:cs="Arial"/>
                <w:color w:val="000000"/>
                <w:sz w:val="16"/>
                <w:szCs w:val="16"/>
              </w:rPr>
            </w:pPr>
            <w:r w:rsidRPr="00E10227">
              <w:rPr>
                <w:rFonts w:cs="Arial"/>
                <w:color w:val="000000"/>
                <w:sz w:val="16"/>
                <w:szCs w:val="16"/>
              </w:rPr>
              <w:t>8</w:t>
            </w:r>
          </w:p>
        </w:tc>
        <w:tc>
          <w:tcPr>
            <w:tcW w:w="769" w:type="pct"/>
            <w:tcBorders>
              <w:top w:val="nil"/>
              <w:left w:val="nil"/>
              <w:bottom w:val="single" w:sz="4" w:space="0" w:color="auto"/>
              <w:right w:val="single" w:sz="4" w:space="0" w:color="auto"/>
            </w:tcBorders>
            <w:shd w:val="clear" w:color="auto" w:fill="auto"/>
            <w:vAlign w:val="center"/>
            <w:hideMark/>
          </w:tcPr>
          <w:p w14:paraId="78073E55" w14:textId="77777777" w:rsidR="00240088" w:rsidRPr="00E10227" w:rsidRDefault="00240088" w:rsidP="003D26F4">
            <w:pPr>
              <w:jc w:val="center"/>
              <w:rPr>
                <w:rFonts w:cs="Arial"/>
                <w:color w:val="000000"/>
                <w:sz w:val="16"/>
                <w:szCs w:val="16"/>
              </w:rPr>
            </w:pPr>
            <w:r w:rsidRPr="00E10227">
              <w:rPr>
                <w:rFonts w:cs="Arial"/>
                <w:color w:val="000000"/>
                <w:sz w:val="16"/>
                <w:szCs w:val="16"/>
              </w:rPr>
              <w:t>Jantar parcial</w:t>
            </w:r>
          </w:p>
        </w:tc>
        <w:tc>
          <w:tcPr>
            <w:tcW w:w="541" w:type="pct"/>
            <w:tcBorders>
              <w:top w:val="nil"/>
              <w:left w:val="nil"/>
              <w:bottom w:val="single" w:sz="4" w:space="0" w:color="auto"/>
              <w:right w:val="single" w:sz="4" w:space="0" w:color="auto"/>
            </w:tcBorders>
            <w:shd w:val="clear" w:color="auto" w:fill="auto"/>
            <w:vAlign w:val="center"/>
            <w:hideMark/>
          </w:tcPr>
          <w:p w14:paraId="48EF40AF" w14:textId="0BF0E5D8"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1D915284" w14:textId="2801AC7B" w:rsidR="00240088" w:rsidRPr="00E10227" w:rsidRDefault="00240088" w:rsidP="003D26F4">
            <w:pPr>
              <w:jc w:val="center"/>
              <w:rPr>
                <w:rFonts w:cs="Arial"/>
                <w:color w:val="000000"/>
                <w:sz w:val="16"/>
                <w:szCs w:val="16"/>
              </w:rPr>
            </w:pPr>
            <w:r w:rsidRPr="00E10227">
              <w:rPr>
                <w:rFonts w:cs="Arial"/>
                <w:color w:val="000000"/>
                <w:sz w:val="16"/>
                <w:szCs w:val="16"/>
              </w:rPr>
              <w:t>42181</w:t>
            </w:r>
          </w:p>
        </w:tc>
        <w:tc>
          <w:tcPr>
            <w:tcW w:w="690" w:type="pct"/>
            <w:vMerge w:val="restart"/>
            <w:tcBorders>
              <w:top w:val="nil"/>
              <w:left w:val="nil"/>
              <w:right w:val="single" w:sz="4" w:space="0" w:color="auto"/>
            </w:tcBorders>
            <w:shd w:val="clear" w:color="auto" w:fill="auto"/>
            <w:noWrap/>
            <w:vAlign w:val="center"/>
            <w:hideMark/>
          </w:tcPr>
          <w:p w14:paraId="7A4D5669" w14:textId="3889CFF1" w:rsidR="00240088" w:rsidRPr="00E10227" w:rsidRDefault="00240088" w:rsidP="003D26F4">
            <w:pPr>
              <w:jc w:val="center"/>
              <w:rPr>
                <w:rFonts w:cs="Arial"/>
                <w:color w:val="000000"/>
                <w:sz w:val="16"/>
                <w:szCs w:val="16"/>
              </w:rPr>
            </w:pPr>
            <w:r w:rsidRPr="00E10227">
              <w:rPr>
                <w:rFonts w:cs="Arial"/>
                <w:color w:val="000000"/>
                <w:sz w:val="16"/>
                <w:szCs w:val="16"/>
              </w:rPr>
              <w:t>54720</w:t>
            </w:r>
          </w:p>
        </w:tc>
        <w:tc>
          <w:tcPr>
            <w:tcW w:w="546" w:type="pct"/>
            <w:vMerge w:val="restart"/>
            <w:tcBorders>
              <w:top w:val="single" w:sz="4" w:space="0" w:color="auto"/>
              <w:left w:val="nil"/>
              <w:right w:val="single" w:sz="4" w:space="0" w:color="auto"/>
            </w:tcBorders>
          </w:tcPr>
          <w:p w14:paraId="03F8EA51" w14:textId="77777777" w:rsidR="00240088" w:rsidRPr="00E10227" w:rsidRDefault="00240088" w:rsidP="003D26F4">
            <w:pPr>
              <w:rPr>
                <w:rFonts w:cs="Arial"/>
                <w:color w:val="000000"/>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D5C0" w14:textId="77777777" w:rsidR="00240088" w:rsidRPr="00E10227" w:rsidRDefault="00240088" w:rsidP="003D26F4">
            <w:pPr>
              <w:rPr>
                <w:rFonts w:cs="Arial"/>
                <w:color w:val="000000"/>
                <w:sz w:val="16"/>
                <w:szCs w:val="16"/>
              </w:rPr>
            </w:pPr>
            <w:r w:rsidRPr="00E10227">
              <w:rPr>
                <w:rFonts w:cs="Arial"/>
                <w:color w:val="000000"/>
                <w:sz w:val="16"/>
                <w:szCs w:val="16"/>
              </w:rPr>
              <w:t> </w:t>
            </w:r>
          </w:p>
          <w:p w14:paraId="1BB22D06" w14:textId="77777777" w:rsidR="00240088" w:rsidRPr="00E10227" w:rsidRDefault="00240088" w:rsidP="003D26F4">
            <w:pPr>
              <w:rPr>
                <w:rFonts w:cs="Arial"/>
                <w:color w:val="000000"/>
                <w:sz w:val="16"/>
                <w:szCs w:val="16"/>
              </w:rPr>
            </w:pPr>
            <w:r w:rsidRPr="00E10227">
              <w:rPr>
                <w:rFonts w:cs="Arial"/>
                <w:color w:val="000000"/>
                <w:sz w:val="16"/>
                <w:szCs w:val="16"/>
              </w:rPr>
              <w:t> </w:t>
            </w:r>
          </w:p>
        </w:tc>
      </w:tr>
      <w:tr w:rsidR="00C16ABA" w:rsidRPr="00E10227" w14:paraId="47CE0A7D" w14:textId="77777777" w:rsidTr="00C16ABA">
        <w:trPr>
          <w:trHeight w:val="143"/>
        </w:trPr>
        <w:tc>
          <w:tcPr>
            <w:tcW w:w="768" w:type="pct"/>
            <w:vMerge/>
            <w:tcBorders>
              <w:top w:val="nil"/>
              <w:left w:val="single" w:sz="4" w:space="0" w:color="auto"/>
              <w:bottom w:val="single" w:sz="4" w:space="0" w:color="000000"/>
              <w:right w:val="single" w:sz="4" w:space="0" w:color="auto"/>
            </w:tcBorders>
            <w:vAlign w:val="center"/>
            <w:hideMark/>
          </w:tcPr>
          <w:p w14:paraId="53CAC798" w14:textId="74997663" w:rsidR="00240088" w:rsidRPr="00E10227" w:rsidRDefault="00240088" w:rsidP="003D26F4">
            <w:pPr>
              <w:rPr>
                <w:rFonts w:cs="Arial"/>
                <w:b/>
                <w:bCs/>
                <w:color w:val="000000"/>
                <w:sz w:val="16"/>
                <w:szCs w:val="16"/>
              </w:rPr>
            </w:pPr>
          </w:p>
        </w:tc>
        <w:tc>
          <w:tcPr>
            <w:tcW w:w="534" w:type="pct"/>
            <w:vMerge/>
            <w:tcBorders>
              <w:left w:val="nil"/>
              <w:bottom w:val="single" w:sz="4" w:space="0" w:color="auto"/>
              <w:right w:val="single" w:sz="4" w:space="0" w:color="auto"/>
            </w:tcBorders>
            <w:shd w:val="clear" w:color="auto" w:fill="auto"/>
            <w:vAlign w:val="center"/>
            <w:hideMark/>
          </w:tcPr>
          <w:p w14:paraId="2557FECB" w14:textId="77777777" w:rsidR="00240088" w:rsidRPr="00E10227" w:rsidRDefault="00240088" w:rsidP="003D26F4">
            <w:pPr>
              <w:jc w:val="center"/>
              <w:rPr>
                <w:rFonts w:cs="Arial"/>
                <w:color w:val="000000"/>
                <w:sz w:val="16"/>
                <w:szCs w:val="16"/>
              </w:rPr>
            </w:pPr>
          </w:p>
        </w:tc>
        <w:tc>
          <w:tcPr>
            <w:tcW w:w="769" w:type="pct"/>
            <w:tcBorders>
              <w:top w:val="nil"/>
              <w:left w:val="nil"/>
              <w:bottom w:val="single" w:sz="4" w:space="0" w:color="auto"/>
              <w:right w:val="single" w:sz="4" w:space="0" w:color="auto"/>
            </w:tcBorders>
            <w:shd w:val="clear" w:color="auto" w:fill="auto"/>
            <w:vAlign w:val="center"/>
            <w:hideMark/>
          </w:tcPr>
          <w:p w14:paraId="3BD66CCA" w14:textId="77777777" w:rsidR="00240088" w:rsidRPr="00E10227" w:rsidRDefault="00240088" w:rsidP="003D26F4">
            <w:pPr>
              <w:jc w:val="center"/>
              <w:rPr>
                <w:rFonts w:cs="Arial"/>
                <w:color w:val="000000"/>
                <w:sz w:val="16"/>
                <w:szCs w:val="16"/>
              </w:rPr>
            </w:pPr>
            <w:r w:rsidRPr="00E10227">
              <w:rPr>
                <w:rFonts w:cs="Arial"/>
                <w:color w:val="000000"/>
                <w:sz w:val="16"/>
                <w:szCs w:val="16"/>
              </w:rPr>
              <w:t>Jantar integral</w:t>
            </w:r>
          </w:p>
        </w:tc>
        <w:tc>
          <w:tcPr>
            <w:tcW w:w="541" w:type="pct"/>
            <w:tcBorders>
              <w:top w:val="nil"/>
              <w:left w:val="nil"/>
              <w:bottom w:val="single" w:sz="4" w:space="0" w:color="auto"/>
              <w:right w:val="single" w:sz="4" w:space="0" w:color="auto"/>
            </w:tcBorders>
            <w:shd w:val="clear" w:color="auto" w:fill="auto"/>
            <w:vAlign w:val="center"/>
            <w:hideMark/>
          </w:tcPr>
          <w:p w14:paraId="2C186052" w14:textId="33AE44AB"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vAlign w:val="center"/>
            <w:hideMark/>
          </w:tcPr>
          <w:p w14:paraId="3E33E296" w14:textId="1185F0DB" w:rsidR="00240088" w:rsidRPr="00E10227" w:rsidRDefault="00240088" w:rsidP="003D26F4">
            <w:pPr>
              <w:jc w:val="center"/>
              <w:rPr>
                <w:rFonts w:cs="Arial"/>
                <w:color w:val="000000"/>
                <w:sz w:val="16"/>
                <w:szCs w:val="16"/>
              </w:rPr>
            </w:pPr>
            <w:r w:rsidRPr="00E10227">
              <w:rPr>
                <w:rFonts w:cs="Arial"/>
                <w:color w:val="000000"/>
                <w:sz w:val="16"/>
                <w:szCs w:val="16"/>
              </w:rPr>
              <w:t>12539</w:t>
            </w:r>
          </w:p>
        </w:tc>
        <w:tc>
          <w:tcPr>
            <w:tcW w:w="690" w:type="pct"/>
            <w:vMerge/>
            <w:tcBorders>
              <w:left w:val="nil"/>
              <w:bottom w:val="single" w:sz="4" w:space="0" w:color="auto"/>
              <w:right w:val="single" w:sz="4" w:space="0" w:color="auto"/>
            </w:tcBorders>
            <w:shd w:val="clear" w:color="auto" w:fill="auto"/>
            <w:noWrap/>
            <w:vAlign w:val="center"/>
            <w:hideMark/>
          </w:tcPr>
          <w:p w14:paraId="67886231" w14:textId="77777777" w:rsidR="00240088" w:rsidRPr="00E10227" w:rsidRDefault="00240088" w:rsidP="003D26F4">
            <w:pPr>
              <w:jc w:val="center"/>
              <w:rPr>
                <w:rFonts w:cs="Arial"/>
                <w:color w:val="000000"/>
                <w:sz w:val="16"/>
                <w:szCs w:val="16"/>
              </w:rPr>
            </w:pPr>
          </w:p>
        </w:tc>
        <w:tc>
          <w:tcPr>
            <w:tcW w:w="546" w:type="pct"/>
            <w:vMerge/>
            <w:tcBorders>
              <w:left w:val="nil"/>
              <w:bottom w:val="single" w:sz="4" w:space="0" w:color="auto"/>
              <w:right w:val="single" w:sz="4" w:space="0" w:color="auto"/>
            </w:tcBorders>
          </w:tcPr>
          <w:p w14:paraId="762BD980" w14:textId="77777777" w:rsidR="00240088" w:rsidRPr="00E10227" w:rsidRDefault="00240088" w:rsidP="003D26F4">
            <w:pPr>
              <w:rPr>
                <w:rFonts w:cs="Arial"/>
                <w:color w:val="000000"/>
                <w:sz w:val="16"/>
                <w:szCs w:val="16"/>
              </w:rPr>
            </w:pPr>
          </w:p>
        </w:tc>
        <w:tc>
          <w:tcPr>
            <w:tcW w:w="38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EC54" w14:textId="77777777" w:rsidR="00240088" w:rsidRPr="00E10227" w:rsidRDefault="00240088" w:rsidP="003D26F4">
            <w:pPr>
              <w:rPr>
                <w:rFonts w:cs="Arial"/>
                <w:color w:val="000000"/>
                <w:sz w:val="16"/>
                <w:szCs w:val="16"/>
              </w:rPr>
            </w:pPr>
          </w:p>
        </w:tc>
      </w:tr>
      <w:tr w:rsidR="00C16ABA" w:rsidRPr="00E10227" w14:paraId="4733FE39" w14:textId="77777777" w:rsidTr="00C16ABA">
        <w:trPr>
          <w:trHeight w:val="60"/>
        </w:trPr>
        <w:tc>
          <w:tcPr>
            <w:tcW w:w="768" w:type="pct"/>
            <w:vMerge/>
            <w:tcBorders>
              <w:top w:val="nil"/>
              <w:left w:val="single" w:sz="4" w:space="0" w:color="auto"/>
              <w:bottom w:val="single" w:sz="4" w:space="0" w:color="auto"/>
              <w:right w:val="single" w:sz="4" w:space="0" w:color="auto"/>
            </w:tcBorders>
            <w:vAlign w:val="center"/>
            <w:hideMark/>
          </w:tcPr>
          <w:p w14:paraId="46752B30" w14:textId="7434598B" w:rsidR="00240088" w:rsidRPr="00E10227" w:rsidRDefault="00240088" w:rsidP="003D26F4">
            <w:pPr>
              <w:rPr>
                <w:rFonts w:cs="Arial"/>
                <w:b/>
                <w:bCs/>
                <w:color w:val="000000"/>
                <w:sz w:val="16"/>
                <w:szCs w:val="16"/>
              </w:rPr>
            </w:pPr>
          </w:p>
        </w:tc>
        <w:tc>
          <w:tcPr>
            <w:tcW w:w="534" w:type="pct"/>
            <w:tcBorders>
              <w:top w:val="nil"/>
              <w:left w:val="nil"/>
              <w:bottom w:val="single" w:sz="4" w:space="0" w:color="auto"/>
              <w:right w:val="single" w:sz="4" w:space="0" w:color="auto"/>
            </w:tcBorders>
            <w:shd w:val="clear" w:color="auto" w:fill="auto"/>
            <w:vAlign w:val="center"/>
            <w:hideMark/>
          </w:tcPr>
          <w:p w14:paraId="180698BF" w14:textId="15F4C77B" w:rsidR="00240088" w:rsidRPr="00E10227" w:rsidRDefault="00240088" w:rsidP="003D26F4">
            <w:pPr>
              <w:jc w:val="center"/>
              <w:rPr>
                <w:rFonts w:cs="Arial"/>
                <w:color w:val="000000"/>
                <w:sz w:val="16"/>
                <w:szCs w:val="16"/>
              </w:rPr>
            </w:pPr>
            <w:r w:rsidRPr="00E10227">
              <w:rPr>
                <w:rFonts w:cs="Arial"/>
                <w:color w:val="000000"/>
                <w:sz w:val="16"/>
                <w:szCs w:val="16"/>
              </w:rPr>
              <w:t>9</w:t>
            </w:r>
          </w:p>
        </w:tc>
        <w:tc>
          <w:tcPr>
            <w:tcW w:w="769" w:type="pct"/>
            <w:tcBorders>
              <w:top w:val="nil"/>
              <w:left w:val="nil"/>
              <w:bottom w:val="single" w:sz="4" w:space="0" w:color="auto"/>
              <w:right w:val="single" w:sz="4" w:space="0" w:color="auto"/>
            </w:tcBorders>
            <w:shd w:val="clear" w:color="auto" w:fill="auto"/>
            <w:vAlign w:val="center"/>
            <w:hideMark/>
          </w:tcPr>
          <w:p w14:paraId="501E95BA" w14:textId="77777777" w:rsidR="00240088" w:rsidRPr="00E10227" w:rsidRDefault="00240088" w:rsidP="003D26F4">
            <w:pPr>
              <w:jc w:val="center"/>
              <w:rPr>
                <w:rFonts w:cs="Arial"/>
                <w:color w:val="000000"/>
                <w:sz w:val="16"/>
                <w:szCs w:val="16"/>
              </w:rPr>
            </w:pPr>
            <w:r w:rsidRPr="00E10227">
              <w:rPr>
                <w:rFonts w:cs="Arial"/>
                <w:color w:val="000000"/>
                <w:sz w:val="16"/>
                <w:szCs w:val="16"/>
              </w:rPr>
              <w:t>Refeições coletivas</w:t>
            </w:r>
          </w:p>
        </w:tc>
        <w:tc>
          <w:tcPr>
            <w:tcW w:w="541" w:type="pct"/>
            <w:tcBorders>
              <w:top w:val="nil"/>
              <w:left w:val="nil"/>
              <w:bottom w:val="single" w:sz="4" w:space="0" w:color="auto"/>
              <w:right w:val="single" w:sz="4" w:space="0" w:color="auto"/>
            </w:tcBorders>
            <w:shd w:val="clear" w:color="auto" w:fill="auto"/>
            <w:vAlign w:val="center"/>
            <w:hideMark/>
          </w:tcPr>
          <w:p w14:paraId="4062DF34" w14:textId="3F8D2C9D" w:rsidR="00240088" w:rsidRPr="00E10227" w:rsidRDefault="00240088" w:rsidP="003D26F4">
            <w:pPr>
              <w:jc w:val="center"/>
              <w:rPr>
                <w:rFonts w:cs="Arial"/>
                <w:color w:val="000000"/>
                <w:sz w:val="16"/>
                <w:szCs w:val="16"/>
              </w:rPr>
            </w:pPr>
            <w:r w:rsidRPr="00E10227">
              <w:rPr>
                <w:rFonts w:cs="Arial"/>
                <w:color w:val="000000"/>
                <w:sz w:val="16"/>
                <w:szCs w:val="16"/>
              </w:rPr>
              <w:t>Und.</w:t>
            </w:r>
          </w:p>
        </w:tc>
        <w:tc>
          <w:tcPr>
            <w:tcW w:w="768" w:type="pct"/>
            <w:tcBorders>
              <w:top w:val="nil"/>
              <w:left w:val="nil"/>
              <w:bottom w:val="single" w:sz="4" w:space="0" w:color="auto"/>
              <w:right w:val="single" w:sz="4" w:space="0" w:color="auto"/>
            </w:tcBorders>
            <w:shd w:val="clear" w:color="auto" w:fill="auto"/>
            <w:noWrap/>
            <w:vAlign w:val="center"/>
            <w:hideMark/>
          </w:tcPr>
          <w:p w14:paraId="2C19B78B" w14:textId="74973EEF" w:rsidR="00240088" w:rsidRPr="00E10227" w:rsidRDefault="00240088" w:rsidP="003D26F4">
            <w:pPr>
              <w:jc w:val="center"/>
              <w:rPr>
                <w:rFonts w:cs="Arial"/>
                <w:color w:val="000000"/>
                <w:sz w:val="16"/>
                <w:szCs w:val="16"/>
              </w:rPr>
            </w:pPr>
            <w:r w:rsidRPr="00E10227">
              <w:rPr>
                <w:rFonts w:cs="Arial"/>
                <w:color w:val="000000"/>
                <w:sz w:val="16"/>
                <w:szCs w:val="16"/>
              </w:rPr>
              <w:t>600</w:t>
            </w:r>
          </w:p>
        </w:tc>
        <w:tc>
          <w:tcPr>
            <w:tcW w:w="690" w:type="pct"/>
            <w:tcBorders>
              <w:top w:val="nil"/>
              <w:left w:val="nil"/>
              <w:bottom w:val="single" w:sz="4" w:space="0" w:color="auto"/>
              <w:right w:val="single" w:sz="4" w:space="0" w:color="auto"/>
            </w:tcBorders>
            <w:shd w:val="clear" w:color="auto" w:fill="auto"/>
            <w:noWrap/>
            <w:vAlign w:val="center"/>
            <w:hideMark/>
          </w:tcPr>
          <w:p w14:paraId="71A30751" w14:textId="54B58311" w:rsidR="00240088" w:rsidRPr="00E10227" w:rsidRDefault="00240088" w:rsidP="003D26F4">
            <w:pPr>
              <w:jc w:val="center"/>
              <w:rPr>
                <w:rFonts w:cs="Arial"/>
                <w:color w:val="000000"/>
                <w:sz w:val="16"/>
                <w:szCs w:val="16"/>
              </w:rPr>
            </w:pPr>
            <w:r w:rsidRPr="00E10227">
              <w:rPr>
                <w:rFonts w:cs="Arial"/>
                <w:color w:val="000000"/>
                <w:sz w:val="16"/>
                <w:szCs w:val="16"/>
              </w:rPr>
              <w:t>600</w:t>
            </w:r>
          </w:p>
        </w:tc>
        <w:tc>
          <w:tcPr>
            <w:tcW w:w="546" w:type="pct"/>
            <w:tcBorders>
              <w:top w:val="single" w:sz="4" w:space="0" w:color="auto"/>
              <w:left w:val="nil"/>
              <w:bottom w:val="single" w:sz="4" w:space="0" w:color="auto"/>
              <w:right w:val="single" w:sz="4" w:space="0" w:color="auto"/>
            </w:tcBorders>
          </w:tcPr>
          <w:p w14:paraId="165C94A1" w14:textId="77777777" w:rsidR="00240088" w:rsidRPr="00E10227" w:rsidRDefault="00240088" w:rsidP="003D26F4">
            <w:pPr>
              <w:rPr>
                <w:rFonts w:cs="Arial"/>
                <w:color w:val="000000"/>
                <w:sz w:val="16"/>
                <w:szCs w:val="16"/>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EB508" w14:textId="77777777" w:rsidR="00240088" w:rsidRPr="00E10227" w:rsidRDefault="00240088" w:rsidP="003D26F4">
            <w:pPr>
              <w:rPr>
                <w:rFonts w:cs="Arial"/>
                <w:color w:val="000000"/>
                <w:sz w:val="16"/>
                <w:szCs w:val="16"/>
              </w:rPr>
            </w:pPr>
            <w:r w:rsidRPr="00E10227">
              <w:rPr>
                <w:rFonts w:cs="Arial"/>
                <w:color w:val="000000"/>
                <w:sz w:val="16"/>
                <w:szCs w:val="16"/>
              </w:rPr>
              <w:t> </w:t>
            </w:r>
          </w:p>
        </w:tc>
      </w:tr>
    </w:tbl>
    <w:p w14:paraId="6C0AEF0C" w14:textId="77777777" w:rsidR="0077421B" w:rsidRPr="00BC2FEB" w:rsidRDefault="0077421B" w:rsidP="0077421B">
      <w:pPr>
        <w:widowControl w:val="0"/>
        <w:autoSpaceDE w:val="0"/>
        <w:autoSpaceDN w:val="0"/>
        <w:adjustRightInd w:val="0"/>
        <w:jc w:val="both"/>
        <w:rPr>
          <w:rFonts w:cs="Arial"/>
          <w:szCs w:val="20"/>
        </w:rPr>
      </w:pPr>
    </w:p>
    <w:p w14:paraId="2E509430" w14:textId="67A38B92" w:rsidR="00434E57" w:rsidRPr="00434E57" w:rsidRDefault="00434E57" w:rsidP="00C278D9">
      <w:pPr>
        <w:pStyle w:val="Nivel10"/>
        <w:widowControl w:val="0"/>
        <w:numPr>
          <w:ilvl w:val="0"/>
          <w:numId w:val="16"/>
        </w:numPr>
        <w:autoSpaceDE w:val="0"/>
        <w:autoSpaceDN w:val="0"/>
        <w:adjustRightInd w:val="0"/>
        <w:spacing w:after="120"/>
        <w:ind w:left="357" w:hanging="357"/>
        <w:rPr>
          <w:iCs/>
        </w:rPr>
      </w:pPr>
      <w:r w:rsidRPr="003017F7">
        <w:rPr>
          <w:lang w:eastAsia="en-US"/>
        </w:rPr>
        <w:lastRenderedPageBreak/>
        <w:t>DA ADESÃO À ATA DE REGISTRO DE PREÇOS</w:t>
      </w:r>
    </w:p>
    <w:p w14:paraId="082E4A84" w14:textId="1D594EC8" w:rsidR="00434E57" w:rsidRPr="00434E57" w:rsidRDefault="00434E57" w:rsidP="00C278D9">
      <w:pPr>
        <w:numPr>
          <w:ilvl w:val="1"/>
          <w:numId w:val="16"/>
        </w:numPr>
        <w:autoSpaceDE w:val="0"/>
        <w:autoSpaceDN w:val="0"/>
        <w:adjustRightInd w:val="0"/>
        <w:spacing w:before="120" w:after="120" w:line="276" w:lineRule="auto"/>
        <w:ind w:left="0" w:firstLine="0"/>
        <w:jc w:val="both"/>
        <w:rPr>
          <w:iCs/>
        </w:rPr>
      </w:pPr>
      <w:r w:rsidRPr="00434E57">
        <w:rPr>
          <w:szCs w:val="20"/>
          <w:lang w:eastAsia="en-US"/>
        </w:rPr>
        <w:t>Não será admitida a adesão à ata de registro de preços decorrente desta licitação</w:t>
      </w:r>
      <w:r>
        <w:rPr>
          <w:szCs w:val="20"/>
          <w:lang w:eastAsia="en-US"/>
        </w:rPr>
        <w:t>.</w:t>
      </w:r>
    </w:p>
    <w:p w14:paraId="22B28428" w14:textId="77777777" w:rsidR="0077421B" w:rsidRPr="00BC2FEB" w:rsidRDefault="0077421B" w:rsidP="00C278D9">
      <w:pPr>
        <w:pStyle w:val="Nivel10"/>
        <w:widowControl w:val="0"/>
        <w:numPr>
          <w:ilvl w:val="0"/>
          <w:numId w:val="16"/>
        </w:numPr>
        <w:autoSpaceDE w:val="0"/>
        <w:autoSpaceDN w:val="0"/>
        <w:adjustRightInd w:val="0"/>
        <w:spacing w:after="120"/>
        <w:ind w:left="357" w:hanging="357"/>
        <w:rPr>
          <w:iCs/>
        </w:rPr>
      </w:pPr>
      <w:r w:rsidRPr="00BC2FEB">
        <w:t xml:space="preserve">VALIDADE DA ATA </w:t>
      </w:r>
    </w:p>
    <w:p w14:paraId="3584B2BF"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iCs/>
          <w:szCs w:val="20"/>
        </w:rPr>
      </w:pPr>
      <w:r w:rsidRPr="00BC2FEB">
        <w:rPr>
          <w:rFonts w:cs="Arial"/>
          <w:szCs w:val="20"/>
        </w:rPr>
        <w:t>A validade da Ata de Registro de Preços será de 12 meses, a partir da data de homologação do pregão, não podendo ser prorrogada.</w:t>
      </w:r>
    </w:p>
    <w:p w14:paraId="3ECA166A" w14:textId="77777777" w:rsidR="0077421B" w:rsidRPr="00BC2FEB" w:rsidRDefault="0077421B" w:rsidP="00C278D9">
      <w:pPr>
        <w:pStyle w:val="Nivel10"/>
        <w:widowControl w:val="0"/>
        <w:numPr>
          <w:ilvl w:val="0"/>
          <w:numId w:val="16"/>
        </w:numPr>
        <w:autoSpaceDE w:val="0"/>
        <w:autoSpaceDN w:val="0"/>
        <w:adjustRightInd w:val="0"/>
        <w:spacing w:after="120"/>
        <w:ind w:left="357" w:hanging="357"/>
      </w:pPr>
      <w:r w:rsidRPr="00BC2FEB">
        <w:t xml:space="preserve">REVISÃO E CANCELAMENTO </w:t>
      </w:r>
    </w:p>
    <w:p w14:paraId="69CAAFDB" w14:textId="77777777" w:rsidR="0077421B" w:rsidRDefault="0077421B" w:rsidP="00C278D9">
      <w:pPr>
        <w:pStyle w:val="PargrafodaLista"/>
        <w:numPr>
          <w:ilvl w:val="1"/>
          <w:numId w:val="16"/>
        </w:numPr>
        <w:spacing w:before="120" w:after="120" w:line="276" w:lineRule="auto"/>
        <w:ind w:left="0" w:firstLine="0"/>
        <w:jc w:val="both"/>
        <w:rPr>
          <w:rFonts w:cs="Arial"/>
          <w:szCs w:val="20"/>
        </w:rPr>
      </w:pPr>
      <w:r w:rsidRPr="00BC2FEB">
        <w:rPr>
          <w:rFonts w:cs="Arial"/>
          <w:szCs w:val="20"/>
        </w:rPr>
        <w:t>A Administração realizará pesquisa de mercado periodicamente, em intervalos não superiores a 180 (cento e oitenta) dias, a fim de verificar a vantajosidade dos preços registrados nesta Ata.</w:t>
      </w:r>
    </w:p>
    <w:p w14:paraId="5DDB1472" w14:textId="4536683F" w:rsidR="002B0919" w:rsidRPr="00BC2FEB" w:rsidRDefault="002B0919" w:rsidP="00C278D9">
      <w:pPr>
        <w:pStyle w:val="PargrafodaLista"/>
        <w:numPr>
          <w:ilvl w:val="1"/>
          <w:numId w:val="16"/>
        </w:numPr>
        <w:spacing w:before="120" w:after="120" w:line="276" w:lineRule="auto"/>
        <w:ind w:left="0"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cabendo à Administração promover as negociações junto ao(s) fornecedor(es)</w:t>
      </w:r>
      <w:r>
        <w:rPr>
          <w:rFonts w:cs="Arial"/>
          <w:szCs w:val="20"/>
        </w:rPr>
        <w:t>.</w:t>
      </w:r>
    </w:p>
    <w:p w14:paraId="1FC94C1D"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Quando o preço registrado tornar-se superior ao preço praticado no mercado por motivo superveniente, a Administração convocará o(s) fornecedor(es) para negociar(em) a redução dos preços aos valores praticados pelo mercado.</w:t>
      </w:r>
    </w:p>
    <w:p w14:paraId="0879A910"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O fornecedor que não aceitar reduzir seu preço ao valor praticado pelo mercado será liberado do compromisso assumido, sem aplicação de penalidade.</w:t>
      </w:r>
    </w:p>
    <w:p w14:paraId="3E578AF4" w14:textId="6517F559" w:rsidR="0077421B" w:rsidRPr="002B0919" w:rsidRDefault="0077421B" w:rsidP="00C278D9">
      <w:pPr>
        <w:numPr>
          <w:ilvl w:val="2"/>
          <w:numId w:val="16"/>
        </w:numPr>
        <w:autoSpaceDE w:val="0"/>
        <w:autoSpaceDN w:val="0"/>
        <w:adjustRightInd w:val="0"/>
        <w:spacing w:before="120" w:after="120" w:line="276" w:lineRule="auto"/>
        <w:ind w:left="0" w:firstLine="0"/>
        <w:jc w:val="both"/>
        <w:rPr>
          <w:rFonts w:cs="Arial"/>
          <w:szCs w:val="20"/>
        </w:rPr>
      </w:pPr>
      <w:r w:rsidRPr="002B0919">
        <w:rPr>
          <w:rFonts w:cs="Arial"/>
          <w:szCs w:val="20"/>
        </w:rPr>
        <w:t>A ordem de classificação dos fornecedores que aceitarem reduzir seus preços aos valores de mercado observará a classificação original.</w:t>
      </w:r>
    </w:p>
    <w:p w14:paraId="3F7A78B3"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Quando o preço de mercado tornar-se superior aos preços registrados e o fornecedor não puder cumprir o compromisso, o órgão gerenciador poderá:</w:t>
      </w:r>
    </w:p>
    <w:p w14:paraId="58753E7F" w14:textId="09B3550C" w:rsidR="0077421B" w:rsidRPr="00BC2FEB" w:rsidRDefault="001D7D78" w:rsidP="00C278D9">
      <w:pPr>
        <w:numPr>
          <w:ilvl w:val="2"/>
          <w:numId w:val="16"/>
        </w:numPr>
        <w:autoSpaceDE w:val="0"/>
        <w:autoSpaceDN w:val="0"/>
        <w:adjustRightInd w:val="0"/>
        <w:spacing w:before="120" w:after="120" w:line="276" w:lineRule="auto"/>
        <w:ind w:left="0" w:firstLine="0"/>
        <w:jc w:val="both"/>
        <w:rPr>
          <w:rFonts w:cs="Arial"/>
          <w:szCs w:val="20"/>
        </w:rPr>
      </w:pPr>
      <w:r>
        <w:rPr>
          <w:rFonts w:cs="Arial"/>
          <w:szCs w:val="20"/>
        </w:rPr>
        <w:t>L</w:t>
      </w:r>
      <w:r w:rsidR="0077421B" w:rsidRPr="00BC2FEB">
        <w:rPr>
          <w:rFonts w:cs="Arial"/>
          <w:szCs w:val="20"/>
        </w:rPr>
        <w:t>iberar o fornecedor do compromisso assumido, caso a comunicação ocorra antes do pedido de fornecimento, e sem aplicação da penalidade se confirmada a veracidade dos motivos e comprovantes apresentados; e</w:t>
      </w:r>
    </w:p>
    <w:p w14:paraId="24EB7551" w14:textId="03DFAEAB" w:rsidR="0077421B" w:rsidRPr="00BC2FEB" w:rsidRDefault="001D7D78" w:rsidP="00C278D9">
      <w:pPr>
        <w:numPr>
          <w:ilvl w:val="2"/>
          <w:numId w:val="16"/>
        </w:numPr>
        <w:autoSpaceDE w:val="0"/>
        <w:autoSpaceDN w:val="0"/>
        <w:adjustRightInd w:val="0"/>
        <w:spacing w:before="120" w:after="120" w:line="276" w:lineRule="auto"/>
        <w:ind w:left="709" w:hanging="709"/>
        <w:jc w:val="both"/>
        <w:rPr>
          <w:rFonts w:cs="Arial"/>
          <w:szCs w:val="20"/>
        </w:rPr>
      </w:pPr>
      <w:r>
        <w:rPr>
          <w:rFonts w:cs="Arial"/>
          <w:szCs w:val="20"/>
        </w:rPr>
        <w:t>C</w:t>
      </w:r>
      <w:r w:rsidR="0077421B" w:rsidRPr="00BC2FEB">
        <w:rPr>
          <w:rFonts w:cs="Arial"/>
          <w:szCs w:val="20"/>
        </w:rPr>
        <w:t>onvocar os demais fornecedores para assegurar igual oportunidade de negociação.</w:t>
      </w:r>
    </w:p>
    <w:p w14:paraId="78005C78"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Não havendo êxito nas negociações, o órgão gerenciador deverá proceder à revogação desta ata de registro de preços, adotando as medidas cabíveis para obtenção da contratação mais vantajosa.</w:t>
      </w:r>
    </w:p>
    <w:p w14:paraId="40E862B4" w14:textId="77777777" w:rsidR="0077421B" w:rsidRPr="00BC2FEB" w:rsidRDefault="0077421B" w:rsidP="00C278D9">
      <w:pPr>
        <w:numPr>
          <w:ilvl w:val="1"/>
          <w:numId w:val="16"/>
        </w:numPr>
        <w:autoSpaceDE w:val="0"/>
        <w:autoSpaceDN w:val="0"/>
        <w:adjustRightInd w:val="0"/>
        <w:spacing w:before="120" w:after="120" w:line="276" w:lineRule="auto"/>
        <w:ind w:left="425" w:hanging="425"/>
        <w:jc w:val="both"/>
        <w:rPr>
          <w:rFonts w:cs="Arial"/>
          <w:szCs w:val="20"/>
        </w:rPr>
      </w:pPr>
      <w:r w:rsidRPr="00BC2FEB">
        <w:rPr>
          <w:rFonts w:cs="Arial"/>
          <w:szCs w:val="20"/>
        </w:rPr>
        <w:t>O registro do fornecedor será cancelado quando:</w:t>
      </w:r>
    </w:p>
    <w:p w14:paraId="2E1F57A7" w14:textId="2A630E24" w:rsidR="0077421B" w:rsidRPr="00BC2FEB" w:rsidRDefault="001D7D78" w:rsidP="00C278D9">
      <w:pPr>
        <w:numPr>
          <w:ilvl w:val="2"/>
          <w:numId w:val="16"/>
        </w:numPr>
        <w:autoSpaceDE w:val="0"/>
        <w:autoSpaceDN w:val="0"/>
        <w:adjustRightInd w:val="0"/>
        <w:spacing w:before="120" w:after="120" w:line="276" w:lineRule="auto"/>
        <w:ind w:left="709" w:hanging="709"/>
        <w:jc w:val="both"/>
        <w:rPr>
          <w:rFonts w:cs="Arial"/>
          <w:szCs w:val="20"/>
        </w:rPr>
      </w:pPr>
      <w:r>
        <w:rPr>
          <w:rFonts w:cs="Arial"/>
          <w:szCs w:val="20"/>
        </w:rPr>
        <w:t>D</w:t>
      </w:r>
      <w:r w:rsidR="0077421B" w:rsidRPr="00BC2FEB">
        <w:rPr>
          <w:rFonts w:cs="Arial"/>
          <w:szCs w:val="20"/>
        </w:rPr>
        <w:t>escumprir as condições da ata de registro de preços;</w:t>
      </w:r>
    </w:p>
    <w:p w14:paraId="0372675B" w14:textId="7EF00642" w:rsidR="0077421B" w:rsidRPr="00BC2FEB" w:rsidRDefault="001D7D78" w:rsidP="00C278D9">
      <w:pPr>
        <w:numPr>
          <w:ilvl w:val="2"/>
          <w:numId w:val="16"/>
        </w:numPr>
        <w:autoSpaceDE w:val="0"/>
        <w:autoSpaceDN w:val="0"/>
        <w:adjustRightInd w:val="0"/>
        <w:spacing w:before="120" w:after="120" w:line="276" w:lineRule="auto"/>
        <w:ind w:left="0" w:firstLine="0"/>
        <w:jc w:val="both"/>
        <w:rPr>
          <w:rFonts w:cs="Arial"/>
          <w:szCs w:val="20"/>
        </w:rPr>
      </w:pPr>
      <w:r>
        <w:rPr>
          <w:rFonts w:cs="Arial"/>
          <w:szCs w:val="20"/>
        </w:rPr>
        <w:t>N</w:t>
      </w:r>
      <w:r w:rsidR="0077421B" w:rsidRPr="00BC2FEB">
        <w:rPr>
          <w:rFonts w:cs="Arial"/>
          <w:szCs w:val="20"/>
        </w:rPr>
        <w:t>ão retirar a nota de empenho ou instrumento equivalente no prazo estabelecido pela Administração, sem justificativa aceitável;</w:t>
      </w:r>
    </w:p>
    <w:p w14:paraId="56F3BEB0" w14:textId="30C064CD" w:rsidR="0077421B" w:rsidRPr="00BC2FEB" w:rsidRDefault="001D7D78" w:rsidP="00C278D9">
      <w:pPr>
        <w:numPr>
          <w:ilvl w:val="2"/>
          <w:numId w:val="16"/>
        </w:numPr>
        <w:autoSpaceDE w:val="0"/>
        <w:autoSpaceDN w:val="0"/>
        <w:adjustRightInd w:val="0"/>
        <w:spacing w:before="120" w:after="120" w:line="276" w:lineRule="auto"/>
        <w:ind w:left="0" w:firstLine="0"/>
        <w:jc w:val="both"/>
        <w:rPr>
          <w:rFonts w:cs="Arial"/>
          <w:szCs w:val="20"/>
        </w:rPr>
      </w:pPr>
      <w:r>
        <w:rPr>
          <w:rFonts w:cs="Arial"/>
          <w:szCs w:val="20"/>
        </w:rPr>
        <w:t>N</w:t>
      </w:r>
      <w:r w:rsidR="0077421B" w:rsidRPr="00BC2FEB">
        <w:rPr>
          <w:rFonts w:cs="Arial"/>
          <w:szCs w:val="20"/>
        </w:rPr>
        <w:t>ão aceitar reduzir o seu preço registrado, na hipótese deste se tornar superior àqueles praticados no mercado; ou</w:t>
      </w:r>
    </w:p>
    <w:p w14:paraId="5FE73B5B" w14:textId="5DE30396" w:rsidR="0077421B" w:rsidRPr="00BC2FEB" w:rsidRDefault="001D7D78" w:rsidP="00C278D9">
      <w:pPr>
        <w:numPr>
          <w:ilvl w:val="2"/>
          <w:numId w:val="16"/>
        </w:numPr>
        <w:autoSpaceDE w:val="0"/>
        <w:autoSpaceDN w:val="0"/>
        <w:adjustRightInd w:val="0"/>
        <w:spacing w:before="120" w:after="120" w:line="276" w:lineRule="auto"/>
        <w:ind w:left="0" w:firstLine="0"/>
        <w:jc w:val="both"/>
        <w:rPr>
          <w:rFonts w:cs="Arial"/>
          <w:szCs w:val="20"/>
        </w:rPr>
      </w:pPr>
      <w:r>
        <w:rPr>
          <w:rFonts w:cs="Arial"/>
          <w:szCs w:val="20"/>
        </w:rPr>
        <w:t>S</w:t>
      </w:r>
      <w:r w:rsidR="0077421B" w:rsidRPr="00BC2FEB">
        <w:rPr>
          <w:rFonts w:cs="Arial"/>
          <w:szCs w:val="20"/>
        </w:rPr>
        <w:t>ofrer sanção administrativa cujo efeito torne-o proibido de celebrar contrato administrativo, alcançando o órgão gerenciador e órgão(s) participante(s).</w:t>
      </w:r>
    </w:p>
    <w:p w14:paraId="44DCEE98" w14:textId="460D4B6A"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 xml:space="preserve">O cancelamento de registros nas hipóteses previstas nos itens </w:t>
      </w:r>
      <w:r w:rsidR="002B0919">
        <w:rPr>
          <w:rFonts w:cs="Arial"/>
          <w:szCs w:val="20"/>
        </w:rPr>
        <w:t>5.7.1, 5.7.2 e 5.7</w:t>
      </w:r>
      <w:r w:rsidRPr="00BC2FEB">
        <w:rPr>
          <w:rFonts w:cs="Arial"/>
          <w:szCs w:val="20"/>
        </w:rPr>
        <w:t>.4 será formalizado por despacho do órgão gerenciador, assegurado o contraditório e a ampla defesa.</w:t>
      </w:r>
    </w:p>
    <w:p w14:paraId="6ABA2392"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szCs w:val="20"/>
        </w:rPr>
      </w:pPr>
      <w:r w:rsidRPr="00BC2FEB">
        <w:rPr>
          <w:rFonts w:cs="Arial"/>
          <w:szCs w:val="20"/>
        </w:rPr>
        <w:t>O cancelamento do registro de preços poderá ocorrer por fato superveniente, decorrente de caso fortuito ou força maior, que prejudique o cumprimento da ata, devidamente comprovados e justificados:</w:t>
      </w:r>
    </w:p>
    <w:p w14:paraId="01F37687" w14:textId="22E0AEA2" w:rsidR="0077421B" w:rsidRPr="00BC2FEB" w:rsidRDefault="00C5258D" w:rsidP="00C278D9">
      <w:pPr>
        <w:numPr>
          <w:ilvl w:val="2"/>
          <w:numId w:val="16"/>
        </w:numPr>
        <w:autoSpaceDE w:val="0"/>
        <w:autoSpaceDN w:val="0"/>
        <w:adjustRightInd w:val="0"/>
        <w:spacing w:before="120" w:after="120" w:line="276" w:lineRule="auto"/>
        <w:ind w:left="709" w:hanging="709"/>
        <w:jc w:val="both"/>
        <w:rPr>
          <w:rFonts w:cs="Arial"/>
          <w:szCs w:val="20"/>
        </w:rPr>
      </w:pPr>
      <w:r>
        <w:rPr>
          <w:rFonts w:cs="Arial"/>
          <w:szCs w:val="20"/>
        </w:rPr>
        <w:t>P</w:t>
      </w:r>
      <w:r w:rsidR="0077421B" w:rsidRPr="00BC2FEB">
        <w:rPr>
          <w:rFonts w:cs="Arial"/>
          <w:szCs w:val="20"/>
        </w:rPr>
        <w:t>or razão de interesse público; ou</w:t>
      </w:r>
    </w:p>
    <w:p w14:paraId="7416CE64" w14:textId="0EB89C2F" w:rsidR="0077421B" w:rsidRPr="00093BAF" w:rsidRDefault="00C5258D" w:rsidP="00C278D9">
      <w:pPr>
        <w:numPr>
          <w:ilvl w:val="2"/>
          <w:numId w:val="16"/>
        </w:numPr>
        <w:autoSpaceDE w:val="0"/>
        <w:autoSpaceDN w:val="0"/>
        <w:adjustRightInd w:val="0"/>
        <w:spacing w:before="120" w:after="120" w:line="276" w:lineRule="auto"/>
        <w:ind w:left="709" w:hanging="709"/>
        <w:jc w:val="both"/>
        <w:rPr>
          <w:rFonts w:cs="Arial"/>
          <w:i/>
          <w:szCs w:val="20"/>
        </w:rPr>
      </w:pPr>
      <w:r>
        <w:rPr>
          <w:rFonts w:cs="Arial"/>
          <w:szCs w:val="20"/>
        </w:rPr>
        <w:t>A</w:t>
      </w:r>
      <w:r w:rsidR="0077421B" w:rsidRPr="00BC2FEB">
        <w:rPr>
          <w:rFonts w:cs="Arial"/>
          <w:szCs w:val="20"/>
        </w:rPr>
        <w:t xml:space="preserve"> pedido do fornecedor. </w:t>
      </w:r>
    </w:p>
    <w:p w14:paraId="309D0EB4" w14:textId="77777777" w:rsidR="00093BAF" w:rsidRDefault="00093BAF" w:rsidP="00C278D9">
      <w:pPr>
        <w:pStyle w:val="Nivel10"/>
        <w:widowControl w:val="0"/>
        <w:numPr>
          <w:ilvl w:val="0"/>
          <w:numId w:val="16"/>
        </w:numPr>
        <w:autoSpaceDE w:val="0"/>
        <w:autoSpaceDN w:val="0"/>
        <w:adjustRightInd w:val="0"/>
        <w:spacing w:after="120"/>
        <w:ind w:left="357" w:hanging="357"/>
      </w:pPr>
      <w:r w:rsidRPr="003017F7">
        <w:lastRenderedPageBreak/>
        <w:t>DAS PENALIDADES</w:t>
      </w:r>
    </w:p>
    <w:p w14:paraId="02120690" w14:textId="77777777" w:rsidR="00093BAF" w:rsidRPr="003017F7" w:rsidRDefault="00093BAF" w:rsidP="00C278D9">
      <w:pPr>
        <w:numPr>
          <w:ilvl w:val="1"/>
          <w:numId w:val="16"/>
        </w:numPr>
        <w:autoSpaceDE w:val="0"/>
        <w:autoSpaceDN w:val="0"/>
        <w:adjustRightInd w:val="0"/>
        <w:spacing w:before="120" w:after="120" w:line="276" w:lineRule="auto"/>
        <w:ind w:left="0" w:firstLine="0"/>
        <w:jc w:val="both"/>
        <w:rPr>
          <w:rFonts w:cs="Arial"/>
          <w:iCs/>
          <w:szCs w:val="20"/>
        </w:rPr>
      </w:pPr>
      <w:r w:rsidRPr="003017F7">
        <w:rPr>
          <w:rFonts w:cs="Arial"/>
          <w:iCs/>
          <w:szCs w:val="20"/>
        </w:rPr>
        <w:t>O descumprimento da Ata de Registro de Preços ensejará aplicação das penalidades estabelecidas no Edital.</w:t>
      </w:r>
    </w:p>
    <w:p w14:paraId="08926D40" w14:textId="77777777" w:rsidR="00093BAF" w:rsidRPr="003017F7" w:rsidRDefault="00093BAF" w:rsidP="00C278D9">
      <w:pPr>
        <w:numPr>
          <w:ilvl w:val="1"/>
          <w:numId w:val="16"/>
        </w:numPr>
        <w:autoSpaceDE w:val="0"/>
        <w:autoSpaceDN w:val="0"/>
        <w:adjustRightInd w:val="0"/>
        <w:spacing w:before="120" w:after="120" w:line="276" w:lineRule="auto"/>
        <w:ind w:left="0" w:firstLine="0"/>
        <w:jc w:val="both"/>
        <w:rPr>
          <w:rFonts w:cs="Arial"/>
          <w:iCs/>
          <w:szCs w:val="20"/>
        </w:rPr>
      </w:pPr>
      <w:r w:rsidRPr="003017F7">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26B034D" w14:textId="3A4AA22D" w:rsidR="00093BAF" w:rsidRPr="00BC2FEB" w:rsidRDefault="00093BAF" w:rsidP="00C278D9">
      <w:pPr>
        <w:numPr>
          <w:ilvl w:val="1"/>
          <w:numId w:val="16"/>
        </w:numPr>
        <w:autoSpaceDE w:val="0"/>
        <w:autoSpaceDN w:val="0"/>
        <w:adjustRightInd w:val="0"/>
        <w:spacing w:before="120" w:after="120" w:line="276" w:lineRule="auto"/>
        <w:ind w:left="0" w:firstLine="0"/>
        <w:jc w:val="both"/>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r w:rsidR="00223DFC">
        <w:rPr>
          <w:rFonts w:cs="Arial"/>
          <w:iCs/>
          <w:szCs w:val="20"/>
        </w:rPr>
        <w:t>.</w:t>
      </w:r>
    </w:p>
    <w:p w14:paraId="29F8B8C2" w14:textId="77777777" w:rsidR="0077421B" w:rsidRPr="00BC2FEB" w:rsidRDefault="0077421B" w:rsidP="00C278D9">
      <w:pPr>
        <w:pStyle w:val="Nivel10"/>
        <w:widowControl w:val="0"/>
        <w:numPr>
          <w:ilvl w:val="0"/>
          <w:numId w:val="16"/>
        </w:numPr>
        <w:autoSpaceDE w:val="0"/>
        <w:autoSpaceDN w:val="0"/>
        <w:adjustRightInd w:val="0"/>
        <w:spacing w:after="120"/>
        <w:ind w:left="357" w:hanging="357"/>
      </w:pPr>
      <w:r w:rsidRPr="00BC2FEB">
        <w:t>CONDIÇÕES GERAIS</w:t>
      </w:r>
    </w:p>
    <w:p w14:paraId="45D4C092" w14:textId="77777777" w:rsidR="0077421B" w:rsidRPr="00BC2FEB" w:rsidRDefault="0077421B" w:rsidP="00C278D9">
      <w:pPr>
        <w:numPr>
          <w:ilvl w:val="1"/>
          <w:numId w:val="16"/>
        </w:numPr>
        <w:autoSpaceDE w:val="0"/>
        <w:autoSpaceDN w:val="0"/>
        <w:adjustRightInd w:val="0"/>
        <w:spacing w:before="120" w:after="120" w:line="276" w:lineRule="auto"/>
        <w:ind w:left="0" w:firstLine="0"/>
        <w:jc w:val="both"/>
        <w:rPr>
          <w:rFonts w:cs="Arial"/>
          <w:iCs/>
          <w:szCs w:val="20"/>
        </w:rPr>
      </w:pPr>
      <w:r w:rsidRPr="00BC2FEB">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0DEC6F91" w14:textId="5579F92C" w:rsidR="0077421B" w:rsidRPr="00895B89" w:rsidRDefault="00895B89" w:rsidP="00C278D9">
      <w:pPr>
        <w:numPr>
          <w:ilvl w:val="1"/>
          <w:numId w:val="16"/>
        </w:numPr>
        <w:autoSpaceDE w:val="0"/>
        <w:autoSpaceDN w:val="0"/>
        <w:adjustRightInd w:val="0"/>
        <w:spacing w:before="120" w:after="120" w:line="276" w:lineRule="auto"/>
        <w:ind w:left="0" w:firstLine="0"/>
        <w:jc w:val="both"/>
        <w:rPr>
          <w:rFonts w:cs="Arial"/>
          <w:iCs/>
          <w:szCs w:val="20"/>
        </w:rPr>
      </w:pPr>
      <w:r w:rsidRPr="003017F7">
        <w:rPr>
          <w:rFonts w:cs="Arial"/>
          <w:iCs/>
          <w:szCs w:val="20"/>
        </w:rPr>
        <w:t xml:space="preserve">É vedado efetuar acréscimos nos quantitativos fixados nesta ata de registro de preços, inclusive o acréscimo de que trata o § 1º do art. 65 da Lei </w:t>
      </w:r>
      <w:r w:rsidRPr="003017F7">
        <w:rPr>
          <w:rFonts w:cs="Arial"/>
          <w:szCs w:val="20"/>
        </w:rPr>
        <w:t>nº 8.666/93, nos termos do art. 12, §1º do Decreto nº 7.892/13</w:t>
      </w:r>
      <w:r w:rsidR="0077421B" w:rsidRPr="00BC2FEB">
        <w:rPr>
          <w:rFonts w:cs="Arial"/>
          <w:szCs w:val="20"/>
        </w:rPr>
        <w:t>.</w:t>
      </w:r>
    </w:p>
    <w:p w14:paraId="4E23BDDC" w14:textId="77777777" w:rsidR="00895B89" w:rsidRPr="00895B89" w:rsidRDefault="00895B89" w:rsidP="00C278D9">
      <w:pPr>
        <w:numPr>
          <w:ilvl w:val="1"/>
          <w:numId w:val="16"/>
        </w:numPr>
        <w:autoSpaceDE w:val="0"/>
        <w:autoSpaceDN w:val="0"/>
        <w:adjustRightInd w:val="0"/>
        <w:spacing w:before="120" w:after="120" w:line="276" w:lineRule="auto"/>
        <w:ind w:left="0" w:firstLine="0"/>
        <w:jc w:val="both"/>
        <w:rPr>
          <w:rFonts w:cs="Arial"/>
          <w:iCs/>
          <w:szCs w:val="20"/>
        </w:rPr>
      </w:pPr>
      <w:r w:rsidRPr="00895B89">
        <w:rPr>
          <w:rFonts w:cs="Arial"/>
          <w:szCs w:val="20"/>
        </w:rPr>
        <w:t>No caso de adjudicação por preço global de grupo de itens, só será admitida a contratação dos itens nas seguintes hipóteses.</w:t>
      </w:r>
    </w:p>
    <w:p w14:paraId="4C376F26" w14:textId="56BB1D59" w:rsidR="00895B89" w:rsidRPr="00895B89" w:rsidRDefault="00895B89" w:rsidP="00C278D9">
      <w:pPr>
        <w:numPr>
          <w:ilvl w:val="2"/>
          <w:numId w:val="16"/>
        </w:numPr>
        <w:autoSpaceDE w:val="0"/>
        <w:autoSpaceDN w:val="0"/>
        <w:adjustRightInd w:val="0"/>
        <w:spacing w:before="120" w:after="120" w:line="276" w:lineRule="auto"/>
        <w:ind w:left="0" w:firstLine="0"/>
        <w:jc w:val="both"/>
        <w:rPr>
          <w:rFonts w:cs="Arial"/>
          <w:iCs/>
          <w:szCs w:val="20"/>
        </w:rPr>
      </w:pPr>
      <w:r w:rsidRPr="00895B89">
        <w:rPr>
          <w:rFonts w:cs="Arial"/>
          <w:iCs/>
          <w:szCs w:val="20"/>
        </w:rPr>
        <w:t xml:space="preserve"> </w:t>
      </w:r>
      <w:r>
        <w:rPr>
          <w:rFonts w:cs="Arial"/>
          <w:iCs/>
          <w:szCs w:val="20"/>
        </w:rPr>
        <w:t>C</w:t>
      </w:r>
      <w:r w:rsidRPr="00895B89">
        <w:rPr>
          <w:rFonts w:cs="Arial"/>
          <w:iCs/>
          <w:szCs w:val="20"/>
        </w:rPr>
        <w:t>ontratação da totalidade dos itens de grupo, respeitadas as proporções de quantitativos definidos no certame; ou</w:t>
      </w:r>
    </w:p>
    <w:p w14:paraId="52951409" w14:textId="370F5E66" w:rsidR="00895B89" w:rsidRPr="00895B89" w:rsidRDefault="00895B89" w:rsidP="00C278D9">
      <w:pPr>
        <w:numPr>
          <w:ilvl w:val="2"/>
          <w:numId w:val="16"/>
        </w:numPr>
        <w:autoSpaceDE w:val="0"/>
        <w:autoSpaceDN w:val="0"/>
        <w:adjustRightInd w:val="0"/>
        <w:spacing w:before="120" w:after="120" w:line="276" w:lineRule="auto"/>
        <w:ind w:left="0" w:firstLine="0"/>
        <w:jc w:val="both"/>
        <w:rPr>
          <w:rFonts w:cs="Arial"/>
          <w:iCs/>
          <w:szCs w:val="20"/>
        </w:rPr>
      </w:pPr>
      <w:r w:rsidRPr="00895B89">
        <w:rPr>
          <w:rFonts w:cs="Arial"/>
          <w:iCs/>
          <w:szCs w:val="20"/>
        </w:rPr>
        <w:t xml:space="preserve"> </w:t>
      </w:r>
      <w:r>
        <w:rPr>
          <w:rFonts w:cs="Arial"/>
          <w:iCs/>
          <w:szCs w:val="20"/>
        </w:rPr>
        <w:t>C</w:t>
      </w:r>
      <w:r w:rsidRPr="00895B89">
        <w:rPr>
          <w:rFonts w:cs="Arial"/>
          <w:iCs/>
          <w:szCs w:val="20"/>
        </w:rPr>
        <w:t>ontratação de item isolado para o qual o preço unitário adjudicado ao vencedor seja o menor preço válido ofertado para o mesmo item na fase de lances.</w:t>
      </w:r>
    </w:p>
    <w:p w14:paraId="4280CEF0" w14:textId="77777777" w:rsidR="0077421B" w:rsidRPr="00895B89" w:rsidRDefault="0077421B" w:rsidP="00C278D9">
      <w:pPr>
        <w:numPr>
          <w:ilvl w:val="1"/>
          <w:numId w:val="16"/>
        </w:numPr>
        <w:autoSpaceDE w:val="0"/>
        <w:autoSpaceDN w:val="0"/>
        <w:adjustRightInd w:val="0"/>
        <w:spacing w:before="120" w:after="120" w:line="276" w:lineRule="auto"/>
        <w:ind w:left="0" w:firstLine="0"/>
        <w:jc w:val="both"/>
        <w:rPr>
          <w:rFonts w:cs="Arial"/>
          <w:iCs/>
          <w:szCs w:val="20"/>
        </w:rPr>
      </w:pPr>
      <w:r w:rsidRPr="00895B89">
        <w:rPr>
          <w:rFonts w:cs="Arial"/>
          <w:iCs/>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628FAF0B" w14:textId="77777777" w:rsidR="0077421B" w:rsidRPr="00BC2FEB" w:rsidRDefault="0077421B" w:rsidP="0077421B">
      <w:pPr>
        <w:widowControl w:val="0"/>
        <w:autoSpaceDE w:val="0"/>
        <w:autoSpaceDN w:val="0"/>
        <w:adjustRightInd w:val="0"/>
        <w:spacing w:before="240"/>
        <w:ind w:right="-15"/>
        <w:jc w:val="both"/>
        <w:rPr>
          <w:rFonts w:cs="Arial"/>
          <w:szCs w:val="20"/>
        </w:rPr>
      </w:pPr>
    </w:p>
    <w:p w14:paraId="3D3B1B61" w14:textId="77777777" w:rsidR="0077421B" w:rsidRPr="00BC2FEB" w:rsidRDefault="0077421B" w:rsidP="0077421B">
      <w:pPr>
        <w:widowControl w:val="0"/>
        <w:autoSpaceDE w:val="0"/>
        <w:autoSpaceDN w:val="0"/>
        <w:adjustRightInd w:val="0"/>
        <w:ind w:right="-15"/>
        <w:jc w:val="both"/>
        <w:rPr>
          <w:rFonts w:cs="Arial"/>
          <w:i/>
          <w:iCs/>
          <w:color w:val="FF0000"/>
          <w:szCs w:val="20"/>
        </w:rPr>
      </w:pPr>
      <w:r w:rsidRPr="00BC2FEB">
        <w:rPr>
          <w:rFonts w:cs="Arial"/>
          <w:szCs w:val="20"/>
        </w:rPr>
        <w:t xml:space="preserve">Para firmeza e validade do pactuado, a presente Ata foi lavrada em .... (....) vias de igual teor, que, depois de lida e achada em ordem, vai assinada pelas partes </w:t>
      </w:r>
      <w:r w:rsidRPr="00BC2FEB">
        <w:rPr>
          <w:rFonts w:cs="Arial"/>
          <w:i/>
          <w:iCs/>
          <w:szCs w:val="20"/>
        </w:rPr>
        <w:t xml:space="preserve">e encaminhada cópia aos demais órgãos participantes (se houver). </w:t>
      </w:r>
    </w:p>
    <w:p w14:paraId="1F961EAC" w14:textId="77777777" w:rsidR="0077421B" w:rsidRPr="00BC2FEB" w:rsidRDefault="0077421B" w:rsidP="0077421B">
      <w:pPr>
        <w:widowControl w:val="0"/>
        <w:autoSpaceDE w:val="0"/>
        <w:autoSpaceDN w:val="0"/>
        <w:adjustRightInd w:val="0"/>
        <w:ind w:right="-15"/>
        <w:jc w:val="both"/>
        <w:rPr>
          <w:rFonts w:cs="Arial"/>
          <w:i/>
          <w:iCs/>
          <w:color w:val="FF0000"/>
          <w:szCs w:val="20"/>
        </w:rPr>
      </w:pPr>
    </w:p>
    <w:p w14:paraId="5D237C6E" w14:textId="77777777" w:rsidR="0077421B" w:rsidRPr="00BC2FEB" w:rsidRDefault="0077421B" w:rsidP="0077421B">
      <w:pPr>
        <w:widowControl w:val="0"/>
        <w:autoSpaceDE w:val="0"/>
        <w:autoSpaceDN w:val="0"/>
        <w:adjustRightInd w:val="0"/>
        <w:ind w:right="-15"/>
        <w:jc w:val="both"/>
        <w:rPr>
          <w:rFonts w:cs="Arial"/>
          <w:i/>
          <w:iCs/>
          <w:color w:val="FF0000"/>
          <w:szCs w:val="20"/>
        </w:rPr>
      </w:pPr>
    </w:p>
    <w:p w14:paraId="356980E5" w14:textId="77777777" w:rsidR="0077421B" w:rsidRPr="00BC2FEB" w:rsidRDefault="0077421B" w:rsidP="0077421B">
      <w:pPr>
        <w:widowControl w:val="0"/>
        <w:autoSpaceDE w:val="0"/>
        <w:autoSpaceDN w:val="0"/>
        <w:adjustRightInd w:val="0"/>
        <w:ind w:right="-15"/>
        <w:jc w:val="both"/>
        <w:rPr>
          <w:rFonts w:cs="Arial"/>
          <w:i/>
          <w:iCs/>
          <w:szCs w:val="20"/>
        </w:rPr>
      </w:pPr>
    </w:p>
    <w:p w14:paraId="2B82B17A" w14:textId="77777777" w:rsidR="0077421B" w:rsidRPr="00BC2FEB" w:rsidRDefault="0077421B" w:rsidP="0077421B">
      <w:pPr>
        <w:widowControl w:val="0"/>
        <w:autoSpaceDE w:val="0"/>
        <w:autoSpaceDN w:val="0"/>
        <w:adjustRightInd w:val="0"/>
        <w:ind w:right="-30"/>
        <w:jc w:val="center"/>
        <w:rPr>
          <w:rFonts w:cs="Arial"/>
          <w:szCs w:val="20"/>
        </w:rPr>
      </w:pPr>
      <w:r w:rsidRPr="00BC2FEB">
        <w:rPr>
          <w:rFonts w:cs="Arial"/>
          <w:szCs w:val="20"/>
        </w:rPr>
        <w:t>Local e data</w:t>
      </w:r>
    </w:p>
    <w:p w14:paraId="4FDF5875" w14:textId="77777777" w:rsidR="0077421B" w:rsidRPr="00BC2FEB" w:rsidRDefault="0077421B" w:rsidP="0077421B">
      <w:pPr>
        <w:widowControl w:val="0"/>
        <w:autoSpaceDE w:val="0"/>
        <w:autoSpaceDN w:val="0"/>
        <w:adjustRightInd w:val="0"/>
        <w:ind w:right="-30"/>
        <w:jc w:val="center"/>
        <w:rPr>
          <w:rFonts w:cs="Arial"/>
          <w:szCs w:val="20"/>
        </w:rPr>
      </w:pPr>
      <w:r w:rsidRPr="00BC2FEB">
        <w:rPr>
          <w:rFonts w:cs="Arial"/>
          <w:szCs w:val="20"/>
        </w:rPr>
        <w:t>Assinaturas</w:t>
      </w:r>
    </w:p>
    <w:p w14:paraId="465150C1" w14:textId="77777777" w:rsidR="0077421B" w:rsidRPr="00BC2FEB" w:rsidRDefault="0077421B" w:rsidP="0077421B">
      <w:pPr>
        <w:widowControl w:val="0"/>
        <w:autoSpaceDE w:val="0"/>
        <w:autoSpaceDN w:val="0"/>
        <w:adjustRightInd w:val="0"/>
        <w:ind w:right="-30"/>
        <w:jc w:val="center"/>
        <w:rPr>
          <w:rFonts w:cs="Arial"/>
          <w:szCs w:val="20"/>
        </w:rPr>
      </w:pPr>
    </w:p>
    <w:p w14:paraId="3893C432" w14:textId="77777777" w:rsidR="0077421B" w:rsidRPr="00BC2FEB" w:rsidRDefault="0077421B" w:rsidP="0077421B">
      <w:pPr>
        <w:widowControl w:val="0"/>
        <w:autoSpaceDE w:val="0"/>
        <w:autoSpaceDN w:val="0"/>
        <w:adjustRightInd w:val="0"/>
        <w:ind w:right="-30"/>
        <w:jc w:val="center"/>
        <w:rPr>
          <w:rFonts w:cs="Arial"/>
          <w:szCs w:val="20"/>
        </w:rPr>
      </w:pPr>
    </w:p>
    <w:p w14:paraId="17DA81F7" w14:textId="1F5D74DF" w:rsidR="0077421B" w:rsidRPr="00BC2FEB" w:rsidRDefault="0077421B" w:rsidP="0077421B">
      <w:pPr>
        <w:widowControl w:val="0"/>
        <w:autoSpaceDE w:val="0"/>
        <w:autoSpaceDN w:val="0"/>
        <w:adjustRightInd w:val="0"/>
        <w:ind w:right="-30"/>
        <w:jc w:val="center"/>
        <w:rPr>
          <w:rFonts w:cs="Arial"/>
          <w:color w:val="000000"/>
          <w:szCs w:val="20"/>
        </w:rPr>
      </w:pPr>
      <w:r w:rsidRPr="00BC2FEB">
        <w:rPr>
          <w:rFonts w:cs="Arial"/>
          <w:szCs w:val="20"/>
        </w:rPr>
        <w:t xml:space="preserve">Representante legal do órgão gerenciador e representante(s) legal(is) do(s) </w:t>
      </w:r>
      <w:r w:rsidRPr="00BC2FEB">
        <w:rPr>
          <w:rFonts w:cs="Arial"/>
          <w:color w:val="000000"/>
          <w:szCs w:val="20"/>
        </w:rPr>
        <w:t>fornecedor(es) registrado(s)</w:t>
      </w:r>
    </w:p>
    <w:p w14:paraId="5F594003" w14:textId="77777777" w:rsidR="0077421B" w:rsidRPr="00BC2FEB" w:rsidRDefault="0077421B">
      <w:pPr>
        <w:rPr>
          <w:rFonts w:cs="Arial"/>
          <w:color w:val="000000"/>
          <w:szCs w:val="20"/>
        </w:rPr>
      </w:pPr>
      <w:r w:rsidRPr="00BC2FEB">
        <w:rPr>
          <w:rFonts w:cs="Arial"/>
          <w:color w:val="000000"/>
          <w:szCs w:val="20"/>
        </w:rPr>
        <w:br w:type="page"/>
      </w:r>
    </w:p>
    <w:p w14:paraId="00FDF5F1" w14:textId="77777777" w:rsidR="00DC15F8" w:rsidRPr="00BC2FEB" w:rsidRDefault="00DC15F8" w:rsidP="0046263F">
      <w:pPr>
        <w:spacing w:before="240" w:after="120" w:line="360" w:lineRule="auto"/>
        <w:ind w:right="-15"/>
        <w:jc w:val="center"/>
        <w:rPr>
          <w:rFonts w:cs="Arial"/>
          <w:b/>
          <w:szCs w:val="20"/>
        </w:rPr>
      </w:pPr>
      <w:r w:rsidRPr="00BC2FEB">
        <w:rPr>
          <w:rFonts w:cs="Arial"/>
          <w:b/>
          <w:szCs w:val="20"/>
        </w:rPr>
        <w:lastRenderedPageBreak/>
        <w:t>ANEXO III</w:t>
      </w:r>
    </w:p>
    <w:p w14:paraId="29D0DB52" w14:textId="77777777" w:rsidR="00DC15F8" w:rsidRPr="00BC2FEB" w:rsidRDefault="00DC15F8" w:rsidP="0046263F">
      <w:pPr>
        <w:spacing w:after="120" w:line="276" w:lineRule="auto"/>
        <w:ind w:right="-15"/>
        <w:jc w:val="center"/>
        <w:rPr>
          <w:rFonts w:cs="Arial"/>
          <w:b/>
          <w:szCs w:val="20"/>
        </w:rPr>
      </w:pPr>
      <w:r w:rsidRPr="00BC2FEB">
        <w:rPr>
          <w:rFonts w:cs="Arial"/>
          <w:b/>
          <w:szCs w:val="20"/>
        </w:rPr>
        <w:t>MINUTA DE TERMO DE CONTRATO Nº ___/____</w:t>
      </w:r>
    </w:p>
    <w:p w14:paraId="09E5769D" w14:textId="634C6410" w:rsidR="00DC15F8" w:rsidRPr="00BC2FEB" w:rsidRDefault="00DC15F8" w:rsidP="0046263F">
      <w:pPr>
        <w:spacing w:after="120" w:line="360" w:lineRule="auto"/>
        <w:ind w:left="3969"/>
        <w:jc w:val="both"/>
        <w:rPr>
          <w:rFonts w:cs="Arial"/>
          <w:b/>
          <w:color w:val="FF0000"/>
          <w:szCs w:val="20"/>
        </w:rPr>
      </w:pPr>
      <w:r w:rsidRPr="00BC2FEB">
        <w:rPr>
          <w:rFonts w:cs="Arial"/>
          <w:b/>
          <w:szCs w:val="20"/>
        </w:rPr>
        <w:t xml:space="preserve">TERMO DE CONTRATO DE PRESTAÇÃO DE SERVIÇOS  Nº </w:t>
      </w:r>
      <w:r w:rsidRPr="00BC2FEB">
        <w:rPr>
          <w:rFonts w:cs="Arial"/>
          <w:b/>
          <w:color w:val="FF0000"/>
          <w:szCs w:val="20"/>
        </w:rPr>
        <w:t>......../....</w:t>
      </w:r>
      <w:r w:rsidRPr="00BC2FEB">
        <w:rPr>
          <w:rFonts w:cs="Arial"/>
          <w:b/>
          <w:szCs w:val="20"/>
        </w:rPr>
        <w:t xml:space="preserve">, QUE FAZEM ENTRE SI A UNIÃO, POR INTERMÉDIO DA UNIVERSIDADE FEDERAL RURAL DO SEMI-ÁRIDO E A EMPRESA </w:t>
      </w:r>
    </w:p>
    <w:p w14:paraId="0DF0F97E" w14:textId="034E6467" w:rsidR="00DC15F8" w:rsidRPr="0045312A" w:rsidRDefault="00DC15F8" w:rsidP="0045312A">
      <w:pPr>
        <w:shd w:val="clear" w:color="auto" w:fill="FFFFFF" w:themeFill="background1"/>
        <w:spacing w:before="120" w:after="120" w:line="276" w:lineRule="auto"/>
        <w:jc w:val="both"/>
        <w:rPr>
          <w:rFonts w:cs="Arial"/>
          <w:szCs w:val="20"/>
        </w:rPr>
      </w:pPr>
      <w:r w:rsidRPr="00BC2FEB">
        <w:rPr>
          <w:rFonts w:cs="Arial"/>
          <w:szCs w:val="20"/>
        </w:rPr>
        <w:t>A União, por intermédio da Universidade Federal Rural do Semi-Árido (UFERSA), com sede na Av. Francisco Mota, 572, na cidade de Mossoró/RN, inscrito(a) no CNPJ sob o nº</w:t>
      </w:r>
      <w:r w:rsidRPr="00BC2FEB">
        <w:rPr>
          <w:rFonts w:cs="Arial"/>
          <w:color w:val="FF0000"/>
          <w:szCs w:val="20"/>
        </w:rPr>
        <w:t xml:space="preserve"> </w:t>
      </w:r>
      <w:r w:rsidRPr="00BC2FEB">
        <w:rPr>
          <w:rFonts w:cs="Arial"/>
          <w:szCs w:val="20"/>
          <w:shd w:val="clear" w:color="auto" w:fill="FFFFFF"/>
        </w:rPr>
        <w:t>24.529.265/0001-40</w:t>
      </w:r>
      <w:r w:rsidRPr="00BC2FEB">
        <w:rPr>
          <w:rFonts w:cs="Arial"/>
          <w:szCs w:val="20"/>
        </w:rPr>
        <w:t xml:space="preserve">, neste ato representado(a) pelo(a) </w:t>
      </w:r>
      <w:r w:rsidRPr="00BC2FEB">
        <w:rPr>
          <w:rFonts w:cs="Arial"/>
          <w:color w:val="FF0000"/>
          <w:szCs w:val="20"/>
        </w:rPr>
        <w:t xml:space="preserve">......................... </w:t>
      </w:r>
      <w:r w:rsidRPr="00BC2FEB">
        <w:rPr>
          <w:rFonts w:cs="Arial"/>
          <w:iCs/>
          <w:color w:val="FF0000"/>
          <w:szCs w:val="20"/>
        </w:rPr>
        <w:t>(</w:t>
      </w:r>
      <w:r w:rsidRPr="00BC2FEB">
        <w:rPr>
          <w:rFonts w:cs="Arial"/>
          <w:i/>
          <w:iCs/>
          <w:color w:val="FF0000"/>
          <w:szCs w:val="20"/>
        </w:rPr>
        <w:t>cargo e nome</w:t>
      </w:r>
      <w:r w:rsidRPr="00BC2FEB">
        <w:rPr>
          <w:rFonts w:cs="Arial"/>
          <w:iCs/>
          <w:color w:val="FF0000"/>
          <w:szCs w:val="20"/>
        </w:rPr>
        <w:t>)</w:t>
      </w:r>
      <w:r w:rsidRPr="00BC2FEB">
        <w:rPr>
          <w:rFonts w:cs="Arial"/>
          <w:szCs w:val="20"/>
        </w:rPr>
        <w:t xml:space="preserve">, nomeado(a) pela  Portaria nº </w:t>
      </w:r>
      <w:r w:rsidRPr="00BC2FEB">
        <w:rPr>
          <w:rFonts w:cs="Arial"/>
          <w:color w:val="FF0000"/>
          <w:szCs w:val="20"/>
        </w:rPr>
        <w:t>......</w:t>
      </w:r>
      <w:r w:rsidRPr="00BC2FEB">
        <w:rPr>
          <w:rFonts w:cs="Arial"/>
          <w:szCs w:val="20"/>
        </w:rPr>
        <w:t xml:space="preserve">, de </w:t>
      </w:r>
      <w:r w:rsidRPr="00BC2FEB">
        <w:rPr>
          <w:rFonts w:cs="Arial"/>
          <w:color w:val="FF0000"/>
          <w:szCs w:val="20"/>
        </w:rPr>
        <w:t>.....</w:t>
      </w:r>
      <w:r w:rsidRPr="00BC2FEB">
        <w:rPr>
          <w:rFonts w:cs="Arial"/>
          <w:szCs w:val="20"/>
        </w:rPr>
        <w:t xml:space="preserve"> de </w:t>
      </w:r>
      <w:r w:rsidRPr="00BC2FEB">
        <w:rPr>
          <w:rFonts w:cs="Arial"/>
          <w:color w:val="FF0000"/>
          <w:szCs w:val="20"/>
        </w:rPr>
        <w:t>.....................</w:t>
      </w:r>
      <w:r w:rsidRPr="00BC2FEB">
        <w:rPr>
          <w:rFonts w:cs="Arial"/>
          <w:szCs w:val="20"/>
        </w:rPr>
        <w:t xml:space="preserve"> de 20</w:t>
      </w:r>
      <w:r w:rsidRPr="00BC2FEB">
        <w:rPr>
          <w:rFonts w:cs="Arial"/>
          <w:color w:val="FF0000"/>
          <w:szCs w:val="20"/>
        </w:rPr>
        <w:t>...</w:t>
      </w:r>
      <w:r w:rsidRPr="00BC2FEB">
        <w:rPr>
          <w:rFonts w:cs="Arial"/>
          <w:szCs w:val="20"/>
        </w:rPr>
        <w:t>, publicada no</w:t>
      </w:r>
      <w:r w:rsidRPr="00BC2FEB">
        <w:rPr>
          <w:rFonts w:cs="Arial"/>
          <w:i/>
          <w:szCs w:val="20"/>
        </w:rPr>
        <w:t xml:space="preserve"> </w:t>
      </w:r>
      <w:r w:rsidRPr="00BC2FEB">
        <w:rPr>
          <w:rFonts w:cs="Arial"/>
          <w:i/>
          <w:iCs/>
          <w:szCs w:val="20"/>
        </w:rPr>
        <w:t>DOU</w:t>
      </w:r>
      <w:r w:rsidRPr="00BC2FEB">
        <w:rPr>
          <w:rFonts w:cs="Arial"/>
          <w:i/>
          <w:szCs w:val="20"/>
        </w:rPr>
        <w:t xml:space="preserve"> </w:t>
      </w:r>
      <w:r w:rsidRPr="00BC2FEB">
        <w:rPr>
          <w:rFonts w:cs="Arial"/>
          <w:szCs w:val="20"/>
        </w:rPr>
        <w:t xml:space="preserve">de </w:t>
      </w:r>
      <w:r w:rsidRPr="00BC2FEB">
        <w:rPr>
          <w:rFonts w:cs="Arial"/>
          <w:color w:val="FF0000"/>
          <w:szCs w:val="20"/>
        </w:rPr>
        <w:t>.....</w:t>
      </w:r>
      <w:r w:rsidRPr="00BC2FEB">
        <w:rPr>
          <w:rFonts w:cs="Arial"/>
          <w:szCs w:val="20"/>
        </w:rPr>
        <w:t xml:space="preserve"> de </w:t>
      </w:r>
      <w:r w:rsidRPr="00BC2FEB">
        <w:rPr>
          <w:rFonts w:cs="Arial"/>
          <w:color w:val="FF0000"/>
          <w:szCs w:val="20"/>
        </w:rPr>
        <w:t>...............</w:t>
      </w:r>
      <w:r w:rsidRPr="00BC2FEB">
        <w:rPr>
          <w:rFonts w:cs="Arial"/>
          <w:szCs w:val="20"/>
        </w:rPr>
        <w:t xml:space="preserve"> de </w:t>
      </w:r>
      <w:r w:rsidRPr="00BC2FEB">
        <w:rPr>
          <w:rFonts w:cs="Arial"/>
          <w:color w:val="FF0000"/>
          <w:szCs w:val="20"/>
        </w:rPr>
        <w:t>...........</w:t>
      </w:r>
      <w:r w:rsidRPr="00BC2FEB">
        <w:rPr>
          <w:rFonts w:cs="Arial"/>
          <w:szCs w:val="20"/>
        </w:rPr>
        <w:t xml:space="preserve">, inscrito(a) no CPF nº </w:t>
      </w:r>
      <w:r w:rsidRPr="00BC2FEB">
        <w:rPr>
          <w:rFonts w:cs="Arial"/>
          <w:color w:val="FF0000"/>
          <w:szCs w:val="20"/>
        </w:rPr>
        <w:t>....................</w:t>
      </w:r>
      <w:r w:rsidRPr="00BC2FEB">
        <w:rPr>
          <w:rFonts w:cs="Arial"/>
          <w:szCs w:val="20"/>
        </w:rPr>
        <w:t xml:space="preserve">, portador(a) da Carteira de Identidade nº </w:t>
      </w:r>
      <w:r w:rsidRPr="00BC2FEB">
        <w:rPr>
          <w:rFonts w:cs="Arial"/>
          <w:color w:val="FF0000"/>
          <w:szCs w:val="20"/>
        </w:rPr>
        <w:t>....................................</w:t>
      </w:r>
      <w:r w:rsidRPr="00BC2FEB">
        <w:rPr>
          <w:rFonts w:cs="Arial"/>
          <w:szCs w:val="20"/>
        </w:rPr>
        <w:t xml:space="preserve">, doravante denominada CONTRATANTE, e o(a) </w:t>
      </w:r>
      <w:r w:rsidRPr="00BC2FEB">
        <w:rPr>
          <w:rFonts w:cs="Arial"/>
          <w:color w:val="FF0000"/>
          <w:szCs w:val="20"/>
        </w:rPr>
        <w:t>..............................</w:t>
      </w:r>
      <w:r w:rsidRPr="00BC2FEB">
        <w:rPr>
          <w:rFonts w:cs="Arial"/>
          <w:szCs w:val="20"/>
        </w:rPr>
        <w:t xml:space="preserve"> inscrito(a) no CNPJ/MF sob o nº </w:t>
      </w:r>
      <w:r w:rsidRPr="00BC2FEB">
        <w:rPr>
          <w:rFonts w:cs="Arial"/>
          <w:color w:val="FF0000"/>
          <w:szCs w:val="20"/>
        </w:rPr>
        <w:t>............................</w:t>
      </w:r>
      <w:r w:rsidRPr="00BC2FEB">
        <w:rPr>
          <w:rFonts w:cs="Arial"/>
          <w:szCs w:val="20"/>
        </w:rPr>
        <w:t xml:space="preserve">, sediado(a) na </w:t>
      </w:r>
      <w:r w:rsidRPr="00BC2FEB">
        <w:rPr>
          <w:rFonts w:cs="Arial"/>
          <w:color w:val="FF0000"/>
          <w:szCs w:val="20"/>
        </w:rPr>
        <w:t>...................................</w:t>
      </w:r>
      <w:r w:rsidRPr="00BC2FEB">
        <w:rPr>
          <w:rFonts w:cs="Arial"/>
          <w:szCs w:val="20"/>
        </w:rPr>
        <w:t xml:space="preserve">, em </w:t>
      </w:r>
      <w:r w:rsidRPr="00BC2FEB">
        <w:rPr>
          <w:rFonts w:cs="Arial"/>
          <w:color w:val="FF0000"/>
          <w:szCs w:val="20"/>
        </w:rPr>
        <w:t>.............................</w:t>
      </w:r>
      <w:r w:rsidRPr="00BC2FEB">
        <w:rPr>
          <w:rFonts w:cs="Arial"/>
          <w:szCs w:val="20"/>
        </w:rPr>
        <w:t xml:space="preserve"> doravante designada CONTRATADA, neste ato representada pelo(a) Sr.(a) </w:t>
      </w:r>
      <w:r w:rsidRPr="00BC2FEB">
        <w:rPr>
          <w:rFonts w:cs="Arial"/>
          <w:color w:val="FF0000"/>
          <w:szCs w:val="20"/>
        </w:rPr>
        <w:t>.....................</w:t>
      </w:r>
      <w:r w:rsidRPr="00BC2FEB">
        <w:rPr>
          <w:rFonts w:cs="Arial"/>
          <w:szCs w:val="20"/>
        </w:rPr>
        <w:t xml:space="preserve">, portador(a) da Carteira de Identidade nº </w:t>
      </w:r>
      <w:r w:rsidRPr="00BC2FEB">
        <w:rPr>
          <w:rFonts w:cs="Arial"/>
          <w:color w:val="FF0000"/>
          <w:szCs w:val="20"/>
        </w:rPr>
        <w:t>.................</w:t>
      </w:r>
      <w:r w:rsidRPr="00BC2FEB">
        <w:rPr>
          <w:rFonts w:cs="Arial"/>
          <w:szCs w:val="20"/>
        </w:rPr>
        <w:t xml:space="preserve">, expedida pela (o) </w:t>
      </w:r>
      <w:r w:rsidRPr="00BC2FEB">
        <w:rPr>
          <w:rFonts w:cs="Arial"/>
          <w:color w:val="FF0000"/>
          <w:szCs w:val="20"/>
        </w:rPr>
        <w:t>..................</w:t>
      </w:r>
      <w:r w:rsidRPr="00BC2FEB">
        <w:rPr>
          <w:rFonts w:cs="Arial"/>
          <w:szCs w:val="20"/>
        </w:rPr>
        <w:t xml:space="preserve">, e CPF nº </w:t>
      </w:r>
      <w:r w:rsidRPr="00BC2FEB">
        <w:rPr>
          <w:rFonts w:cs="Arial"/>
          <w:color w:val="FF0000"/>
          <w:szCs w:val="20"/>
        </w:rPr>
        <w:t>.........................</w:t>
      </w:r>
      <w:r w:rsidRPr="00BC2FEB">
        <w:rPr>
          <w:rFonts w:cs="Arial"/>
          <w:szCs w:val="20"/>
        </w:rPr>
        <w:t xml:space="preserve">, tendo em vista o que consta no Processo nº </w:t>
      </w:r>
      <w:r w:rsidRPr="00BC2FEB">
        <w:rPr>
          <w:rFonts w:cs="Arial"/>
          <w:color w:val="FF0000"/>
          <w:szCs w:val="20"/>
        </w:rPr>
        <w:t xml:space="preserve">.............................. </w:t>
      </w:r>
      <w:r w:rsidR="0045312A" w:rsidRPr="0045312A">
        <w:rPr>
          <w:rFonts w:cs="Times New Roman"/>
          <w:szCs w:val="20"/>
        </w:rPr>
        <w:t xml:space="preserve">e em observância às disposições da Lei nº 8.666, de 21 de junho de 1993, da Lei nº 10.520, de 17 de julho de 2002, </w:t>
      </w:r>
      <w:r w:rsidR="0045312A" w:rsidRPr="0045312A">
        <w:t xml:space="preserve">do Decreto nº </w:t>
      </w:r>
      <w:r w:rsidR="0045312A" w:rsidRPr="0045312A">
        <w:rPr>
          <w:rFonts w:cs="Arial"/>
          <w:szCs w:val="20"/>
        </w:rPr>
        <w:t xml:space="preserve">7.892, de 23 de janeiro de 2013, </w:t>
      </w:r>
      <w:r w:rsidR="0045312A" w:rsidRPr="0045312A">
        <w:rPr>
          <w:rFonts w:cs="Times New Roman"/>
          <w:szCs w:val="20"/>
        </w:rPr>
        <w:t xml:space="preserve">do Decreto nº 9.507, de 21 de setembro de 2018 e da Instrução Normativa SEGES/MP nº </w:t>
      </w:r>
      <w:r w:rsidR="00CB5F27">
        <w:rPr>
          <w:rFonts w:cs="Times New Roman"/>
          <w:szCs w:val="20"/>
        </w:rPr>
        <w:t>0</w:t>
      </w:r>
      <w:r w:rsidR="0045312A" w:rsidRPr="0045312A">
        <w:rPr>
          <w:rFonts w:cs="Times New Roman"/>
          <w:szCs w:val="20"/>
        </w:rPr>
        <w:t>5, de 26 de maio de 2017 e suas alterações, resolvem celebrar o presente Termo de Contrato, decorrente do Pregão por Sistema de Registro de Preços nº ........../20...., mediante as cláusulas e condições a seguir enunciadas</w:t>
      </w:r>
      <w:r w:rsidRPr="0045312A">
        <w:rPr>
          <w:rFonts w:cs="Arial"/>
          <w:szCs w:val="20"/>
        </w:rPr>
        <w:t>.</w:t>
      </w:r>
    </w:p>
    <w:p w14:paraId="70A002C1" w14:textId="77777777" w:rsidR="00DC15F8" w:rsidRPr="00BC2FEB" w:rsidRDefault="00DC15F8" w:rsidP="00C60E31">
      <w:pPr>
        <w:pStyle w:val="Nivel10"/>
        <w:numPr>
          <w:ilvl w:val="0"/>
          <w:numId w:val="17"/>
        </w:numPr>
        <w:shd w:val="clear" w:color="auto" w:fill="BFBFBF" w:themeFill="background1" w:themeFillShade="BF"/>
        <w:spacing w:before="120" w:after="120"/>
      </w:pPr>
      <w:r w:rsidRPr="00BC2FEB">
        <w:t>CLÁUSULA PRIMEIRA – OBJETO</w:t>
      </w:r>
    </w:p>
    <w:p w14:paraId="459697DB" w14:textId="394271CA" w:rsidR="00DC15F8" w:rsidRPr="00BC2FEB" w:rsidRDefault="00DC15F8" w:rsidP="00EC4D23">
      <w:pPr>
        <w:numPr>
          <w:ilvl w:val="1"/>
          <w:numId w:val="17"/>
        </w:numPr>
        <w:spacing w:before="120" w:after="120" w:line="276" w:lineRule="auto"/>
        <w:ind w:left="0"/>
        <w:jc w:val="both"/>
        <w:rPr>
          <w:rFonts w:cs="Arial"/>
          <w:color w:val="000000"/>
          <w:szCs w:val="20"/>
        </w:rPr>
      </w:pPr>
      <w:r w:rsidRPr="00BC2FEB">
        <w:rPr>
          <w:rFonts w:cs="Arial"/>
          <w:color w:val="000000"/>
          <w:szCs w:val="20"/>
        </w:rPr>
        <w:t xml:space="preserve">O objeto do presente instrumento é a contratação de serviços de </w:t>
      </w:r>
      <w:r w:rsidRPr="00BC2FEB">
        <w:rPr>
          <w:rFonts w:cs="Arial"/>
          <w:szCs w:val="20"/>
        </w:rPr>
        <w:t xml:space="preserve">fornecimento de refeições com exploração de espaço localizado nas dependências </w:t>
      </w:r>
      <w:r w:rsidR="002241AA">
        <w:rPr>
          <w:rFonts w:cs="Arial"/>
          <w:szCs w:val="20"/>
        </w:rPr>
        <w:t>da UFERSA em ......................(</w:t>
      </w:r>
      <w:r w:rsidR="00FE4898">
        <w:rPr>
          <w:rFonts w:cs="Arial"/>
          <w:i/>
          <w:szCs w:val="20"/>
        </w:rPr>
        <w:t>Angicos, Caraúbas</w:t>
      </w:r>
      <w:r w:rsidR="00F85EB8">
        <w:rPr>
          <w:rFonts w:cs="Arial"/>
          <w:i/>
          <w:szCs w:val="20"/>
        </w:rPr>
        <w:t xml:space="preserve"> e </w:t>
      </w:r>
      <w:r w:rsidRPr="002241AA">
        <w:rPr>
          <w:rFonts w:cs="Arial"/>
          <w:i/>
          <w:szCs w:val="20"/>
        </w:rPr>
        <w:t>Pau dos Ferros</w:t>
      </w:r>
      <w:r w:rsidR="002241AA">
        <w:rPr>
          <w:rFonts w:cs="Arial"/>
          <w:szCs w:val="20"/>
        </w:rPr>
        <w:t>)</w:t>
      </w:r>
      <w:r w:rsidRPr="00BC2FEB">
        <w:rPr>
          <w:rFonts w:cs="Arial"/>
          <w:color w:val="000000"/>
          <w:szCs w:val="20"/>
        </w:rPr>
        <w:t>, que serão prestados nas condições estabelecidas no Termo de Referência, anexo do Edital.</w:t>
      </w:r>
    </w:p>
    <w:p w14:paraId="3D4C7C35" w14:textId="77777777" w:rsidR="00DC15F8" w:rsidRPr="00BC2FEB" w:rsidRDefault="00DC15F8" w:rsidP="00EC4D23">
      <w:pPr>
        <w:numPr>
          <w:ilvl w:val="1"/>
          <w:numId w:val="17"/>
        </w:numPr>
        <w:spacing w:before="120" w:after="120" w:line="276" w:lineRule="auto"/>
        <w:ind w:left="0"/>
        <w:jc w:val="both"/>
        <w:rPr>
          <w:rFonts w:cs="Arial"/>
          <w:color w:val="000000"/>
          <w:szCs w:val="20"/>
        </w:rPr>
      </w:pPr>
      <w:r w:rsidRPr="00BC2FEB">
        <w:rPr>
          <w:rFonts w:cs="Arial"/>
          <w:color w:val="000000"/>
          <w:szCs w:val="20"/>
        </w:rPr>
        <w:t xml:space="preserve"> Este Termo de Contrato vincula-se ao Edital do Pregão, identificado no preâmbulo e à proposta vencedora, independentemente de transcrição.</w:t>
      </w:r>
    </w:p>
    <w:p w14:paraId="3A45DA51" w14:textId="77777777" w:rsidR="00DC15F8" w:rsidRPr="00BC2FEB" w:rsidRDefault="00DC15F8" w:rsidP="00EC4D23">
      <w:pPr>
        <w:numPr>
          <w:ilvl w:val="1"/>
          <w:numId w:val="17"/>
        </w:numPr>
        <w:spacing w:before="120" w:after="120" w:line="276" w:lineRule="auto"/>
        <w:ind w:left="425" w:hanging="425"/>
        <w:jc w:val="both"/>
        <w:rPr>
          <w:rFonts w:cs="Arial"/>
          <w:szCs w:val="20"/>
        </w:rPr>
      </w:pPr>
      <w:r w:rsidRPr="00BC2FEB">
        <w:rPr>
          <w:rFonts w:cs="Arial"/>
          <w:szCs w:val="20"/>
        </w:rPr>
        <w:t>Objeto da contratação:</w:t>
      </w:r>
    </w:p>
    <w:tbl>
      <w:tblPr>
        <w:tblW w:w="4580" w:type="pct"/>
        <w:jc w:val="center"/>
        <w:tblLayout w:type="fixed"/>
        <w:tblCellMar>
          <w:left w:w="70" w:type="dxa"/>
          <w:right w:w="70" w:type="dxa"/>
        </w:tblCellMar>
        <w:tblLook w:val="04A0" w:firstRow="1" w:lastRow="0" w:firstColumn="1" w:lastColumn="0" w:noHBand="0" w:noVBand="1"/>
      </w:tblPr>
      <w:tblGrid>
        <w:gridCol w:w="902"/>
        <w:gridCol w:w="609"/>
        <w:gridCol w:w="1320"/>
        <w:gridCol w:w="1051"/>
        <w:gridCol w:w="1419"/>
        <w:gridCol w:w="1083"/>
        <w:gridCol w:w="1230"/>
        <w:gridCol w:w="823"/>
      </w:tblGrid>
      <w:tr w:rsidR="000C1B78" w:rsidRPr="00BC2FEB" w14:paraId="61A3B460" w14:textId="77777777" w:rsidTr="009852F0">
        <w:trPr>
          <w:trHeight w:val="480"/>
          <w:jc w:val="center"/>
        </w:trPr>
        <w:tc>
          <w:tcPr>
            <w:tcW w:w="5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D51FD5" w14:textId="33AFED79" w:rsidR="000C1B78" w:rsidRPr="00624032" w:rsidRDefault="000C1B78" w:rsidP="000C1B78">
            <w:pPr>
              <w:jc w:val="center"/>
              <w:rPr>
                <w:rFonts w:cs="Arial"/>
                <w:b/>
                <w:bCs/>
                <w:color w:val="000000"/>
                <w:sz w:val="16"/>
                <w:szCs w:val="16"/>
              </w:rPr>
            </w:pPr>
            <w:r>
              <w:rPr>
                <w:rFonts w:cs="Arial"/>
                <w:b/>
                <w:bCs/>
                <w:color w:val="000000"/>
                <w:sz w:val="16"/>
                <w:szCs w:val="16"/>
              </w:rPr>
              <w:t>GRUPO</w:t>
            </w:r>
          </w:p>
        </w:tc>
        <w:tc>
          <w:tcPr>
            <w:tcW w:w="36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32F005" w14:textId="59752005" w:rsidR="000C1B78" w:rsidRPr="00624032" w:rsidRDefault="000C1B78" w:rsidP="000C1B78">
            <w:pPr>
              <w:jc w:val="center"/>
              <w:rPr>
                <w:rFonts w:cs="Arial"/>
                <w:b/>
                <w:bCs/>
                <w:color w:val="000000"/>
                <w:sz w:val="16"/>
                <w:szCs w:val="16"/>
              </w:rPr>
            </w:pPr>
            <w:r>
              <w:rPr>
                <w:rFonts w:cs="Arial"/>
                <w:b/>
                <w:bCs/>
                <w:color w:val="000000"/>
                <w:sz w:val="16"/>
                <w:szCs w:val="16"/>
              </w:rPr>
              <w:t>I</w:t>
            </w:r>
            <w:r w:rsidRPr="00E10227">
              <w:rPr>
                <w:rFonts w:cs="Arial"/>
                <w:b/>
                <w:bCs/>
                <w:color w:val="000000"/>
                <w:sz w:val="16"/>
                <w:szCs w:val="16"/>
              </w:rPr>
              <w:t>TEM</w:t>
            </w:r>
          </w:p>
        </w:tc>
        <w:tc>
          <w:tcPr>
            <w:tcW w:w="782" w:type="pct"/>
            <w:tcBorders>
              <w:top w:val="single" w:sz="4" w:space="0" w:color="auto"/>
              <w:left w:val="nil"/>
              <w:bottom w:val="single" w:sz="4" w:space="0" w:color="auto"/>
              <w:right w:val="single" w:sz="4" w:space="0" w:color="auto"/>
            </w:tcBorders>
            <w:shd w:val="clear" w:color="000000" w:fill="D9D9D9"/>
            <w:vAlign w:val="center"/>
            <w:hideMark/>
          </w:tcPr>
          <w:p w14:paraId="002EA7CB" w14:textId="0C878F7F" w:rsidR="000C1B78" w:rsidRPr="00624032" w:rsidRDefault="000C1B78" w:rsidP="000C1B78">
            <w:pPr>
              <w:jc w:val="center"/>
              <w:rPr>
                <w:rFonts w:cs="Arial"/>
                <w:b/>
                <w:bCs/>
                <w:color w:val="000000"/>
                <w:sz w:val="16"/>
                <w:szCs w:val="16"/>
              </w:rPr>
            </w:pPr>
            <w:r w:rsidRPr="00E10227">
              <w:rPr>
                <w:rFonts w:cs="Arial"/>
                <w:b/>
                <w:bCs/>
                <w:color w:val="000000"/>
                <w:sz w:val="16"/>
                <w:szCs w:val="16"/>
              </w:rPr>
              <w:t>DESCRIÇÃO</w:t>
            </w:r>
          </w:p>
        </w:tc>
        <w:tc>
          <w:tcPr>
            <w:tcW w:w="623" w:type="pct"/>
            <w:tcBorders>
              <w:top w:val="single" w:sz="4" w:space="0" w:color="auto"/>
              <w:left w:val="nil"/>
              <w:bottom w:val="single" w:sz="4" w:space="0" w:color="auto"/>
              <w:right w:val="single" w:sz="4" w:space="0" w:color="auto"/>
            </w:tcBorders>
            <w:shd w:val="clear" w:color="000000" w:fill="D9D9D9"/>
            <w:vAlign w:val="center"/>
            <w:hideMark/>
          </w:tcPr>
          <w:p w14:paraId="18E7BE29" w14:textId="46F11466" w:rsidR="000C1B78" w:rsidRPr="00624032" w:rsidRDefault="000C1B78" w:rsidP="000C1B78">
            <w:pPr>
              <w:jc w:val="center"/>
              <w:rPr>
                <w:rFonts w:cs="Arial"/>
                <w:b/>
                <w:bCs/>
                <w:color w:val="000000"/>
                <w:sz w:val="16"/>
                <w:szCs w:val="16"/>
              </w:rPr>
            </w:pPr>
            <w:r w:rsidRPr="00E10227">
              <w:rPr>
                <w:rFonts w:cs="Arial"/>
                <w:b/>
                <w:bCs/>
                <w:color w:val="000000"/>
                <w:sz w:val="16"/>
                <w:szCs w:val="16"/>
              </w:rPr>
              <w:t>UNIDADE</w:t>
            </w:r>
          </w:p>
        </w:tc>
        <w:tc>
          <w:tcPr>
            <w:tcW w:w="841" w:type="pct"/>
            <w:tcBorders>
              <w:top w:val="single" w:sz="4" w:space="0" w:color="auto"/>
              <w:left w:val="nil"/>
              <w:bottom w:val="single" w:sz="4" w:space="0" w:color="auto"/>
              <w:right w:val="single" w:sz="4" w:space="0" w:color="auto"/>
            </w:tcBorders>
            <w:shd w:val="clear" w:color="000000" w:fill="D9D9D9"/>
            <w:vAlign w:val="center"/>
            <w:hideMark/>
          </w:tcPr>
          <w:p w14:paraId="0D76F335" w14:textId="3ADC83BF" w:rsidR="000C1B78" w:rsidRPr="00624032" w:rsidRDefault="000C1B78" w:rsidP="000C1B78">
            <w:pPr>
              <w:jc w:val="center"/>
              <w:rPr>
                <w:rFonts w:cs="Arial"/>
                <w:b/>
                <w:bCs/>
                <w:color w:val="000000"/>
                <w:sz w:val="16"/>
                <w:szCs w:val="16"/>
              </w:rPr>
            </w:pPr>
            <w:r w:rsidRPr="00E10227">
              <w:rPr>
                <w:rFonts w:cs="Arial"/>
                <w:b/>
                <w:bCs/>
                <w:color w:val="000000"/>
                <w:sz w:val="16"/>
                <w:szCs w:val="16"/>
              </w:rPr>
              <w:t>QUANTIDADE</w:t>
            </w:r>
          </w:p>
        </w:tc>
        <w:tc>
          <w:tcPr>
            <w:tcW w:w="642" w:type="pct"/>
            <w:tcBorders>
              <w:top w:val="single" w:sz="4" w:space="0" w:color="auto"/>
              <w:left w:val="nil"/>
              <w:bottom w:val="single" w:sz="4" w:space="0" w:color="auto"/>
              <w:right w:val="single" w:sz="4" w:space="0" w:color="auto"/>
            </w:tcBorders>
            <w:shd w:val="clear" w:color="000000" w:fill="D9D9D9"/>
            <w:vAlign w:val="center"/>
            <w:hideMark/>
          </w:tcPr>
          <w:p w14:paraId="275CDE9A" w14:textId="23ACED16" w:rsidR="000C1B78" w:rsidRPr="00624032" w:rsidRDefault="000C1B78" w:rsidP="000C1B78">
            <w:pPr>
              <w:jc w:val="center"/>
              <w:rPr>
                <w:rFonts w:cs="Arial"/>
                <w:b/>
                <w:bCs/>
                <w:color w:val="000000"/>
                <w:sz w:val="16"/>
                <w:szCs w:val="16"/>
              </w:rPr>
            </w:pPr>
            <w:r>
              <w:rPr>
                <w:rFonts w:cs="Arial"/>
                <w:b/>
                <w:bCs/>
                <w:color w:val="000000"/>
                <w:sz w:val="16"/>
                <w:szCs w:val="16"/>
              </w:rPr>
              <w:t xml:space="preserve">QUANT </w:t>
            </w:r>
            <w:r w:rsidRPr="00E10227">
              <w:rPr>
                <w:rFonts w:cs="Arial"/>
                <w:b/>
                <w:bCs/>
                <w:color w:val="000000"/>
                <w:sz w:val="16"/>
                <w:szCs w:val="16"/>
              </w:rPr>
              <w:t>TOTAL</w:t>
            </w:r>
          </w:p>
        </w:tc>
        <w:tc>
          <w:tcPr>
            <w:tcW w:w="729" w:type="pct"/>
            <w:tcBorders>
              <w:top w:val="single" w:sz="4" w:space="0" w:color="auto"/>
              <w:left w:val="nil"/>
              <w:bottom w:val="single" w:sz="4" w:space="0" w:color="auto"/>
              <w:right w:val="single" w:sz="4" w:space="0" w:color="auto"/>
            </w:tcBorders>
            <w:shd w:val="clear" w:color="000000" w:fill="D9D9D9"/>
          </w:tcPr>
          <w:p w14:paraId="2EEE5129" w14:textId="64273AAB" w:rsidR="000C1B78" w:rsidRPr="00624032" w:rsidRDefault="000C1B78" w:rsidP="000C1B78">
            <w:pPr>
              <w:jc w:val="center"/>
              <w:rPr>
                <w:rFonts w:cs="Arial"/>
                <w:b/>
                <w:bCs/>
                <w:color w:val="000000"/>
                <w:sz w:val="16"/>
                <w:szCs w:val="16"/>
              </w:rPr>
            </w:pPr>
            <w:r w:rsidRPr="00E10227">
              <w:rPr>
                <w:rFonts w:cs="Arial"/>
                <w:b/>
                <w:bCs/>
                <w:color w:val="000000"/>
                <w:sz w:val="16"/>
                <w:szCs w:val="16"/>
              </w:rPr>
              <w:t>VALOR UNITÁRIO</w:t>
            </w:r>
          </w:p>
        </w:tc>
        <w:tc>
          <w:tcPr>
            <w:tcW w:w="4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47545" w14:textId="0D10AA6C" w:rsidR="000C1B78" w:rsidRPr="00624032" w:rsidRDefault="000C1B78" w:rsidP="000C1B78">
            <w:pPr>
              <w:jc w:val="center"/>
              <w:rPr>
                <w:rFonts w:cs="Arial"/>
                <w:b/>
                <w:bCs/>
                <w:color w:val="000000"/>
                <w:sz w:val="16"/>
                <w:szCs w:val="16"/>
              </w:rPr>
            </w:pPr>
            <w:r w:rsidRPr="00E10227">
              <w:rPr>
                <w:rFonts w:cs="Arial"/>
                <w:b/>
                <w:bCs/>
                <w:color w:val="000000"/>
                <w:sz w:val="16"/>
                <w:szCs w:val="16"/>
              </w:rPr>
              <w:t>VALOR TOTAL</w:t>
            </w:r>
          </w:p>
        </w:tc>
      </w:tr>
      <w:tr w:rsidR="000C1B78" w:rsidRPr="00BC2FEB" w14:paraId="7801708C" w14:textId="77777777" w:rsidTr="009852F0">
        <w:trPr>
          <w:trHeight w:val="300"/>
          <w:jc w:val="center"/>
        </w:trPr>
        <w:tc>
          <w:tcPr>
            <w:tcW w:w="534" w:type="pct"/>
            <w:vMerge w:val="restart"/>
            <w:tcBorders>
              <w:top w:val="nil"/>
              <w:left w:val="single" w:sz="4" w:space="0" w:color="auto"/>
              <w:right w:val="single" w:sz="4" w:space="0" w:color="auto"/>
            </w:tcBorders>
            <w:shd w:val="clear" w:color="auto" w:fill="auto"/>
            <w:vAlign w:val="center"/>
          </w:tcPr>
          <w:p w14:paraId="604BBEAF" w14:textId="6C1E0DB5" w:rsidR="000C1B78" w:rsidRPr="00BC2FEB" w:rsidRDefault="000C1B78" w:rsidP="000C1B78">
            <w:pPr>
              <w:jc w:val="center"/>
              <w:rPr>
                <w:rFonts w:cs="Arial"/>
                <w:b/>
                <w:bCs/>
                <w:color w:val="000000"/>
                <w:szCs w:val="20"/>
              </w:rPr>
            </w:pPr>
          </w:p>
        </w:tc>
        <w:tc>
          <w:tcPr>
            <w:tcW w:w="361" w:type="pct"/>
            <w:vMerge w:val="restart"/>
            <w:tcBorders>
              <w:top w:val="single" w:sz="4" w:space="0" w:color="auto"/>
              <w:left w:val="single" w:sz="4" w:space="0" w:color="auto"/>
              <w:right w:val="single" w:sz="4" w:space="0" w:color="auto"/>
            </w:tcBorders>
            <w:shd w:val="clear" w:color="auto" w:fill="auto"/>
            <w:vAlign w:val="center"/>
          </w:tcPr>
          <w:p w14:paraId="54DF2A6C" w14:textId="65CE2504" w:rsidR="000C1B78" w:rsidRPr="00BC2FEB" w:rsidRDefault="000C1B78" w:rsidP="000C1B78">
            <w:pPr>
              <w:jc w:val="center"/>
              <w:rPr>
                <w:rFonts w:cs="Arial"/>
                <w:color w:val="000000"/>
                <w:szCs w:val="20"/>
              </w:rPr>
            </w:pPr>
          </w:p>
        </w:tc>
        <w:tc>
          <w:tcPr>
            <w:tcW w:w="782" w:type="pct"/>
            <w:tcBorders>
              <w:top w:val="nil"/>
              <w:left w:val="nil"/>
              <w:bottom w:val="single" w:sz="4" w:space="0" w:color="auto"/>
              <w:right w:val="single" w:sz="4" w:space="0" w:color="auto"/>
            </w:tcBorders>
            <w:shd w:val="clear" w:color="auto" w:fill="auto"/>
            <w:vAlign w:val="center"/>
          </w:tcPr>
          <w:p w14:paraId="106B4BD3" w14:textId="0FF5CDBF" w:rsidR="000C1B78" w:rsidRPr="00BC2FEB" w:rsidRDefault="000C1B78" w:rsidP="000C1B78">
            <w:pPr>
              <w:jc w:val="center"/>
              <w:rPr>
                <w:rFonts w:cs="Arial"/>
                <w:color w:val="000000"/>
                <w:szCs w:val="20"/>
              </w:rPr>
            </w:pPr>
            <w:r w:rsidRPr="00E10227">
              <w:rPr>
                <w:rFonts w:cs="Arial"/>
                <w:color w:val="000000"/>
                <w:sz w:val="16"/>
                <w:szCs w:val="16"/>
              </w:rPr>
              <w:t>Almoço parcial</w:t>
            </w:r>
          </w:p>
        </w:tc>
        <w:tc>
          <w:tcPr>
            <w:tcW w:w="623" w:type="pct"/>
            <w:tcBorders>
              <w:top w:val="nil"/>
              <w:left w:val="nil"/>
              <w:bottom w:val="single" w:sz="4" w:space="0" w:color="auto"/>
              <w:right w:val="single" w:sz="4" w:space="0" w:color="auto"/>
            </w:tcBorders>
            <w:shd w:val="clear" w:color="auto" w:fill="auto"/>
            <w:vAlign w:val="center"/>
          </w:tcPr>
          <w:p w14:paraId="7F48A847" w14:textId="452296FA" w:rsidR="000C1B78" w:rsidRPr="002B5FE7" w:rsidRDefault="000C1B78" w:rsidP="000C1B78">
            <w:pPr>
              <w:jc w:val="center"/>
              <w:rPr>
                <w:rFonts w:cs="Arial"/>
                <w:color w:val="000000"/>
                <w:sz w:val="16"/>
                <w:szCs w:val="16"/>
              </w:rPr>
            </w:pPr>
            <w:r w:rsidRPr="00E10227">
              <w:rPr>
                <w:rFonts w:cs="Arial"/>
                <w:color w:val="000000"/>
                <w:sz w:val="16"/>
                <w:szCs w:val="16"/>
              </w:rPr>
              <w:t>Und.</w:t>
            </w:r>
          </w:p>
        </w:tc>
        <w:tc>
          <w:tcPr>
            <w:tcW w:w="841" w:type="pct"/>
            <w:tcBorders>
              <w:top w:val="nil"/>
              <w:left w:val="nil"/>
              <w:bottom w:val="single" w:sz="4" w:space="0" w:color="auto"/>
              <w:right w:val="single" w:sz="4" w:space="0" w:color="auto"/>
            </w:tcBorders>
            <w:shd w:val="clear" w:color="auto" w:fill="auto"/>
            <w:vAlign w:val="center"/>
          </w:tcPr>
          <w:p w14:paraId="216CA8B3" w14:textId="30BF654D" w:rsidR="000C1B78" w:rsidRPr="00BC2FEB" w:rsidRDefault="000C1B78" w:rsidP="000C1B78">
            <w:pPr>
              <w:jc w:val="center"/>
              <w:rPr>
                <w:rFonts w:cs="Arial"/>
                <w:color w:val="000000"/>
                <w:szCs w:val="20"/>
              </w:rPr>
            </w:pPr>
          </w:p>
        </w:tc>
        <w:tc>
          <w:tcPr>
            <w:tcW w:w="642" w:type="pct"/>
            <w:vMerge w:val="restart"/>
            <w:tcBorders>
              <w:top w:val="nil"/>
              <w:left w:val="nil"/>
              <w:right w:val="single" w:sz="4" w:space="0" w:color="auto"/>
            </w:tcBorders>
            <w:shd w:val="clear" w:color="auto" w:fill="auto"/>
            <w:vAlign w:val="center"/>
          </w:tcPr>
          <w:p w14:paraId="6090AD12" w14:textId="4C3F3ACB" w:rsidR="000C1B78" w:rsidRPr="00BC2FEB" w:rsidRDefault="000C1B78" w:rsidP="000C1B78">
            <w:pPr>
              <w:jc w:val="center"/>
              <w:rPr>
                <w:rFonts w:cs="Arial"/>
                <w:color w:val="000000"/>
                <w:szCs w:val="20"/>
              </w:rPr>
            </w:pPr>
          </w:p>
        </w:tc>
        <w:tc>
          <w:tcPr>
            <w:tcW w:w="729" w:type="pct"/>
            <w:vMerge w:val="restart"/>
            <w:tcBorders>
              <w:top w:val="single" w:sz="4" w:space="0" w:color="auto"/>
              <w:left w:val="nil"/>
              <w:right w:val="single" w:sz="4" w:space="0" w:color="auto"/>
            </w:tcBorders>
          </w:tcPr>
          <w:p w14:paraId="7A88D5AB" w14:textId="77777777" w:rsidR="000C1B78" w:rsidRPr="00BC2FEB" w:rsidRDefault="000C1B78" w:rsidP="000C1B78">
            <w:pPr>
              <w:rPr>
                <w:rFonts w:cs="Arial"/>
                <w:color w:val="000000"/>
                <w:szCs w:val="20"/>
              </w:rPr>
            </w:pPr>
          </w:p>
        </w:tc>
        <w:tc>
          <w:tcPr>
            <w:tcW w:w="488" w:type="pct"/>
            <w:vMerge w:val="restart"/>
            <w:tcBorders>
              <w:top w:val="nil"/>
              <w:left w:val="single" w:sz="4" w:space="0" w:color="auto"/>
              <w:right w:val="single" w:sz="4" w:space="0" w:color="auto"/>
            </w:tcBorders>
            <w:shd w:val="clear" w:color="auto" w:fill="auto"/>
            <w:noWrap/>
            <w:vAlign w:val="bottom"/>
          </w:tcPr>
          <w:p w14:paraId="294C87C6" w14:textId="07AC5D6D" w:rsidR="000C1B78" w:rsidRPr="00BC2FEB" w:rsidRDefault="000C1B78" w:rsidP="000C1B78">
            <w:pPr>
              <w:rPr>
                <w:rFonts w:cs="Arial"/>
                <w:color w:val="000000"/>
                <w:szCs w:val="20"/>
              </w:rPr>
            </w:pPr>
          </w:p>
        </w:tc>
      </w:tr>
      <w:tr w:rsidR="000C1B78" w:rsidRPr="00BC2FEB" w14:paraId="7FEC5B74" w14:textId="77777777" w:rsidTr="009852F0">
        <w:trPr>
          <w:trHeight w:val="300"/>
          <w:jc w:val="center"/>
        </w:trPr>
        <w:tc>
          <w:tcPr>
            <w:tcW w:w="534" w:type="pct"/>
            <w:vMerge/>
            <w:tcBorders>
              <w:left w:val="single" w:sz="4" w:space="0" w:color="auto"/>
              <w:right w:val="single" w:sz="4" w:space="0" w:color="auto"/>
            </w:tcBorders>
            <w:vAlign w:val="center"/>
          </w:tcPr>
          <w:p w14:paraId="6A479ED9" w14:textId="77777777" w:rsidR="000C1B78" w:rsidRPr="00BC2FEB" w:rsidRDefault="000C1B78" w:rsidP="000C1B78">
            <w:pPr>
              <w:rPr>
                <w:rFonts w:cs="Arial"/>
                <w:b/>
                <w:bCs/>
                <w:color w:val="000000"/>
                <w:szCs w:val="20"/>
              </w:rPr>
            </w:pPr>
          </w:p>
        </w:tc>
        <w:tc>
          <w:tcPr>
            <w:tcW w:w="361" w:type="pct"/>
            <w:vMerge/>
            <w:tcBorders>
              <w:left w:val="single" w:sz="4" w:space="0" w:color="auto"/>
              <w:bottom w:val="single" w:sz="4" w:space="0" w:color="auto"/>
              <w:right w:val="single" w:sz="4" w:space="0" w:color="auto"/>
            </w:tcBorders>
            <w:shd w:val="clear" w:color="auto" w:fill="auto"/>
            <w:vAlign w:val="center"/>
          </w:tcPr>
          <w:p w14:paraId="58A5CB90" w14:textId="29DFB26C" w:rsidR="000C1B78" w:rsidRPr="00BC2FEB" w:rsidRDefault="000C1B78" w:rsidP="000C1B78">
            <w:pPr>
              <w:jc w:val="center"/>
              <w:rPr>
                <w:rFonts w:cs="Arial"/>
                <w:color w:val="000000"/>
                <w:szCs w:val="20"/>
              </w:rPr>
            </w:pPr>
          </w:p>
        </w:tc>
        <w:tc>
          <w:tcPr>
            <w:tcW w:w="782" w:type="pct"/>
            <w:tcBorders>
              <w:top w:val="nil"/>
              <w:left w:val="nil"/>
              <w:bottom w:val="single" w:sz="4" w:space="0" w:color="auto"/>
              <w:right w:val="single" w:sz="4" w:space="0" w:color="auto"/>
            </w:tcBorders>
            <w:shd w:val="clear" w:color="auto" w:fill="auto"/>
            <w:vAlign w:val="center"/>
          </w:tcPr>
          <w:p w14:paraId="6B7F4042" w14:textId="63E2C45E" w:rsidR="000C1B78" w:rsidRPr="00BC2FEB" w:rsidRDefault="000C1B78" w:rsidP="000C1B78">
            <w:pPr>
              <w:jc w:val="center"/>
              <w:rPr>
                <w:rFonts w:cs="Arial"/>
                <w:color w:val="000000"/>
                <w:szCs w:val="20"/>
              </w:rPr>
            </w:pPr>
            <w:r w:rsidRPr="00E10227">
              <w:rPr>
                <w:rFonts w:cs="Arial"/>
                <w:color w:val="000000"/>
                <w:sz w:val="16"/>
                <w:szCs w:val="16"/>
              </w:rPr>
              <w:t>Almoço integral</w:t>
            </w:r>
          </w:p>
        </w:tc>
        <w:tc>
          <w:tcPr>
            <w:tcW w:w="623" w:type="pct"/>
            <w:tcBorders>
              <w:top w:val="nil"/>
              <w:left w:val="nil"/>
              <w:bottom w:val="single" w:sz="4" w:space="0" w:color="auto"/>
              <w:right w:val="single" w:sz="4" w:space="0" w:color="auto"/>
            </w:tcBorders>
            <w:shd w:val="clear" w:color="auto" w:fill="auto"/>
            <w:vAlign w:val="center"/>
          </w:tcPr>
          <w:p w14:paraId="0BD101DD" w14:textId="5B06C2F8" w:rsidR="000C1B78" w:rsidRPr="002B5FE7" w:rsidRDefault="000C1B78" w:rsidP="000C1B78">
            <w:pPr>
              <w:jc w:val="center"/>
              <w:rPr>
                <w:rFonts w:cs="Arial"/>
                <w:color w:val="000000"/>
                <w:sz w:val="16"/>
                <w:szCs w:val="16"/>
              </w:rPr>
            </w:pPr>
            <w:r w:rsidRPr="00E10227">
              <w:rPr>
                <w:rFonts w:cs="Arial"/>
                <w:color w:val="000000"/>
                <w:sz w:val="16"/>
                <w:szCs w:val="16"/>
              </w:rPr>
              <w:t>Und.</w:t>
            </w:r>
          </w:p>
        </w:tc>
        <w:tc>
          <w:tcPr>
            <w:tcW w:w="841" w:type="pct"/>
            <w:tcBorders>
              <w:top w:val="nil"/>
              <w:left w:val="nil"/>
              <w:bottom w:val="single" w:sz="4" w:space="0" w:color="auto"/>
              <w:right w:val="single" w:sz="4" w:space="0" w:color="auto"/>
            </w:tcBorders>
            <w:shd w:val="clear" w:color="auto" w:fill="auto"/>
            <w:vAlign w:val="center"/>
          </w:tcPr>
          <w:p w14:paraId="6C4145B0" w14:textId="6E4ADB02" w:rsidR="000C1B78" w:rsidRPr="00BC2FEB" w:rsidRDefault="000C1B78" w:rsidP="000C1B78">
            <w:pPr>
              <w:jc w:val="center"/>
              <w:rPr>
                <w:rFonts w:cs="Arial"/>
                <w:color w:val="000000"/>
                <w:szCs w:val="20"/>
              </w:rPr>
            </w:pPr>
          </w:p>
        </w:tc>
        <w:tc>
          <w:tcPr>
            <w:tcW w:w="642" w:type="pct"/>
            <w:vMerge/>
            <w:tcBorders>
              <w:left w:val="nil"/>
              <w:bottom w:val="single" w:sz="4" w:space="0" w:color="auto"/>
              <w:right w:val="single" w:sz="4" w:space="0" w:color="auto"/>
            </w:tcBorders>
            <w:shd w:val="clear" w:color="auto" w:fill="auto"/>
            <w:vAlign w:val="center"/>
          </w:tcPr>
          <w:p w14:paraId="1F1B58F1" w14:textId="2F8DCEFF" w:rsidR="000C1B78" w:rsidRPr="00BC2FEB" w:rsidRDefault="000C1B78" w:rsidP="000C1B78">
            <w:pPr>
              <w:jc w:val="center"/>
              <w:rPr>
                <w:rFonts w:cs="Arial"/>
                <w:color w:val="000000"/>
                <w:szCs w:val="20"/>
              </w:rPr>
            </w:pPr>
          </w:p>
        </w:tc>
        <w:tc>
          <w:tcPr>
            <w:tcW w:w="729" w:type="pct"/>
            <w:vMerge/>
            <w:tcBorders>
              <w:left w:val="nil"/>
              <w:bottom w:val="single" w:sz="4" w:space="0" w:color="auto"/>
              <w:right w:val="single" w:sz="4" w:space="0" w:color="auto"/>
            </w:tcBorders>
          </w:tcPr>
          <w:p w14:paraId="56BA5FB1" w14:textId="77777777" w:rsidR="000C1B78" w:rsidRPr="00BC2FEB" w:rsidRDefault="000C1B78" w:rsidP="000C1B78">
            <w:pPr>
              <w:rPr>
                <w:rFonts w:cs="Arial"/>
                <w:color w:val="000000"/>
                <w:szCs w:val="20"/>
              </w:rPr>
            </w:pPr>
          </w:p>
        </w:tc>
        <w:tc>
          <w:tcPr>
            <w:tcW w:w="488" w:type="pct"/>
            <w:vMerge/>
            <w:tcBorders>
              <w:left w:val="single" w:sz="4" w:space="0" w:color="auto"/>
              <w:bottom w:val="single" w:sz="4" w:space="0" w:color="auto"/>
              <w:right w:val="single" w:sz="4" w:space="0" w:color="auto"/>
            </w:tcBorders>
            <w:shd w:val="clear" w:color="auto" w:fill="auto"/>
            <w:noWrap/>
            <w:vAlign w:val="bottom"/>
          </w:tcPr>
          <w:p w14:paraId="772FCD85" w14:textId="6E79EE5D" w:rsidR="000C1B78" w:rsidRPr="00BC2FEB" w:rsidRDefault="000C1B78" w:rsidP="000C1B78">
            <w:pPr>
              <w:rPr>
                <w:rFonts w:cs="Arial"/>
                <w:color w:val="000000"/>
                <w:szCs w:val="20"/>
              </w:rPr>
            </w:pPr>
          </w:p>
        </w:tc>
      </w:tr>
      <w:tr w:rsidR="000C1B78" w:rsidRPr="00BC2FEB" w14:paraId="3014AB9F" w14:textId="77777777" w:rsidTr="009852F0">
        <w:trPr>
          <w:trHeight w:val="300"/>
          <w:jc w:val="center"/>
        </w:trPr>
        <w:tc>
          <w:tcPr>
            <w:tcW w:w="534" w:type="pct"/>
            <w:vMerge/>
            <w:tcBorders>
              <w:left w:val="single" w:sz="4" w:space="0" w:color="auto"/>
              <w:right w:val="single" w:sz="4" w:space="0" w:color="auto"/>
            </w:tcBorders>
            <w:vAlign w:val="center"/>
          </w:tcPr>
          <w:p w14:paraId="297D5FF6" w14:textId="77777777" w:rsidR="000C1B78" w:rsidRPr="00BC2FEB" w:rsidRDefault="000C1B78" w:rsidP="000C1B78">
            <w:pPr>
              <w:rPr>
                <w:rFonts w:cs="Arial"/>
                <w:b/>
                <w:bCs/>
                <w:color w:val="000000"/>
                <w:szCs w:val="20"/>
              </w:rPr>
            </w:pPr>
          </w:p>
        </w:tc>
        <w:tc>
          <w:tcPr>
            <w:tcW w:w="361" w:type="pct"/>
            <w:vMerge w:val="restart"/>
            <w:tcBorders>
              <w:top w:val="single" w:sz="4" w:space="0" w:color="auto"/>
              <w:left w:val="single" w:sz="4" w:space="0" w:color="auto"/>
              <w:right w:val="single" w:sz="4" w:space="0" w:color="auto"/>
            </w:tcBorders>
            <w:shd w:val="clear" w:color="auto" w:fill="auto"/>
            <w:vAlign w:val="center"/>
          </w:tcPr>
          <w:p w14:paraId="49D72CB8" w14:textId="163E7143" w:rsidR="000C1B78" w:rsidRPr="00BC2FEB" w:rsidRDefault="000C1B78" w:rsidP="000C1B78">
            <w:pPr>
              <w:jc w:val="center"/>
              <w:rPr>
                <w:rFonts w:cs="Arial"/>
                <w:color w:val="000000"/>
                <w:szCs w:val="20"/>
              </w:rPr>
            </w:pPr>
          </w:p>
        </w:tc>
        <w:tc>
          <w:tcPr>
            <w:tcW w:w="782" w:type="pct"/>
            <w:tcBorders>
              <w:top w:val="single" w:sz="4" w:space="0" w:color="auto"/>
              <w:left w:val="nil"/>
              <w:bottom w:val="single" w:sz="4" w:space="0" w:color="auto"/>
              <w:right w:val="single" w:sz="4" w:space="0" w:color="auto"/>
            </w:tcBorders>
            <w:shd w:val="clear" w:color="auto" w:fill="auto"/>
            <w:vAlign w:val="center"/>
          </w:tcPr>
          <w:p w14:paraId="5EDB6C34" w14:textId="0D943BE5" w:rsidR="000C1B78" w:rsidRPr="00BC2FEB" w:rsidRDefault="000C1B78" w:rsidP="000C1B78">
            <w:pPr>
              <w:jc w:val="center"/>
              <w:rPr>
                <w:rFonts w:cs="Arial"/>
                <w:color w:val="000000"/>
                <w:szCs w:val="20"/>
              </w:rPr>
            </w:pPr>
            <w:r w:rsidRPr="00E10227">
              <w:rPr>
                <w:rFonts w:cs="Arial"/>
                <w:color w:val="000000"/>
                <w:sz w:val="16"/>
                <w:szCs w:val="16"/>
              </w:rPr>
              <w:t>Jantar parcial</w:t>
            </w:r>
          </w:p>
        </w:tc>
        <w:tc>
          <w:tcPr>
            <w:tcW w:w="623" w:type="pct"/>
            <w:tcBorders>
              <w:top w:val="single" w:sz="4" w:space="0" w:color="auto"/>
              <w:left w:val="nil"/>
              <w:bottom w:val="single" w:sz="4" w:space="0" w:color="auto"/>
              <w:right w:val="single" w:sz="4" w:space="0" w:color="auto"/>
            </w:tcBorders>
            <w:shd w:val="clear" w:color="auto" w:fill="auto"/>
            <w:vAlign w:val="center"/>
          </w:tcPr>
          <w:p w14:paraId="22D2ED2B" w14:textId="2D728F3E" w:rsidR="000C1B78" w:rsidRPr="002B5FE7" w:rsidRDefault="000C1B78" w:rsidP="000C1B78">
            <w:pPr>
              <w:jc w:val="center"/>
              <w:rPr>
                <w:rFonts w:cs="Arial"/>
                <w:color w:val="000000"/>
                <w:sz w:val="16"/>
                <w:szCs w:val="16"/>
              </w:rPr>
            </w:pPr>
            <w:r w:rsidRPr="00E10227">
              <w:rPr>
                <w:rFonts w:cs="Arial"/>
                <w:color w:val="000000"/>
                <w:sz w:val="16"/>
                <w:szCs w:val="16"/>
              </w:rPr>
              <w:t>Und.</w:t>
            </w:r>
          </w:p>
        </w:tc>
        <w:tc>
          <w:tcPr>
            <w:tcW w:w="841" w:type="pct"/>
            <w:tcBorders>
              <w:top w:val="single" w:sz="4" w:space="0" w:color="auto"/>
              <w:left w:val="nil"/>
              <w:bottom w:val="single" w:sz="4" w:space="0" w:color="auto"/>
              <w:right w:val="single" w:sz="4" w:space="0" w:color="auto"/>
            </w:tcBorders>
            <w:shd w:val="clear" w:color="auto" w:fill="auto"/>
            <w:vAlign w:val="center"/>
          </w:tcPr>
          <w:p w14:paraId="10E16224" w14:textId="3902A9E6" w:rsidR="000C1B78" w:rsidRPr="00BC2FEB" w:rsidRDefault="000C1B78" w:rsidP="000C1B78">
            <w:pPr>
              <w:jc w:val="center"/>
              <w:rPr>
                <w:rFonts w:cs="Arial"/>
                <w:color w:val="000000"/>
                <w:szCs w:val="20"/>
              </w:rPr>
            </w:pPr>
          </w:p>
        </w:tc>
        <w:tc>
          <w:tcPr>
            <w:tcW w:w="642" w:type="pct"/>
            <w:vMerge w:val="restart"/>
            <w:tcBorders>
              <w:top w:val="single" w:sz="4" w:space="0" w:color="auto"/>
              <w:left w:val="nil"/>
              <w:right w:val="single" w:sz="4" w:space="0" w:color="auto"/>
            </w:tcBorders>
            <w:shd w:val="clear" w:color="auto" w:fill="auto"/>
            <w:vAlign w:val="center"/>
          </w:tcPr>
          <w:p w14:paraId="317EB88D" w14:textId="590F3F77" w:rsidR="000C1B78" w:rsidRPr="00BC2FEB" w:rsidRDefault="000C1B78" w:rsidP="000C1B78">
            <w:pPr>
              <w:jc w:val="center"/>
              <w:rPr>
                <w:rFonts w:cs="Arial"/>
                <w:color w:val="000000"/>
                <w:szCs w:val="20"/>
              </w:rPr>
            </w:pPr>
          </w:p>
        </w:tc>
        <w:tc>
          <w:tcPr>
            <w:tcW w:w="729" w:type="pct"/>
            <w:vMerge w:val="restart"/>
            <w:tcBorders>
              <w:top w:val="single" w:sz="4" w:space="0" w:color="auto"/>
              <w:left w:val="nil"/>
              <w:right w:val="single" w:sz="4" w:space="0" w:color="auto"/>
            </w:tcBorders>
          </w:tcPr>
          <w:p w14:paraId="65258A92" w14:textId="77777777" w:rsidR="000C1B78" w:rsidRPr="00BC2FEB" w:rsidRDefault="000C1B78" w:rsidP="000C1B78">
            <w:pPr>
              <w:rPr>
                <w:rFonts w:cs="Arial"/>
                <w:color w:val="000000"/>
                <w:szCs w:val="20"/>
              </w:rPr>
            </w:pPr>
          </w:p>
        </w:tc>
        <w:tc>
          <w:tcPr>
            <w:tcW w:w="488" w:type="pct"/>
            <w:vMerge w:val="restart"/>
            <w:tcBorders>
              <w:top w:val="single" w:sz="4" w:space="0" w:color="auto"/>
              <w:left w:val="single" w:sz="4" w:space="0" w:color="auto"/>
              <w:right w:val="single" w:sz="4" w:space="0" w:color="auto"/>
            </w:tcBorders>
            <w:shd w:val="clear" w:color="auto" w:fill="auto"/>
            <w:noWrap/>
            <w:vAlign w:val="bottom"/>
          </w:tcPr>
          <w:p w14:paraId="657AB8E9" w14:textId="46F5F785" w:rsidR="000C1B78" w:rsidRPr="00BC2FEB" w:rsidRDefault="000C1B78" w:rsidP="000C1B78">
            <w:pPr>
              <w:rPr>
                <w:rFonts w:cs="Arial"/>
                <w:color w:val="000000"/>
                <w:szCs w:val="20"/>
              </w:rPr>
            </w:pPr>
          </w:p>
        </w:tc>
      </w:tr>
      <w:tr w:rsidR="000C1B78" w:rsidRPr="00BC2FEB" w14:paraId="469EF902" w14:textId="77777777" w:rsidTr="009852F0">
        <w:trPr>
          <w:trHeight w:val="300"/>
          <w:jc w:val="center"/>
        </w:trPr>
        <w:tc>
          <w:tcPr>
            <w:tcW w:w="534" w:type="pct"/>
            <w:vMerge/>
            <w:tcBorders>
              <w:left w:val="single" w:sz="4" w:space="0" w:color="auto"/>
              <w:bottom w:val="nil"/>
              <w:right w:val="single" w:sz="4" w:space="0" w:color="auto"/>
            </w:tcBorders>
            <w:vAlign w:val="center"/>
          </w:tcPr>
          <w:p w14:paraId="165F0DC5" w14:textId="77777777" w:rsidR="000C1B78" w:rsidRPr="00BC2FEB" w:rsidRDefault="000C1B78" w:rsidP="000C1B78">
            <w:pPr>
              <w:rPr>
                <w:rFonts w:cs="Arial"/>
                <w:b/>
                <w:bCs/>
                <w:color w:val="000000"/>
                <w:szCs w:val="20"/>
              </w:rPr>
            </w:pPr>
          </w:p>
        </w:tc>
        <w:tc>
          <w:tcPr>
            <w:tcW w:w="361" w:type="pct"/>
            <w:vMerge/>
            <w:tcBorders>
              <w:left w:val="single" w:sz="4" w:space="0" w:color="auto"/>
              <w:bottom w:val="single" w:sz="4" w:space="0" w:color="auto"/>
              <w:right w:val="single" w:sz="4" w:space="0" w:color="auto"/>
            </w:tcBorders>
            <w:shd w:val="clear" w:color="auto" w:fill="auto"/>
            <w:vAlign w:val="center"/>
          </w:tcPr>
          <w:p w14:paraId="57A004D9" w14:textId="77777777" w:rsidR="000C1B78" w:rsidRPr="00BC2FEB" w:rsidRDefault="000C1B78" w:rsidP="000C1B78">
            <w:pPr>
              <w:jc w:val="center"/>
              <w:rPr>
                <w:rFonts w:cs="Arial"/>
                <w:color w:val="000000"/>
                <w:szCs w:val="20"/>
              </w:rPr>
            </w:pPr>
          </w:p>
        </w:tc>
        <w:tc>
          <w:tcPr>
            <w:tcW w:w="782" w:type="pct"/>
            <w:tcBorders>
              <w:top w:val="single" w:sz="4" w:space="0" w:color="auto"/>
              <w:left w:val="nil"/>
              <w:bottom w:val="single" w:sz="4" w:space="0" w:color="auto"/>
              <w:right w:val="single" w:sz="4" w:space="0" w:color="auto"/>
            </w:tcBorders>
            <w:shd w:val="clear" w:color="auto" w:fill="auto"/>
            <w:vAlign w:val="center"/>
          </w:tcPr>
          <w:p w14:paraId="30E6E135" w14:textId="0ACA6955" w:rsidR="000C1B78" w:rsidRPr="00BC2FEB" w:rsidRDefault="000C1B78" w:rsidP="000C1B78">
            <w:pPr>
              <w:jc w:val="center"/>
              <w:rPr>
                <w:rFonts w:cs="Arial"/>
                <w:color w:val="000000"/>
                <w:szCs w:val="20"/>
              </w:rPr>
            </w:pPr>
            <w:r w:rsidRPr="00E10227">
              <w:rPr>
                <w:rFonts w:cs="Arial"/>
                <w:color w:val="000000"/>
                <w:sz w:val="16"/>
                <w:szCs w:val="16"/>
              </w:rPr>
              <w:t>Jantar integral</w:t>
            </w:r>
          </w:p>
        </w:tc>
        <w:tc>
          <w:tcPr>
            <w:tcW w:w="623" w:type="pct"/>
            <w:tcBorders>
              <w:top w:val="single" w:sz="4" w:space="0" w:color="auto"/>
              <w:left w:val="nil"/>
              <w:bottom w:val="single" w:sz="4" w:space="0" w:color="auto"/>
              <w:right w:val="single" w:sz="4" w:space="0" w:color="auto"/>
            </w:tcBorders>
            <w:shd w:val="clear" w:color="auto" w:fill="auto"/>
            <w:vAlign w:val="center"/>
          </w:tcPr>
          <w:p w14:paraId="245A8912" w14:textId="1EEE0DA0" w:rsidR="000C1B78" w:rsidRPr="002B5FE7" w:rsidRDefault="000C1B78" w:rsidP="000C1B78">
            <w:pPr>
              <w:jc w:val="center"/>
              <w:rPr>
                <w:rFonts w:cs="Arial"/>
                <w:color w:val="000000"/>
                <w:sz w:val="16"/>
                <w:szCs w:val="16"/>
              </w:rPr>
            </w:pPr>
            <w:r w:rsidRPr="00E10227">
              <w:rPr>
                <w:rFonts w:cs="Arial"/>
                <w:color w:val="000000"/>
                <w:sz w:val="16"/>
                <w:szCs w:val="16"/>
              </w:rPr>
              <w:t>Und.</w:t>
            </w:r>
          </w:p>
        </w:tc>
        <w:tc>
          <w:tcPr>
            <w:tcW w:w="841" w:type="pct"/>
            <w:tcBorders>
              <w:top w:val="single" w:sz="4" w:space="0" w:color="auto"/>
              <w:left w:val="nil"/>
              <w:bottom w:val="single" w:sz="4" w:space="0" w:color="auto"/>
              <w:right w:val="single" w:sz="4" w:space="0" w:color="auto"/>
            </w:tcBorders>
            <w:shd w:val="clear" w:color="auto" w:fill="auto"/>
            <w:vAlign w:val="center"/>
          </w:tcPr>
          <w:p w14:paraId="404930B6" w14:textId="77777777" w:rsidR="000C1B78" w:rsidRPr="00BC2FEB" w:rsidRDefault="000C1B78" w:rsidP="000C1B78">
            <w:pPr>
              <w:jc w:val="center"/>
              <w:rPr>
                <w:rFonts w:cs="Arial"/>
                <w:color w:val="000000"/>
                <w:szCs w:val="20"/>
              </w:rPr>
            </w:pPr>
          </w:p>
        </w:tc>
        <w:tc>
          <w:tcPr>
            <w:tcW w:w="642" w:type="pct"/>
            <w:vMerge/>
            <w:tcBorders>
              <w:left w:val="nil"/>
              <w:bottom w:val="single" w:sz="4" w:space="0" w:color="auto"/>
              <w:right w:val="single" w:sz="4" w:space="0" w:color="auto"/>
            </w:tcBorders>
            <w:shd w:val="clear" w:color="auto" w:fill="auto"/>
            <w:vAlign w:val="center"/>
          </w:tcPr>
          <w:p w14:paraId="52DE804C" w14:textId="77777777" w:rsidR="000C1B78" w:rsidRPr="00BC2FEB" w:rsidRDefault="000C1B78" w:rsidP="000C1B78">
            <w:pPr>
              <w:jc w:val="center"/>
              <w:rPr>
                <w:rFonts w:cs="Arial"/>
                <w:color w:val="000000"/>
                <w:szCs w:val="20"/>
              </w:rPr>
            </w:pPr>
          </w:p>
        </w:tc>
        <w:tc>
          <w:tcPr>
            <w:tcW w:w="729" w:type="pct"/>
            <w:vMerge/>
            <w:tcBorders>
              <w:left w:val="nil"/>
              <w:bottom w:val="single" w:sz="4" w:space="0" w:color="auto"/>
              <w:right w:val="single" w:sz="4" w:space="0" w:color="auto"/>
            </w:tcBorders>
          </w:tcPr>
          <w:p w14:paraId="3CECB6B5" w14:textId="77777777" w:rsidR="000C1B78" w:rsidRPr="00BC2FEB" w:rsidRDefault="000C1B78" w:rsidP="000C1B78">
            <w:pPr>
              <w:rPr>
                <w:rFonts w:cs="Arial"/>
                <w:color w:val="000000"/>
                <w:szCs w:val="20"/>
              </w:rPr>
            </w:pPr>
          </w:p>
        </w:tc>
        <w:tc>
          <w:tcPr>
            <w:tcW w:w="488" w:type="pct"/>
            <w:vMerge/>
            <w:tcBorders>
              <w:left w:val="single" w:sz="4" w:space="0" w:color="auto"/>
              <w:bottom w:val="single" w:sz="4" w:space="0" w:color="auto"/>
              <w:right w:val="single" w:sz="4" w:space="0" w:color="auto"/>
            </w:tcBorders>
            <w:shd w:val="clear" w:color="auto" w:fill="auto"/>
            <w:noWrap/>
            <w:vAlign w:val="bottom"/>
          </w:tcPr>
          <w:p w14:paraId="602A0216" w14:textId="77777777" w:rsidR="000C1B78" w:rsidRPr="00BC2FEB" w:rsidRDefault="000C1B78" w:rsidP="000C1B78">
            <w:pPr>
              <w:rPr>
                <w:rFonts w:cs="Arial"/>
                <w:color w:val="000000"/>
                <w:szCs w:val="20"/>
              </w:rPr>
            </w:pPr>
          </w:p>
        </w:tc>
      </w:tr>
      <w:tr w:rsidR="000C1B78" w:rsidRPr="00BC2FEB" w14:paraId="0DF29E41" w14:textId="77777777" w:rsidTr="000C1B78">
        <w:trPr>
          <w:trHeight w:val="300"/>
          <w:jc w:val="center"/>
        </w:trPr>
        <w:tc>
          <w:tcPr>
            <w:tcW w:w="534" w:type="pct"/>
            <w:tcBorders>
              <w:top w:val="nil"/>
              <w:left w:val="single" w:sz="4" w:space="0" w:color="auto"/>
              <w:bottom w:val="single" w:sz="4" w:space="0" w:color="000000"/>
              <w:right w:val="single" w:sz="4" w:space="0" w:color="auto"/>
            </w:tcBorders>
            <w:vAlign w:val="center"/>
          </w:tcPr>
          <w:p w14:paraId="7A2449C3" w14:textId="77777777" w:rsidR="000C1B78" w:rsidRPr="00BC2FEB" w:rsidRDefault="000C1B78" w:rsidP="000C1B78">
            <w:pPr>
              <w:rPr>
                <w:rFonts w:cs="Arial"/>
                <w:b/>
                <w:bCs/>
                <w:color w:val="00000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2EAB9C" w14:textId="77777777" w:rsidR="000C1B78" w:rsidRPr="00BC2FEB" w:rsidRDefault="000C1B78" w:rsidP="000C1B78">
            <w:pPr>
              <w:jc w:val="center"/>
              <w:rPr>
                <w:rFonts w:cs="Arial"/>
                <w:color w:val="000000"/>
                <w:szCs w:val="20"/>
              </w:rPr>
            </w:pPr>
          </w:p>
        </w:tc>
        <w:tc>
          <w:tcPr>
            <w:tcW w:w="782" w:type="pct"/>
            <w:tcBorders>
              <w:top w:val="single" w:sz="4" w:space="0" w:color="auto"/>
              <w:left w:val="nil"/>
              <w:bottom w:val="single" w:sz="4" w:space="0" w:color="auto"/>
              <w:right w:val="single" w:sz="4" w:space="0" w:color="auto"/>
            </w:tcBorders>
            <w:shd w:val="clear" w:color="auto" w:fill="auto"/>
            <w:vAlign w:val="center"/>
          </w:tcPr>
          <w:p w14:paraId="627A5D8E" w14:textId="12378AA5" w:rsidR="000C1B78" w:rsidRPr="00BC2FEB" w:rsidRDefault="000C1B78" w:rsidP="000C1B78">
            <w:pPr>
              <w:jc w:val="center"/>
              <w:rPr>
                <w:rFonts w:cs="Arial"/>
                <w:color w:val="000000"/>
                <w:szCs w:val="20"/>
              </w:rPr>
            </w:pPr>
            <w:r w:rsidRPr="00E10227">
              <w:rPr>
                <w:rFonts w:cs="Arial"/>
                <w:color w:val="000000"/>
                <w:sz w:val="16"/>
                <w:szCs w:val="16"/>
              </w:rPr>
              <w:t>Refeições coletivas</w:t>
            </w:r>
          </w:p>
        </w:tc>
        <w:tc>
          <w:tcPr>
            <w:tcW w:w="623" w:type="pct"/>
            <w:tcBorders>
              <w:top w:val="single" w:sz="4" w:space="0" w:color="auto"/>
              <w:left w:val="nil"/>
              <w:bottom w:val="single" w:sz="4" w:space="0" w:color="auto"/>
              <w:right w:val="single" w:sz="4" w:space="0" w:color="auto"/>
            </w:tcBorders>
            <w:shd w:val="clear" w:color="auto" w:fill="auto"/>
            <w:vAlign w:val="center"/>
          </w:tcPr>
          <w:p w14:paraId="0B640148" w14:textId="2D8D6D45" w:rsidR="000C1B78" w:rsidRPr="002B5FE7" w:rsidRDefault="000C1B78" w:rsidP="000C1B78">
            <w:pPr>
              <w:jc w:val="center"/>
              <w:rPr>
                <w:rFonts w:cs="Arial"/>
                <w:color w:val="000000"/>
                <w:sz w:val="16"/>
                <w:szCs w:val="16"/>
              </w:rPr>
            </w:pPr>
            <w:r w:rsidRPr="00E10227">
              <w:rPr>
                <w:rFonts w:cs="Arial"/>
                <w:color w:val="000000"/>
                <w:sz w:val="16"/>
                <w:szCs w:val="16"/>
              </w:rPr>
              <w:t>Und.</w:t>
            </w:r>
          </w:p>
        </w:tc>
        <w:tc>
          <w:tcPr>
            <w:tcW w:w="841" w:type="pct"/>
            <w:tcBorders>
              <w:top w:val="single" w:sz="4" w:space="0" w:color="auto"/>
              <w:left w:val="nil"/>
              <w:bottom w:val="single" w:sz="4" w:space="0" w:color="auto"/>
              <w:right w:val="single" w:sz="4" w:space="0" w:color="auto"/>
            </w:tcBorders>
            <w:shd w:val="clear" w:color="auto" w:fill="auto"/>
            <w:vAlign w:val="center"/>
          </w:tcPr>
          <w:p w14:paraId="1691E1D4" w14:textId="77777777" w:rsidR="000C1B78" w:rsidRPr="00BC2FEB" w:rsidRDefault="000C1B78" w:rsidP="000C1B78">
            <w:pPr>
              <w:jc w:val="center"/>
              <w:rPr>
                <w:rFonts w:cs="Arial"/>
                <w:color w:val="000000"/>
                <w:szCs w:val="20"/>
              </w:rPr>
            </w:pPr>
          </w:p>
        </w:tc>
        <w:tc>
          <w:tcPr>
            <w:tcW w:w="642" w:type="pct"/>
            <w:tcBorders>
              <w:top w:val="single" w:sz="4" w:space="0" w:color="auto"/>
              <w:left w:val="nil"/>
              <w:bottom w:val="single" w:sz="4" w:space="0" w:color="auto"/>
              <w:right w:val="single" w:sz="4" w:space="0" w:color="auto"/>
            </w:tcBorders>
            <w:shd w:val="clear" w:color="auto" w:fill="auto"/>
            <w:vAlign w:val="center"/>
          </w:tcPr>
          <w:p w14:paraId="75913E1B" w14:textId="77777777" w:rsidR="000C1B78" w:rsidRPr="00BC2FEB" w:rsidRDefault="000C1B78" w:rsidP="000C1B78">
            <w:pPr>
              <w:jc w:val="center"/>
              <w:rPr>
                <w:rFonts w:cs="Arial"/>
                <w:color w:val="000000"/>
                <w:szCs w:val="20"/>
              </w:rPr>
            </w:pPr>
          </w:p>
        </w:tc>
        <w:tc>
          <w:tcPr>
            <w:tcW w:w="729" w:type="pct"/>
            <w:tcBorders>
              <w:top w:val="single" w:sz="4" w:space="0" w:color="auto"/>
              <w:left w:val="nil"/>
              <w:bottom w:val="single" w:sz="4" w:space="0" w:color="auto"/>
              <w:right w:val="single" w:sz="4" w:space="0" w:color="auto"/>
            </w:tcBorders>
          </w:tcPr>
          <w:p w14:paraId="60088592" w14:textId="77777777" w:rsidR="000C1B78" w:rsidRPr="00BC2FEB" w:rsidRDefault="000C1B78" w:rsidP="000C1B78">
            <w:pPr>
              <w:rPr>
                <w:rFonts w:cs="Arial"/>
                <w:color w:val="00000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9244E" w14:textId="77777777" w:rsidR="000C1B78" w:rsidRPr="00BC2FEB" w:rsidRDefault="000C1B78" w:rsidP="000C1B78">
            <w:pPr>
              <w:rPr>
                <w:rFonts w:cs="Arial"/>
                <w:color w:val="000000"/>
                <w:szCs w:val="20"/>
              </w:rPr>
            </w:pPr>
          </w:p>
        </w:tc>
      </w:tr>
    </w:tbl>
    <w:p w14:paraId="6557E536" w14:textId="77777777" w:rsidR="00DC15F8" w:rsidRPr="00BC2FEB" w:rsidRDefault="00DC15F8" w:rsidP="00DB70BF">
      <w:pPr>
        <w:pStyle w:val="Nivel10"/>
        <w:numPr>
          <w:ilvl w:val="0"/>
          <w:numId w:val="17"/>
        </w:numPr>
        <w:shd w:val="clear" w:color="auto" w:fill="BFBFBF" w:themeFill="background1" w:themeFillShade="BF"/>
        <w:spacing w:after="120"/>
        <w:rPr>
          <w:bCs/>
          <w:iCs/>
        </w:rPr>
      </w:pPr>
      <w:r w:rsidRPr="00BC2FEB">
        <w:t>CLÁUSULA SEGUNDA – VIGÊNCIA</w:t>
      </w:r>
    </w:p>
    <w:p w14:paraId="78013689" w14:textId="77777777" w:rsidR="00DC15F8" w:rsidRPr="00BC2FEB" w:rsidRDefault="00DC15F8" w:rsidP="00AA5E00">
      <w:pPr>
        <w:numPr>
          <w:ilvl w:val="1"/>
          <w:numId w:val="17"/>
        </w:numPr>
        <w:spacing w:before="120" w:after="120" w:line="276" w:lineRule="auto"/>
        <w:ind w:left="0"/>
        <w:jc w:val="both"/>
        <w:rPr>
          <w:rFonts w:cs="Arial"/>
          <w:color w:val="000000"/>
          <w:szCs w:val="20"/>
        </w:rPr>
      </w:pPr>
      <w:r w:rsidRPr="00BC2FEB">
        <w:rPr>
          <w:rFonts w:cs="Arial"/>
          <w:bCs/>
          <w:iCs/>
          <w:szCs w:val="20"/>
        </w:rPr>
        <w:t xml:space="preserve">O prazo de vigência deste Termo de Contrato é aquele fixado no Edital, com início na data de </w:t>
      </w:r>
      <w:r w:rsidRPr="00BC2FEB">
        <w:rPr>
          <w:rFonts w:cs="Arial"/>
          <w:bCs/>
          <w:iCs/>
          <w:color w:val="FF0000"/>
          <w:szCs w:val="20"/>
        </w:rPr>
        <w:t>.........../......../........</w:t>
      </w:r>
      <w:r w:rsidRPr="00BC2FEB">
        <w:rPr>
          <w:rFonts w:cs="Arial"/>
          <w:bCs/>
          <w:iCs/>
          <w:szCs w:val="20"/>
        </w:rPr>
        <w:t xml:space="preserve"> e encerramento em </w:t>
      </w:r>
      <w:r w:rsidRPr="00BC2FEB">
        <w:rPr>
          <w:rFonts w:cs="Arial"/>
          <w:bCs/>
          <w:iCs/>
          <w:color w:val="FF0000"/>
          <w:szCs w:val="20"/>
        </w:rPr>
        <w:t>.........../........./..........</w:t>
      </w:r>
      <w:r w:rsidRPr="00BC2FEB">
        <w:rPr>
          <w:rFonts w:cs="Arial"/>
          <w:bCs/>
          <w:iCs/>
          <w:szCs w:val="20"/>
        </w:rPr>
        <w:t xml:space="preserve">, </w:t>
      </w:r>
      <w:r w:rsidRPr="00BC2FEB">
        <w:rPr>
          <w:rFonts w:cs="Arial"/>
          <w:color w:val="000000"/>
          <w:szCs w:val="20"/>
        </w:rPr>
        <w:t>podendo ser prorrogado por interesse das partes até o  limite de 60 (sessenta) meses, desde que haja autorização formal da autoridade competente e observados os seguintes requisitos:</w:t>
      </w:r>
    </w:p>
    <w:p w14:paraId="61961184" w14:textId="77777777" w:rsidR="00DC15F8" w:rsidRPr="00F42EDA" w:rsidRDefault="00DC15F8" w:rsidP="00AA5E00">
      <w:pPr>
        <w:numPr>
          <w:ilvl w:val="2"/>
          <w:numId w:val="17"/>
        </w:numPr>
        <w:spacing w:before="120" w:after="120" w:line="276" w:lineRule="auto"/>
        <w:ind w:left="1134" w:hanging="1134"/>
        <w:jc w:val="both"/>
        <w:rPr>
          <w:rFonts w:cs="Arial"/>
          <w:color w:val="000000"/>
          <w:szCs w:val="20"/>
        </w:rPr>
      </w:pPr>
      <w:r w:rsidRPr="00BC2FEB">
        <w:rPr>
          <w:rFonts w:cs="Arial"/>
          <w:bCs/>
          <w:iCs/>
          <w:szCs w:val="20"/>
        </w:rPr>
        <w:t>Os serviços tenham sido prestados regularmente;</w:t>
      </w:r>
    </w:p>
    <w:p w14:paraId="6D3BE2D0" w14:textId="20BE1EA5" w:rsidR="00F42EDA" w:rsidRPr="00A06173" w:rsidRDefault="00F42EDA" w:rsidP="00AA5E00">
      <w:pPr>
        <w:numPr>
          <w:ilvl w:val="2"/>
          <w:numId w:val="17"/>
        </w:numPr>
        <w:spacing w:before="120" w:after="120" w:line="276" w:lineRule="auto"/>
        <w:ind w:left="0"/>
        <w:jc w:val="both"/>
        <w:rPr>
          <w:rFonts w:cs="Arial"/>
          <w:szCs w:val="20"/>
        </w:rPr>
      </w:pPr>
      <w:r w:rsidRPr="00A06173">
        <w:rPr>
          <w:rFonts w:cs="Arial"/>
          <w:bCs/>
          <w:iCs/>
          <w:szCs w:val="20"/>
        </w:rPr>
        <w:t>Esteja formalmente demonstrado que a forma de prestação dos serviços tem natureza continuada;</w:t>
      </w:r>
    </w:p>
    <w:p w14:paraId="5AA4BD43" w14:textId="77777777" w:rsidR="00F42EDA" w:rsidRPr="00A06173" w:rsidRDefault="00F42EDA" w:rsidP="00547D7D">
      <w:pPr>
        <w:numPr>
          <w:ilvl w:val="2"/>
          <w:numId w:val="17"/>
        </w:numPr>
        <w:spacing w:before="120" w:after="120" w:line="276" w:lineRule="auto"/>
        <w:ind w:left="0"/>
        <w:jc w:val="both"/>
        <w:rPr>
          <w:rFonts w:cs="Arial"/>
          <w:bCs/>
          <w:iCs/>
          <w:szCs w:val="20"/>
        </w:rPr>
      </w:pPr>
      <w:r w:rsidRPr="00A06173">
        <w:rPr>
          <w:rFonts w:cs="Arial"/>
          <w:bCs/>
          <w:iCs/>
          <w:szCs w:val="20"/>
        </w:rPr>
        <w:t>Seja juntado relatório que discorra sobre a execução do contrato, com informações de que os serviços tenham sido prestados regularmente;  </w:t>
      </w:r>
    </w:p>
    <w:p w14:paraId="7CFDA561" w14:textId="77777777" w:rsidR="00F42EDA" w:rsidRPr="00A06173" w:rsidRDefault="00F42EDA" w:rsidP="00547D7D">
      <w:pPr>
        <w:numPr>
          <w:ilvl w:val="2"/>
          <w:numId w:val="17"/>
        </w:numPr>
        <w:spacing w:before="120" w:after="120" w:line="276" w:lineRule="auto"/>
        <w:ind w:left="0"/>
        <w:jc w:val="both"/>
        <w:rPr>
          <w:rFonts w:cs="Arial"/>
          <w:bCs/>
          <w:iCs/>
          <w:szCs w:val="20"/>
        </w:rPr>
      </w:pPr>
      <w:r w:rsidRPr="00A06173">
        <w:rPr>
          <w:rFonts w:cs="Arial"/>
          <w:bCs/>
          <w:iCs/>
          <w:szCs w:val="20"/>
        </w:rPr>
        <w:lastRenderedPageBreak/>
        <w:t>Seja juntada justificativa e motivo, por escrito, de que a Administração mantém interesse na realização do serviço;  </w:t>
      </w:r>
    </w:p>
    <w:p w14:paraId="29BE659D" w14:textId="77777777" w:rsidR="00F42EDA" w:rsidRPr="00A06173" w:rsidRDefault="00F42EDA" w:rsidP="00547D7D">
      <w:pPr>
        <w:numPr>
          <w:ilvl w:val="2"/>
          <w:numId w:val="17"/>
        </w:numPr>
        <w:spacing w:before="120" w:after="120" w:line="276" w:lineRule="auto"/>
        <w:ind w:left="0"/>
        <w:jc w:val="both"/>
        <w:rPr>
          <w:rFonts w:cs="Arial"/>
          <w:bCs/>
          <w:iCs/>
          <w:szCs w:val="20"/>
        </w:rPr>
      </w:pPr>
      <w:r w:rsidRPr="00A06173">
        <w:rPr>
          <w:rFonts w:cs="Arial"/>
          <w:bCs/>
          <w:iCs/>
          <w:szCs w:val="20"/>
        </w:rPr>
        <w:t>Seja comprovado que o valor do contrato permanece economicamente vantajoso para a Administração;  </w:t>
      </w:r>
    </w:p>
    <w:p w14:paraId="084CF6C1" w14:textId="77777777" w:rsidR="00F42EDA" w:rsidRPr="00A06173" w:rsidRDefault="00F42EDA" w:rsidP="00547D7D">
      <w:pPr>
        <w:numPr>
          <w:ilvl w:val="2"/>
          <w:numId w:val="17"/>
        </w:numPr>
        <w:spacing w:before="120" w:after="120" w:line="276" w:lineRule="auto"/>
        <w:ind w:left="0"/>
        <w:jc w:val="both"/>
        <w:rPr>
          <w:rFonts w:cs="Arial"/>
          <w:bCs/>
          <w:iCs/>
          <w:szCs w:val="20"/>
        </w:rPr>
      </w:pPr>
      <w:r w:rsidRPr="00A06173">
        <w:rPr>
          <w:rFonts w:cs="Arial"/>
          <w:bCs/>
          <w:iCs/>
          <w:szCs w:val="20"/>
        </w:rPr>
        <w:t xml:space="preserve">Haja manifestação expressa da contratada informando o interesse na prorrogação; </w:t>
      </w:r>
    </w:p>
    <w:p w14:paraId="3DE372A7" w14:textId="0BA2FEDE" w:rsidR="00DC15F8" w:rsidRPr="00A06173" w:rsidRDefault="00F42EDA" w:rsidP="00547D7D">
      <w:pPr>
        <w:numPr>
          <w:ilvl w:val="2"/>
          <w:numId w:val="17"/>
        </w:numPr>
        <w:spacing w:before="120" w:after="120" w:line="276" w:lineRule="auto"/>
        <w:ind w:left="0"/>
        <w:jc w:val="both"/>
        <w:rPr>
          <w:rFonts w:cs="Arial"/>
          <w:szCs w:val="20"/>
        </w:rPr>
      </w:pPr>
      <w:r w:rsidRPr="00A06173">
        <w:rPr>
          <w:rFonts w:cs="Arial"/>
          <w:bCs/>
          <w:iCs/>
          <w:szCs w:val="20"/>
        </w:rPr>
        <w:t>Seja comprovado que o contratado mantém as condições iniciais de habilitação</w:t>
      </w:r>
      <w:r w:rsidR="00DC15F8" w:rsidRPr="00A06173">
        <w:rPr>
          <w:rFonts w:cs="Arial"/>
          <w:szCs w:val="20"/>
        </w:rPr>
        <w:t>.</w:t>
      </w:r>
    </w:p>
    <w:p w14:paraId="59B24DCD" w14:textId="77777777" w:rsidR="00DC15F8" w:rsidRPr="00BC2FEB" w:rsidRDefault="00DC15F8" w:rsidP="00547D7D">
      <w:pPr>
        <w:numPr>
          <w:ilvl w:val="1"/>
          <w:numId w:val="17"/>
        </w:numPr>
        <w:spacing w:before="120" w:after="120" w:line="276" w:lineRule="auto"/>
        <w:ind w:left="0"/>
        <w:jc w:val="both"/>
        <w:rPr>
          <w:rFonts w:cs="Arial"/>
          <w:color w:val="000000"/>
          <w:szCs w:val="20"/>
        </w:rPr>
      </w:pPr>
      <w:r w:rsidRPr="00BC2FEB">
        <w:rPr>
          <w:rFonts w:cs="Arial"/>
          <w:color w:val="000000"/>
          <w:szCs w:val="20"/>
        </w:rPr>
        <w:t>A prorrogação de contrato deverá ser promovida mediante celebração de termo aditivo.</w:t>
      </w:r>
    </w:p>
    <w:p w14:paraId="285FA936" w14:textId="77777777" w:rsidR="00DC15F8" w:rsidRPr="00BC2FEB" w:rsidRDefault="00DC15F8" w:rsidP="00EB645A">
      <w:pPr>
        <w:pStyle w:val="Nivel10"/>
        <w:numPr>
          <w:ilvl w:val="0"/>
          <w:numId w:val="17"/>
        </w:numPr>
        <w:shd w:val="clear" w:color="auto" w:fill="BFBFBF" w:themeFill="background1" w:themeFillShade="BF"/>
        <w:spacing w:after="120"/>
        <w:rPr>
          <w:bCs/>
        </w:rPr>
      </w:pPr>
      <w:r w:rsidRPr="00BC2FEB">
        <w:t>CLÁUSULA TERCEIRA – PREÇO</w:t>
      </w:r>
    </w:p>
    <w:p w14:paraId="78EB3A21" w14:textId="77777777" w:rsidR="00DC15F8" w:rsidRPr="00703035" w:rsidRDefault="00DC15F8" w:rsidP="001C7D5C">
      <w:pPr>
        <w:numPr>
          <w:ilvl w:val="1"/>
          <w:numId w:val="17"/>
        </w:numPr>
        <w:spacing w:before="120" w:after="120" w:line="276" w:lineRule="auto"/>
        <w:ind w:left="0"/>
        <w:jc w:val="both"/>
        <w:rPr>
          <w:rFonts w:cs="Arial"/>
          <w:szCs w:val="20"/>
        </w:rPr>
      </w:pPr>
      <w:r w:rsidRPr="00703035">
        <w:rPr>
          <w:rFonts w:cs="Arial"/>
          <w:szCs w:val="20"/>
        </w:rPr>
        <w:t>O valor total da contratação é de R$.......... (.....)</w:t>
      </w:r>
    </w:p>
    <w:p w14:paraId="7322090F" w14:textId="77777777" w:rsidR="00DC15F8" w:rsidRDefault="00DC15F8" w:rsidP="001C7D5C">
      <w:pPr>
        <w:numPr>
          <w:ilvl w:val="1"/>
          <w:numId w:val="17"/>
        </w:numPr>
        <w:spacing w:before="120" w:after="120" w:line="276" w:lineRule="auto"/>
        <w:ind w:left="0"/>
        <w:jc w:val="both"/>
        <w:rPr>
          <w:rFonts w:cs="Arial"/>
          <w:szCs w:val="20"/>
        </w:rPr>
      </w:pPr>
      <w:r w:rsidRPr="00BC2FEB">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7E80F35" w14:textId="3687437B" w:rsidR="00F42EDA" w:rsidRPr="00BC2FEB" w:rsidRDefault="00F42EDA" w:rsidP="001C7D5C">
      <w:pPr>
        <w:numPr>
          <w:ilvl w:val="1"/>
          <w:numId w:val="17"/>
        </w:numPr>
        <w:spacing w:before="120" w:after="120" w:line="276" w:lineRule="auto"/>
        <w:ind w:left="0"/>
        <w:jc w:val="both"/>
        <w:rPr>
          <w:rFonts w:cs="Arial"/>
          <w:szCs w:val="20"/>
        </w:rPr>
      </w:pPr>
      <w:r w:rsidRPr="00583D6B">
        <w:rPr>
          <w:rFonts w:cs="Times New Roman"/>
          <w:szCs w:val="20"/>
        </w:rPr>
        <w:t>O valor acima é meramente estimativo, de forma que os pagamentos devidos à CONTRATADA dependerão dos quantitativos de serviços efetivamente prestados</w:t>
      </w:r>
      <w:r w:rsidR="0046628E">
        <w:rPr>
          <w:rFonts w:cs="Times New Roman"/>
          <w:szCs w:val="20"/>
        </w:rPr>
        <w:t>.</w:t>
      </w:r>
    </w:p>
    <w:p w14:paraId="0C0B226A" w14:textId="345366E6" w:rsidR="00434CDC" w:rsidRPr="00BC2FEB" w:rsidRDefault="00EE0EC8" w:rsidP="00EB645A">
      <w:pPr>
        <w:pStyle w:val="Nivel10"/>
        <w:numPr>
          <w:ilvl w:val="0"/>
          <w:numId w:val="17"/>
        </w:numPr>
        <w:shd w:val="clear" w:color="auto" w:fill="BFBFBF" w:themeFill="background1" w:themeFillShade="BF"/>
        <w:spacing w:after="120"/>
      </w:pPr>
      <w:r w:rsidRPr="00BC2FEB">
        <w:t>CLÁUSULA QUARTA –</w:t>
      </w:r>
      <w:r w:rsidR="00434CDC" w:rsidRPr="00BC2FEB">
        <w:t xml:space="preserve"> VALOR DA CONCESSÃO DO USO DO IMÓVEL</w:t>
      </w:r>
    </w:p>
    <w:p w14:paraId="4FCB1B94" w14:textId="6B2617A5" w:rsidR="00E66897" w:rsidRPr="00074DAA" w:rsidRDefault="00E66897" w:rsidP="00537E6A">
      <w:pPr>
        <w:numPr>
          <w:ilvl w:val="1"/>
          <w:numId w:val="17"/>
        </w:numPr>
        <w:spacing w:before="120" w:after="120" w:line="276" w:lineRule="auto"/>
        <w:ind w:left="0"/>
        <w:jc w:val="both"/>
        <w:rPr>
          <w:rFonts w:cs="Arial"/>
          <w:bCs/>
          <w:color w:val="000000"/>
          <w:szCs w:val="20"/>
        </w:rPr>
      </w:pPr>
      <w:r w:rsidRPr="00074DAA">
        <w:rPr>
          <w:rFonts w:cs="Arial"/>
          <w:szCs w:val="20"/>
        </w:rPr>
        <w:t>Conforme art. 5º, da Lei nº 6.120, de 1974, em nenhuma hipótese será permitida a doação ou cessão gratuita, a qualquer título, de bens imóveis das instituições de que trata esta Lei.</w:t>
      </w:r>
    </w:p>
    <w:p w14:paraId="6BCB2D63" w14:textId="77777777" w:rsidR="00537E6A" w:rsidRPr="00074DAA" w:rsidRDefault="00537E6A" w:rsidP="00537E6A">
      <w:pPr>
        <w:numPr>
          <w:ilvl w:val="1"/>
          <w:numId w:val="17"/>
        </w:numPr>
        <w:spacing w:before="120" w:after="120" w:line="276" w:lineRule="auto"/>
        <w:ind w:left="0"/>
        <w:jc w:val="both"/>
        <w:rPr>
          <w:rFonts w:cs="Arial"/>
          <w:bCs/>
          <w:color w:val="000000"/>
          <w:szCs w:val="20"/>
        </w:rPr>
      </w:pPr>
      <w:r w:rsidRPr="00074DAA">
        <w:rPr>
          <w:rFonts w:cs="Arial"/>
          <w:szCs w:val="20"/>
        </w:rPr>
        <w:t xml:space="preserve">Não será considerada utilização em fim diferente do previsto no termo de entrega, a que se refere o </w:t>
      </w:r>
      <w:hyperlink r:id="rId16" w:anchor="art79§2" w:history="1">
        <w:r w:rsidRPr="00074DAA">
          <w:rPr>
            <w:rStyle w:val="Hyperlink"/>
            <w:rFonts w:eastAsiaTheme="majorEastAsia" w:cs="Arial"/>
            <w:szCs w:val="20"/>
          </w:rPr>
          <w:t>§ 2º do art. 79 do Decreto-Lei nº 9.760, de 1946</w:t>
        </w:r>
      </w:hyperlink>
      <w:r w:rsidRPr="00074DAA">
        <w:rPr>
          <w:rFonts w:cs="Arial"/>
          <w:szCs w:val="20"/>
        </w:rPr>
        <w:t>, a cessão de uso a terceiros, a título gratuito ou oneroso, de áreas para exercício das seguintes atividades de apoio necessárias ao desempenho da atividade do órgão a que o imóvel foi entregue: I - posto bancário; II - posto dos correios e telégrafos; III - restaurante e lanchonete; IV - central de atendimento a saúde; V - creche; e VI - outras atividades similares que venham a ser consideradas necessárias pelos Ministros de Estado, ou autoridades com competência equivalente nos Poderes Legislativo e Judiciário, responsáveis pela administração do imóvel.</w:t>
      </w:r>
    </w:p>
    <w:p w14:paraId="0DEAA8C3" w14:textId="7D6106FD" w:rsidR="0016299C" w:rsidRPr="00074DAA" w:rsidRDefault="0038294B" w:rsidP="0016299C">
      <w:pPr>
        <w:numPr>
          <w:ilvl w:val="1"/>
          <w:numId w:val="17"/>
        </w:numPr>
        <w:spacing w:before="120" w:after="120" w:line="276" w:lineRule="auto"/>
        <w:ind w:left="0"/>
        <w:jc w:val="both"/>
        <w:rPr>
          <w:rFonts w:cs="Arial"/>
          <w:b/>
          <w:bCs/>
          <w:color w:val="000000"/>
          <w:szCs w:val="20"/>
        </w:rPr>
      </w:pPr>
      <w:r w:rsidRPr="00074DAA">
        <w:rPr>
          <w:rFonts w:cs="Arial"/>
          <w:b/>
          <w:bCs/>
          <w:color w:val="000000"/>
          <w:szCs w:val="20"/>
        </w:rPr>
        <w:t>O</w:t>
      </w:r>
      <w:r w:rsidR="0016299C" w:rsidRPr="00074DAA">
        <w:rPr>
          <w:rFonts w:cs="Arial"/>
          <w:b/>
          <w:bCs/>
          <w:color w:val="000000"/>
          <w:szCs w:val="20"/>
        </w:rPr>
        <w:t xml:space="preserve"> valor pago mensalmente pela contratada, referente ao aluguel e vigilância desarmada, será de: </w:t>
      </w:r>
    </w:p>
    <w:p w14:paraId="7E58E6D3" w14:textId="7A9BA4B4" w:rsidR="0016299C" w:rsidRPr="00074DAA" w:rsidRDefault="0016299C" w:rsidP="0016299C">
      <w:pPr>
        <w:numPr>
          <w:ilvl w:val="2"/>
          <w:numId w:val="17"/>
        </w:numPr>
        <w:spacing w:before="120" w:after="120" w:line="276" w:lineRule="auto"/>
        <w:ind w:hanging="567"/>
        <w:jc w:val="both"/>
        <w:rPr>
          <w:rFonts w:cs="Arial"/>
          <w:b/>
          <w:bCs/>
          <w:color w:val="000000"/>
          <w:szCs w:val="20"/>
        </w:rPr>
      </w:pPr>
      <w:r w:rsidRPr="00074DAA">
        <w:rPr>
          <w:rFonts w:cs="Arial"/>
          <w:b/>
          <w:bCs/>
          <w:color w:val="000000"/>
          <w:szCs w:val="20"/>
        </w:rPr>
        <w:t xml:space="preserve"> </w:t>
      </w:r>
      <w:r w:rsidRPr="00074DAA">
        <w:rPr>
          <w:rFonts w:cs="Arial"/>
          <w:bCs/>
          <w:color w:val="000000"/>
          <w:szCs w:val="20"/>
        </w:rPr>
        <w:t>Campus Angicos: R$ 12.</w:t>
      </w:r>
      <w:r w:rsidR="00E00D7E">
        <w:rPr>
          <w:rFonts w:cs="Arial"/>
          <w:bCs/>
          <w:color w:val="000000"/>
          <w:szCs w:val="20"/>
        </w:rPr>
        <w:t>109</w:t>
      </w:r>
      <w:r w:rsidRPr="00074DAA">
        <w:rPr>
          <w:rFonts w:cs="Arial"/>
          <w:bCs/>
          <w:color w:val="000000"/>
          <w:szCs w:val="20"/>
        </w:rPr>
        <w:t>,48 (</w:t>
      </w:r>
      <w:proofErr w:type="gramStart"/>
      <w:r w:rsidRPr="00074DAA">
        <w:rPr>
          <w:rFonts w:cs="Arial"/>
          <w:bCs/>
          <w:color w:val="000000"/>
          <w:szCs w:val="20"/>
        </w:rPr>
        <w:t xml:space="preserve">Doze mil, cento e </w:t>
      </w:r>
      <w:r w:rsidR="00E00D7E">
        <w:rPr>
          <w:rFonts w:cs="Arial"/>
          <w:bCs/>
          <w:color w:val="000000"/>
          <w:szCs w:val="20"/>
        </w:rPr>
        <w:t>nove</w:t>
      </w:r>
      <w:r w:rsidRPr="00074DAA">
        <w:rPr>
          <w:rFonts w:cs="Arial"/>
          <w:bCs/>
          <w:color w:val="000000"/>
          <w:szCs w:val="20"/>
        </w:rPr>
        <w:t xml:space="preserve"> reais e quarenta e oito centavos</w:t>
      </w:r>
      <w:proofErr w:type="gramEnd"/>
      <w:r w:rsidRPr="00074DAA">
        <w:rPr>
          <w:rFonts w:cs="Arial"/>
          <w:bCs/>
          <w:color w:val="000000"/>
          <w:szCs w:val="20"/>
        </w:rPr>
        <w:t>);</w:t>
      </w:r>
    </w:p>
    <w:p w14:paraId="339C3061" w14:textId="65C49D1E" w:rsidR="0016299C" w:rsidRPr="00074DAA" w:rsidRDefault="0016299C" w:rsidP="0016299C">
      <w:pPr>
        <w:numPr>
          <w:ilvl w:val="2"/>
          <w:numId w:val="17"/>
        </w:numPr>
        <w:spacing w:before="120" w:after="120" w:line="276" w:lineRule="auto"/>
        <w:ind w:left="0"/>
        <w:jc w:val="both"/>
        <w:rPr>
          <w:rFonts w:cs="Arial"/>
          <w:b/>
          <w:bCs/>
          <w:color w:val="000000"/>
          <w:szCs w:val="20"/>
        </w:rPr>
      </w:pPr>
      <w:r w:rsidRPr="00074DAA">
        <w:rPr>
          <w:rFonts w:cs="Arial"/>
          <w:bCs/>
          <w:color w:val="000000"/>
          <w:szCs w:val="20"/>
        </w:rPr>
        <w:t>Campus Caraúbas: R$ 12.152,76 (Doze mil, cento e cinquenta e dois reais e setenta e seis centavos);</w:t>
      </w:r>
      <w:r w:rsidR="000502F0" w:rsidRPr="00074DAA">
        <w:rPr>
          <w:rFonts w:cs="Arial"/>
          <w:bCs/>
          <w:color w:val="000000"/>
          <w:szCs w:val="20"/>
        </w:rPr>
        <w:t xml:space="preserve"> e</w:t>
      </w:r>
    </w:p>
    <w:p w14:paraId="09F8B94E" w14:textId="4D1CD282" w:rsidR="0016299C" w:rsidRPr="00074DAA" w:rsidRDefault="0016299C" w:rsidP="0016299C">
      <w:pPr>
        <w:numPr>
          <w:ilvl w:val="2"/>
          <w:numId w:val="17"/>
        </w:numPr>
        <w:spacing w:before="120" w:after="120" w:line="276" w:lineRule="auto"/>
        <w:ind w:left="0"/>
        <w:jc w:val="both"/>
        <w:rPr>
          <w:rFonts w:cs="Arial"/>
          <w:b/>
          <w:bCs/>
          <w:color w:val="000000"/>
          <w:szCs w:val="20"/>
        </w:rPr>
      </w:pPr>
      <w:r w:rsidRPr="00074DAA">
        <w:rPr>
          <w:rFonts w:cs="Arial"/>
          <w:bCs/>
          <w:color w:val="000000"/>
          <w:szCs w:val="20"/>
        </w:rPr>
        <w:t>Campus Pau dos Ferros: R$ 12.177,45 (Doze mil, cento e setenta e sete rea</w:t>
      </w:r>
      <w:r w:rsidR="000502F0" w:rsidRPr="00074DAA">
        <w:rPr>
          <w:rFonts w:cs="Arial"/>
          <w:bCs/>
          <w:color w:val="000000"/>
          <w:szCs w:val="20"/>
        </w:rPr>
        <w:t>is e quarenta e cinco centavos).</w:t>
      </w:r>
    </w:p>
    <w:p w14:paraId="25E9A46D" w14:textId="77777777" w:rsidR="0016299C" w:rsidRPr="00074DAA" w:rsidRDefault="0016299C" w:rsidP="00BC42FD">
      <w:pPr>
        <w:numPr>
          <w:ilvl w:val="2"/>
          <w:numId w:val="17"/>
        </w:numPr>
        <w:spacing w:before="120" w:after="120" w:line="276" w:lineRule="auto"/>
        <w:ind w:left="0"/>
        <w:jc w:val="both"/>
        <w:rPr>
          <w:rFonts w:cs="Arial"/>
          <w:b/>
          <w:bCs/>
          <w:color w:val="000000"/>
          <w:szCs w:val="20"/>
        </w:rPr>
      </w:pPr>
      <w:r w:rsidRPr="00074DAA">
        <w:rPr>
          <w:rFonts w:cs="Arial"/>
          <w:b/>
          <w:bCs/>
          <w:color w:val="000000"/>
          <w:szCs w:val="20"/>
        </w:rPr>
        <w:t>Em relação ao consumo mensal de água e energia elétrica será custeada pela contratada da seguinte forma:</w:t>
      </w:r>
    </w:p>
    <w:p w14:paraId="7C6D3CC6" w14:textId="039C111B" w:rsidR="00112C47" w:rsidRPr="00074DAA" w:rsidRDefault="0016299C" w:rsidP="0016299C">
      <w:pPr>
        <w:numPr>
          <w:ilvl w:val="3"/>
          <w:numId w:val="17"/>
        </w:numPr>
        <w:spacing w:before="120" w:after="120" w:line="276" w:lineRule="auto"/>
        <w:ind w:left="0"/>
        <w:jc w:val="both"/>
        <w:rPr>
          <w:rFonts w:cs="Arial"/>
          <w:bCs/>
          <w:color w:val="000000"/>
          <w:szCs w:val="20"/>
        </w:rPr>
      </w:pPr>
      <w:r w:rsidRPr="00074DAA">
        <w:rPr>
          <w:rFonts w:cs="Arial"/>
          <w:bCs/>
          <w:color w:val="000000"/>
          <w:szCs w:val="20"/>
        </w:rPr>
        <w:t>O valor do consumo de água e energia elétrica será aferido mensalmente, pelo fiscal do contrato, no equipamento específico de medição individualizada instalado no prédio</w:t>
      </w:r>
      <w:r w:rsidR="000B2F21" w:rsidRPr="00074DAA">
        <w:rPr>
          <w:rFonts w:cs="Arial"/>
          <w:bCs/>
          <w:color w:val="000000"/>
          <w:szCs w:val="20"/>
        </w:rPr>
        <w:t xml:space="preserve">, </w:t>
      </w:r>
      <w:r w:rsidRPr="00074DAA">
        <w:rPr>
          <w:rFonts w:cs="Arial"/>
          <w:bCs/>
          <w:color w:val="000000"/>
          <w:szCs w:val="20"/>
        </w:rPr>
        <w:t>conforme os preços praticados pelas concessionárias do serviço público</w:t>
      </w:r>
      <w:r w:rsidR="000B2F21" w:rsidRPr="00074DAA">
        <w:rPr>
          <w:rFonts w:cs="Arial"/>
          <w:bCs/>
          <w:color w:val="000000"/>
          <w:szCs w:val="20"/>
        </w:rPr>
        <w:t xml:space="preserve"> (</w:t>
      </w:r>
      <w:r w:rsidR="003C04C0" w:rsidRPr="00074DAA">
        <w:rPr>
          <w:rFonts w:cs="Arial"/>
          <w:bCs/>
          <w:color w:val="000000"/>
          <w:szCs w:val="20"/>
        </w:rPr>
        <w:t>vide a</w:t>
      </w:r>
      <w:r w:rsidR="000B2F21" w:rsidRPr="00074DAA">
        <w:rPr>
          <w:rFonts w:cs="Arial"/>
          <w:bCs/>
          <w:color w:val="000000"/>
          <w:szCs w:val="20"/>
        </w:rPr>
        <w:t>nexo XVI do Edital)</w:t>
      </w:r>
      <w:r w:rsidRPr="00074DAA">
        <w:rPr>
          <w:rFonts w:cs="Arial"/>
          <w:bCs/>
          <w:color w:val="000000"/>
          <w:szCs w:val="20"/>
        </w:rPr>
        <w:t xml:space="preserve"> e acrescido ao valor mensal do aluguel e vigilância desarmada para pagamento pela empresa vencedora do certame</w:t>
      </w:r>
      <w:r w:rsidR="00112C47" w:rsidRPr="00074DAA">
        <w:rPr>
          <w:rFonts w:cs="Arial"/>
          <w:bCs/>
          <w:color w:val="000000"/>
          <w:szCs w:val="20"/>
        </w:rPr>
        <w:t>.</w:t>
      </w:r>
    </w:p>
    <w:p w14:paraId="69CBA670" w14:textId="46C61037" w:rsidR="00112C47" w:rsidRPr="00074DAA" w:rsidRDefault="00391D18" w:rsidP="002B6FC9">
      <w:pPr>
        <w:numPr>
          <w:ilvl w:val="1"/>
          <w:numId w:val="17"/>
        </w:numPr>
        <w:spacing w:before="120" w:after="120" w:line="276" w:lineRule="auto"/>
        <w:ind w:left="0"/>
        <w:jc w:val="both"/>
        <w:rPr>
          <w:rFonts w:cs="Arial"/>
          <w:b/>
          <w:bCs/>
          <w:szCs w:val="20"/>
          <w:lang w:val="pt-PT"/>
        </w:rPr>
      </w:pPr>
      <w:r w:rsidRPr="00074DAA">
        <w:rPr>
          <w:rFonts w:cs="Arial"/>
          <w:b/>
          <w:bCs/>
          <w:szCs w:val="20"/>
          <w:lang w:val="pt-PT"/>
        </w:rPr>
        <w:t>O valor da cobrança mensal referente ao aluguel, vigilância desarmada, consumo de água e energia elétrica será descontado da fatura mensal através da compensação de Guia de Recolhimento da União (GRU) a ser paga pela contratante a contratada</w:t>
      </w:r>
      <w:r w:rsidR="00112C47" w:rsidRPr="00074DAA">
        <w:rPr>
          <w:rFonts w:cs="Arial"/>
          <w:b/>
          <w:bCs/>
          <w:szCs w:val="20"/>
          <w:lang w:val="pt-PT"/>
        </w:rPr>
        <w:t>.</w:t>
      </w:r>
    </w:p>
    <w:p w14:paraId="41B3DA27" w14:textId="77777777" w:rsidR="00521F46" w:rsidRPr="00074DAA" w:rsidRDefault="00521F46" w:rsidP="00C74080">
      <w:pPr>
        <w:numPr>
          <w:ilvl w:val="1"/>
          <w:numId w:val="17"/>
        </w:numPr>
        <w:spacing w:before="120" w:after="120" w:line="276" w:lineRule="auto"/>
        <w:ind w:left="0"/>
        <w:jc w:val="both"/>
        <w:rPr>
          <w:rFonts w:cs="Arial"/>
          <w:bCs/>
          <w:szCs w:val="20"/>
          <w:lang w:val="pt-PT"/>
        </w:rPr>
      </w:pPr>
      <w:r w:rsidRPr="00074DAA">
        <w:rPr>
          <w:rFonts w:cs="Arial"/>
          <w:bCs/>
          <w:szCs w:val="20"/>
          <w:lang w:val="pt-PT"/>
        </w:rPr>
        <w:t xml:space="preserve">Na hipótese de greve, devidamente reconhecida pelo Conselho Universitário-CONSUNI, em ato próprio, e independentemente de suspensão do calendário acadêmico, o contrato fica isento do </w:t>
      </w:r>
      <w:r w:rsidRPr="00074DAA">
        <w:rPr>
          <w:rFonts w:cs="Arial"/>
          <w:bCs/>
          <w:szCs w:val="20"/>
          <w:lang w:val="pt-PT"/>
        </w:rPr>
        <w:lastRenderedPageBreak/>
        <w:t>pagamento do valor da concessão durante o período de paralisação das atividades acadêmicas, contanto que ela supere o período de 15 (trinta) dias.</w:t>
      </w:r>
    </w:p>
    <w:p w14:paraId="2BC4D70C" w14:textId="77777777" w:rsidR="00521F46" w:rsidRPr="00074DAA" w:rsidRDefault="00521F46" w:rsidP="00C74080">
      <w:pPr>
        <w:numPr>
          <w:ilvl w:val="1"/>
          <w:numId w:val="17"/>
        </w:numPr>
        <w:spacing w:before="120" w:after="120" w:line="276" w:lineRule="auto"/>
        <w:ind w:left="0"/>
        <w:jc w:val="both"/>
        <w:rPr>
          <w:rFonts w:cs="Arial"/>
          <w:bCs/>
          <w:szCs w:val="20"/>
          <w:lang w:val="pt-PT"/>
        </w:rPr>
      </w:pPr>
      <w:r w:rsidRPr="00074DAA">
        <w:rPr>
          <w:rFonts w:cs="Arial"/>
          <w:bCs/>
          <w:szCs w:val="20"/>
          <w:lang w:val="pt-PT"/>
        </w:rPr>
        <w:t>A empresa contratada, até 30 (trinta) dias após o fim da greve, poderá requerer o direito assegurado acima.</w:t>
      </w:r>
    </w:p>
    <w:p w14:paraId="4B709D7C" w14:textId="397AA8C6" w:rsidR="006F153C" w:rsidRPr="00074DAA" w:rsidRDefault="00521F46" w:rsidP="00C74080">
      <w:pPr>
        <w:numPr>
          <w:ilvl w:val="1"/>
          <w:numId w:val="17"/>
        </w:numPr>
        <w:spacing w:before="120" w:after="120" w:line="276" w:lineRule="auto"/>
        <w:ind w:left="0"/>
        <w:jc w:val="both"/>
        <w:rPr>
          <w:rFonts w:cs="Arial"/>
          <w:bCs/>
          <w:szCs w:val="20"/>
        </w:rPr>
      </w:pPr>
      <w:r w:rsidRPr="00074DAA">
        <w:rPr>
          <w:rFonts w:cs="Arial"/>
          <w:bCs/>
          <w:szCs w:val="20"/>
          <w:lang w:val="pt-PT"/>
        </w:rPr>
        <w:t>No período de recessos escolares e/ou paralisações das atividades de ensino e administrativas da instituição, por períodos iguais ou superiores a 15 (quinze) dias contínuos, o valor mensal da concessão sofrerá redução de 50% (cinquenta por cento)</w:t>
      </w:r>
      <w:r w:rsidR="006F153C" w:rsidRPr="00074DAA">
        <w:rPr>
          <w:rFonts w:cs="Arial"/>
          <w:bCs/>
          <w:szCs w:val="20"/>
        </w:rPr>
        <w:t>.</w:t>
      </w:r>
    </w:p>
    <w:p w14:paraId="7BC27510" w14:textId="285544B1" w:rsidR="00DC15F8" w:rsidRPr="00BC2FEB" w:rsidRDefault="00DC15F8" w:rsidP="00EB645A">
      <w:pPr>
        <w:pStyle w:val="Nivel10"/>
        <w:numPr>
          <w:ilvl w:val="0"/>
          <w:numId w:val="17"/>
        </w:numPr>
        <w:shd w:val="clear" w:color="auto" w:fill="BFBFBF" w:themeFill="background1" w:themeFillShade="BF"/>
        <w:spacing w:after="120"/>
      </w:pPr>
      <w:r w:rsidRPr="00BC2FEB">
        <w:t xml:space="preserve">CLÁUSULA </w:t>
      </w:r>
      <w:r w:rsidR="00EE0EC8" w:rsidRPr="00BC2FEB">
        <w:t>QUINTA</w:t>
      </w:r>
      <w:r w:rsidRPr="00BC2FEB">
        <w:t xml:space="preserve"> – DOTAÇÃO ORÇAMENTÁRIA</w:t>
      </w:r>
    </w:p>
    <w:p w14:paraId="6E11E750" w14:textId="77777777" w:rsidR="00DC15F8" w:rsidRPr="00BC2FEB" w:rsidRDefault="00DC15F8" w:rsidP="000A5C00">
      <w:pPr>
        <w:numPr>
          <w:ilvl w:val="1"/>
          <w:numId w:val="17"/>
        </w:numPr>
        <w:spacing w:before="120" w:after="120" w:line="276" w:lineRule="auto"/>
        <w:ind w:left="0"/>
        <w:jc w:val="both"/>
        <w:rPr>
          <w:rFonts w:cs="Arial"/>
          <w:szCs w:val="20"/>
        </w:rPr>
      </w:pPr>
      <w:r w:rsidRPr="00BC2FEB">
        <w:rPr>
          <w:rFonts w:cs="Arial"/>
          <w:szCs w:val="20"/>
        </w:rPr>
        <w:t>As despesas decorrentes desta contratação estão programadas em dotação orçamentária própria, prevista no orçamento da União, para o exercício de 20...., na classificação abaixo:</w:t>
      </w:r>
    </w:p>
    <w:p w14:paraId="3FE3D5AF" w14:textId="77777777" w:rsidR="00DC15F8" w:rsidRPr="00BC2FEB" w:rsidRDefault="00DC15F8" w:rsidP="00B120E7">
      <w:pPr>
        <w:ind w:left="1134"/>
        <w:jc w:val="both"/>
        <w:rPr>
          <w:rFonts w:cs="Arial"/>
          <w:szCs w:val="20"/>
        </w:rPr>
      </w:pPr>
      <w:r w:rsidRPr="00BC2FEB">
        <w:rPr>
          <w:rFonts w:cs="Arial"/>
          <w:szCs w:val="20"/>
        </w:rPr>
        <w:t xml:space="preserve">Gestão/Unidade:  </w:t>
      </w:r>
    </w:p>
    <w:p w14:paraId="22896A86" w14:textId="77777777" w:rsidR="00DC15F8" w:rsidRPr="00BC2FEB" w:rsidRDefault="00DC15F8" w:rsidP="00B120E7">
      <w:pPr>
        <w:ind w:left="1134"/>
        <w:jc w:val="both"/>
        <w:rPr>
          <w:rFonts w:cs="Arial"/>
          <w:szCs w:val="20"/>
        </w:rPr>
      </w:pPr>
      <w:r w:rsidRPr="00BC2FEB">
        <w:rPr>
          <w:rFonts w:cs="Arial"/>
          <w:szCs w:val="20"/>
        </w:rPr>
        <w:t xml:space="preserve">Fonte: </w:t>
      </w:r>
    </w:p>
    <w:p w14:paraId="0CC86941" w14:textId="77777777" w:rsidR="00DC15F8" w:rsidRPr="00BC2FEB" w:rsidRDefault="00DC15F8" w:rsidP="00B120E7">
      <w:pPr>
        <w:ind w:left="1134"/>
        <w:jc w:val="both"/>
        <w:rPr>
          <w:rFonts w:cs="Arial"/>
          <w:szCs w:val="20"/>
        </w:rPr>
      </w:pPr>
      <w:r w:rsidRPr="00BC2FEB">
        <w:rPr>
          <w:rFonts w:cs="Arial"/>
          <w:szCs w:val="20"/>
        </w:rPr>
        <w:t xml:space="preserve">Programa de Trabalho:  </w:t>
      </w:r>
    </w:p>
    <w:p w14:paraId="7F7A9C88" w14:textId="77777777" w:rsidR="00DC15F8" w:rsidRPr="00BC2FEB" w:rsidRDefault="00DC15F8" w:rsidP="00B120E7">
      <w:pPr>
        <w:ind w:left="1134"/>
        <w:jc w:val="both"/>
        <w:rPr>
          <w:rFonts w:cs="Arial"/>
          <w:szCs w:val="20"/>
        </w:rPr>
      </w:pPr>
      <w:r w:rsidRPr="00BC2FEB">
        <w:rPr>
          <w:rFonts w:cs="Arial"/>
          <w:szCs w:val="20"/>
        </w:rPr>
        <w:t xml:space="preserve">Elemento de Despesa:  </w:t>
      </w:r>
    </w:p>
    <w:p w14:paraId="1DD3F6E8" w14:textId="77777777" w:rsidR="00DC15F8" w:rsidRPr="00BC2FEB" w:rsidRDefault="00DC15F8" w:rsidP="00B120E7">
      <w:pPr>
        <w:ind w:left="1134"/>
        <w:jc w:val="both"/>
        <w:rPr>
          <w:rFonts w:cs="Arial"/>
          <w:szCs w:val="20"/>
        </w:rPr>
      </w:pPr>
      <w:r w:rsidRPr="00BC2FEB">
        <w:rPr>
          <w:rFonts w:cs="Arial"/>
          <w:szCs w:val="20"/>
        </w:rPr>
        <w:t>PI:</w:t>
      </w:r>
    </w:p>
    <w:p w14:paraId="67B3F287" w14:textId="77777777" w:rsidR="00DC15F8" w:rsidRPr="00BC2FEB" w:rsidRDefault="00DC15F8" w:rsidP="000A5C00">
      <w:pPr>
        <w:numPr>
          <w:ilvl w:val="1"/>
          <w:numId w:val="17"/>
        </w:numPr>
        <w:spacing w:before="120" w:after="120" w:line="276" w:lineRule="auto"/>
        <w:ind w:left="0"/>
        <w:jc w:val="both"/>
        <w:rPr>
          <w:rFonts w:cs="Arial"/>
          <w:szCs w:val="20"/>
        </w:rPr>
      </w:pPr>
      <w:r w:rsidRPr="00BC2FEB">
        <w:rPr>
          <w:rFonts w:cs="Arial"/>
          <w:szCs w:val="20"/>
        </w:rPr>
        <w:t>No(s) exercício(s) seguinte(s), correrão à conta dos recursos próprios para atender às despesas da mesma natureza, cuja alocação será feita no início de cada exercício financeiro.</w:t>
      </w:r>
      <w:r w:rsidRPr="00BC2FEB">
        <w:rPr>
          <w:rFonts w:cs="Arial"/>
          <w:b/>
          <w:szCs w:val="20"/>
        </w:rPr>
        <w:t xml:space="preserve"> </w:t>
      </w:r>
    </w:p>
    <w:p w14:paraId="7D6C137C" w14:textId="1C43F4AB" w:rsidR="00DC15F8" w:rsidRPr="00BC2FEB" w:rsidRDefault="00DC15F8" w:rsidP="00EB645A">
      <w:pPr>
        <w:pStyle w:val="Nivel10"/>
        <w:numPr>
          <w:ilvl w:val="0"/>
          <w:numId w:val="17"/>
        </w:numPr>
        <w:shd w:val="clear" w:color="auto" w:fill="BFBFBF" w:themeFill="background1" w:themeFillShade="BF"/>
        <w:spacing w:after="120"/>
      </w:pPr>
      <w:r w:rsidRPr="00BC2FEB">
        <w:t xml:space="preserve">CLÁUSULA </w:t>
      </w:r>
      <w:r w:rsidR="00EE0EC8" w:rsidRPr="00BC2FEB">
        <w:t xml:space="preserve">SEXTA </w:t>
      </w:r>
      <w:r w:rsidRPr="00BC2FEB">
        <w:t>– PAGAMENTO</w:t>
      </w:r>
    </w:p>
    <w:p w14:paraId="36347236" w14:textId="77777777" w:rsidR="00DC15F8" w:rsidRPr="00BC2FEB" w:rsidRDefault="00DC15F8" w:rsidP="000B0837">
      <w:pPr>
        <w:numPr>
          <w:ilvl w:val="1"/>
          <w:numId w:val="17"/>
        </w:numPr>
        <w:spacing w:before="120" w:after="120" w:line="276" w:lineRule="auto"/>
        <w:ind w:left="0"/>
        <w:jc w:val="both"/>
        <w:rPr>
          <w:rFonts w:cs="Arial"/>
          <w:szCs w:val="20"/>
        </w:rPr>
      </w:pPr>
      <w:r w:rsidRPr="00BC2FEB">
        <w:rPr>
          <w:rFonts w:cs="Arial"/>
          <w:szCs w:val="20"/>
        </w:rPr>
        <w:t>O prazo para pagamento à CONTRATADA e demais condições a ele referentes encontram-se definidos no Edital.</w:t>
      </w:r>
    </w:p>
    <w:p w14:paraId="150E4654" w14:textId="14163DF4" w:rsidR="00DC15F8" w:rsidRPr="00BC2FEB" w:rsidRDefault="00DC15F8" w:rsidP="00EB645A">
      <w:pPr>
        <w:pStyle w:val="Nivel10"/>
        <w:numPr>
          <w:ilvl w:val="0"/>
          <w:numId w:val="17"/>
        </w:numPr>
        <w:shd w:val="clear" w:color="auto" w:fill="BFBFBF" w:themeFill="background1" w:themeFillShade="BF"/>
        <w:spacing w:after="120"/>
      </w:pPr>
      <w:r w:rsidRPr="00BC2FEB">
        <w:t xml:space="preserve">CLÁUSULA </w:t>
      </w:r>
      <w:r w:rsidR="00EE0EC8" w:rsidRPr="00BC2FEB">
        <w:t>SÉTIMA</w:t>
      </w:r>
      <w:r w:rsidRPr="00BC2FEB">
        <w:t xml:space="preserve"> – REAJUSTE</w:t>
      </w:r>
    </w:p>
    <w:p w14:paraId="6001289C" w14:textId="77777777" w:rsidR="00CC1812" w:rsidRDefault="00CC1812" w:rsidP="000B0837">
      <w:pPr>
        <w:numPr>
          <w:ilvl w:val="1"/>
          <w:numId w:val="17"/>
        </w:numPr>
        <w:spacing w:before="120" w:after="120" w:line="276" w:lineRule="auto"/>
        <w:ind w:left="0"/>
        <w:jc w:val="both"/>
        <w:rPr>
          <w:rFonts w:cs="Arial"/>
          <w:szCs w:val="20"/>
        </w:rPr>
      </w:pPr>
      <w:r w:rsidRPr="00B75C3F">
        <w:rPr>
          <w:rFonts w:cs="Arial"/>
          <w:szCs w:val="20"/>
        </w:rPr>
        <w:t>Os preços são fixos e irreajustáveis no prazo de um ano contado da data limite para a apresentação das propostas.</w:t>
      </w:r>
    </w:p>
    <w:p w14:paraId="6D91F386" w14:textId="77777777" w:rsidR="00CC1812" w:rsidRPr="00BC2FEB" w:rsidRDefault="00CC1812" w:rsidP="000B0837">
      <w:pPr>
        <w:numPr>
          <w:ilvl w:val="1"/>
          <w:numId w:val="17"/>
        </w:numPr>
        <w:spacing w:before="120" w:after="120" w:line="276" w:lineRule="auto"/>
        <w:ind w:left="0"/>
        <w:jc w:val="both"/>
        <w:rPr>
          <w:rFonts w:cs="Arial"/>
          <w:bCs/>
          <w:iCs/>
          <w:szCs w:val="20"/>
        </w:rPr>
      </w:pPr>
      <w:r w:rsidRPr="00BC2FEB">
        <w:rPr>
          <w:rFonts w:cs="Arial"/>
          <w:bCs/>
          <w:iCs/>
          <w:szCs w:val="20"/>
        </w:rPr>
        <w:t xml:space="preserve">O Valor referente à concessão do uso do imóvel será corrigido anualmente, observado o interregno mínimo de um ano, contado a partir da data do início do contrato, pela variação do </w:t>
      </w:r>
      <w:r w:rsidRPr="003964C7">
        <w:rPr>
          <w:rFonts w:cs="Arial"/>
          <w:b/>
          <w:bCs/>
          <w:iCs/>
          <w:szCs w:val="20"/>
        </w:rPr>
        <w:t>IGP-M/FGV</w:t>
      </w:r>
      <w:r w:rsidRPr="00BC2FEB">
        <w:rPr>
          <w:rFonts w:cs="Arial"/>
          <w:bCs/>
          <w:iCs/>
          <w:szCs w:val="20"/>
        </w:rPr>
        <w:t>.</w:t>
      </w:r>
    </w:p>
    <w:p w14:paraId="13384CF9" w14:textId="77777777" w:rsidR="00CC1812" w:rsidRPr="00BC2FEB" w:rsidRDefault="00CC1812" w:rsidP="000B0837">
      <w:pPr>
        <w:numPr>
          <w:ilvl w:val="1"/>
          <w:numId w:val="17"/>
        </w:numPr>
        <w:spacing w:before="120" w:after="120" w:line="276" w:lineRule="auto"/>
        <w:ind w:left="0"/>
        <w:jc w:val="both"/>
        <w:rPr>
          <w:rFonts w:cs="Arial"/>
          <w:bCs/>
          <w:iCs/>
          <w:szCs w:val="20"/>
        </w:rPr>
      </w:pPr>
      <w:r w:rsidRPr="00BC2FEB">
        <w:rPr>
          <w:rFonts w:cs="Arial"/>
          <w:bCs/>
          <w:iCs/>
          <w:szCs w:val="20"/>
        </w:rPr>
        <w:t xml:space="preserve">O preço consignado no contrato referente </w:t>
      </w:r>
      <w:r>
        <w:rPr>
          <w:rFonts w:cs="Arial"/>
          <w:bCs/>
          <w:iCs/>
          <w:szCs w:val="20"/>
        </w:rPr>
        <w:t xml:space="preserve">à </w:t>
      </w:r>
      <w:r w:rsidRPr="00BC2FEB">
        <w:rPr>
          <w:rFonts w:cs="Arial"/>
          <w:bCs/>
          <w:iCs/>
          <w:szCs w:val="20"/>
        </w:rPr>
        <w:t xml:space="preserve">prestação de serviço de fornecimento de refeições será corrigido anualmente, observado o interregno mínimo de um ano, contado a partir da data limite para a apresentação da proposta, pela variação do </w:t>
      </w:r>
      <w:r w:rsidRPr="003964C7">
        <w:rPr>
          <w:rFonts w:cs="Arial"/>
          <w:b/>
          <w:bCs/>
          <w:iCs/>
          <w:szCs w:val="20"/>
        </w:rPr>
        <w:t>INPC</w:t>
      </w:r>
      <w:r w:rsidRPr="003964C7">
        <w:rPr>
          <w:rFonts w:cs="Arial"/>
          <w:bCs/>
          <w:iCs/>
          <w:szCs w:val="20"/>
        </w:rPr>
        <w:t>.</w:t>
      </w:r>
    </w:p>
    <w:p w14:paraId="57426ECF" w14:textId="77777777" w:rsidR="000B0837" w:rsidRPr="000B0837" w:rsidRDefault="000B0837" w:rsidP="000B0837">
      <w:pPr>
        <w:pStyle w:val="PargrafodaLista"/>
        <w:numPr>
          <w:ilvl w:val="0"/>
          <w:numId w:val="27"/>
        </w:numPr>
        <w:rPr>
          <w:rFonts w:cs="Arial"/>
          <w:bCs/>
          <w:iCs/>
          <w:vanish/>
          <w:szCs w:val="20"/>
        </w:rPr>
      </w:pPr>
    </w:p>
    <w:p w14:paraId="1CB8FAD8" w14:textId="77777777" w:rsidR="000B0837" w:rsidRPr="000B0837" w:rsidRDefault="000B0837" w:rsidP="000B0837">
      <w:pPr>
        <w:pStyle w:val="PargrafodaLista"/>
        <w:numPr>
          <w:ilvl w:val="0"/>
          <w:numId w:val="27"/>
        </w:numPr>
        <w:rPr>
          <w:rFonts w:cs="Arial"/>
          <w:bCs/>
          <w:iCs/>
          <w:vanish/>
          <w:szCs w:val="20"/>
        </w:rPr>
      </w:pPr>
    </w:p>
    <w:p w14:paraId="4F57876A" w14:textId="77777777" w:rsidR="000B0837" w:rsidRPr="000B0837" w:rsidRDefault="000B0837" w:rsidP="000B0837">
      <w:pPr>
        <w:pStyle w:val="PargrafodaLista"/>
        <w:numPr>
          <w:ilvl w:val="0"/>
          <w:numId w:val="27"/>
        </w:numPr>
        <w:rPr>
          <w:rFonts w:cs="Arial"/>
          <w:bCs/>
          <w:iCs/>
          <w:vanish/>
          <w:szCs w:val="20"/>
        </w:rPr>
      </w:pPr>
    </w:p>
    <w:p w14:paraId="5A16072D" w14:textId="77777777" w:rsidR="000B0837" w:rsidRPr="000B0837" w:rsidRDefault="000B0837" w:rsidP="000B0837">
      <w:pPr>
        <w:pStyle w:val="PargrafodaLista"/>
        <w:numPr>
          <w:ilvl w:val="0"/>
          <w:numId w:val="27"/>
        </w:numPr>
        <w:rPr>
          <w:rFonts w:cs="Arial"/>
          <w:bCs/>
          <w:iCs/>
          <w:vanish/>
          <w:szCs w:val="20"/>
        </w:rPr>
      </w:pPr>
    </w:p>
    <w:p w14:paraId="15888873" w14:textId="77777777" w:rsidR="000B0837" w:rsidRPr="000B0837" w:rsidRDefault="000B0837" w:rsidP="000B0837">
      <w:pPr>
        <w:pStyle w:val="PargrafodaLista"/>
        <w:numPr>
          <w:ilvl w:val="0"/>
          <w:numId w:val="27"/>
        </w:numPr>
        <w:rPr>
          <w:rFonts w:cs="Arial"/>
          <w:bCs/>
          <w:iCs/>
          <w:vanish/>
          <w:szCs w:val="20"/>
        </w:rPr>
      </w:pPr>
    </w:p>
    <w:p w14:paraId="1749B967" w14:textId="77777777" w:rsidR="000B0837" w:rsidRPr="000B0837" w:rsidRDefault="000B0837" w:rsidP="000B0837">
      <w:pPr>
        <w:pStyle w:val="PargrafodaLista"/>
        <w:numPr>
          <w:ilvl w:val="0"/>
          <w:numId w:val="27"/>
        </w:numPr>
        <w:rPr>
          <w:rFonts w:cs="Arial"/>
          <w:bCs/>
          <w:iCs/>
          <w:vanish/>
          <w:szCs w:val="20"/>
        </w:rPr>
      </w:pPr>
    </w:p>
    <w:p w14:paraId="611E2484" w14:textId="77777777" w:rsidR="000B0837" w:rsidRPr="000B0837" w:rsidRDefault="000B0837" w:rsidP="000B0837">
      <w:pPr>
        <w:pStyle w:val="PargrafodaLista"/>
        <w:numPr>
          <w:ilvl w:val="0"/>
          <w:numId w:val="27"/>
        </w:numPr>
        <w:rPr>
          <w:rFonts w:cs="Arial"/>
          <w:bCs/>
          <w:iCs/>
          <w:vanish/>
          <w:szCs w:val="20"/>
        </w:rPr>
      </w:pPr>
    </w:p>
    <w:p w14:paraId="2AC859D2" w14:textId="77777777" w:rsidR="000B0837" w:rsidRPr="000B0837" w:rsidRDefault="000B0837" w:rsidP="000B0837">
      <w:pPr>
        <w:pStyle w:val="PargrafodaLista"/>
        <w:numPr>
          <w:ilvl w:val="1"/>
          <w:numId w:val="27"/>
        </w:numPr>
        <w:rPr>
          <w:rFonts w:cs="Arial"/>
          <w:bCs/>
          <w:iCs/>
          <w:vanish/>
          <w:szCs w:val="20"/>
        </w:rPr>
      </w:pPr>
    </w:p>
    <w:p w14:paraId="72EDB61A" w14:textId="77777777" w:rsidR="000B0837" w:rsidRPr="000B0837" w:rsidRDefault="000B0837" w:rsidP="000B0837">
      <w:pPr>
        <w:pStyle w:val="PargrafodaLista"/>
        <w:numPr>
          <w:ilvl w:val="1"/>
          <w:numId w:val="27"/>
        </w:numPr>
        <w:rPr>
          <w:rFonts w:cs="Arial"/>
          <w:bCs/>
          <w:iCs/>
          <w:vanish/>
          <w:szCs w:val="20"/>
        </w:rPr>
      </w:pPr>
    </w:p>
    <w:p w14:paraId="76DBB966" w14:textId="77777777" w:rsidR="000B0837" w:rsidRPr="000B0837" w:rsidRDefault="000B0837" w:rsidP="000B0837">
      <w:pPr>
        <w:pStyle w:val="PargrafodaLista"/>
        <w:numPr>
          <w:ilvl w:val="1"/>
          <w:numId w:val="27"/>
        </w:numPr>
        <w:rPr>
          <w:rFonts w:cs="Arial"/>
          <w:bCs/>
          <w:iCs/>
          <w:vanish/>
          <w:szCs w:val="20"/>
        </w:rPr>
      </w:pPr>
    </w:p>
    <w:p w14:paraId="71EDB882" w14:textId="246FFA22" w:rsidR="00CC1812" w:rsidRPr="001F1D25" w:rsidRDefault="00CC1812" w:rsidP="009951BB">
      <w:pPr>
        <w:pStyle w:val="PargrafodaLista"/>
        <w:numPr>
          <w:ilvl w:val="2"/>
          <w:numId w:val="27"/>
        </w:numPr>
        <w:ind w:hanging="567"/>
        <w:rPr>
          <w:rFonts w:cs="Arial"/>
          <w:bCs/>
          <w:iCs/>
          <w:szCs w:val="20"/>
        </w:rPr>
      </w:pPr>
      <w:r w:rsidRPr="001F1D25">
        <w:rPr>
          <w:rFonts w:cs="Arial"/>
          <w:bCs/>
          <w:iCs/>
          <w:szCs w:val="20"/>
        </w:rPr>
        <w:t>O reajuste incidirá sobre o valor total das refeições.</w:t>
      </w:r>
    </w:p>
    <w:p w14:paraId="01033ED1" w14:textId="77777777" w:rsidR="00CC1812" w:rsidRPr="001F1D25" w:rsidRDefault="00CC1812" w:rsidP="009951BB">
      <w:pPr>
        <w:numPr>
          <w:ilvl w:val="2"/>
          <w:numId w:val="27"/>
        </w:numPr>
        <w:spacing w:before="120" w:after="120" w:line="276" w:lineRule="auto"/>
        <w:ind w:hanging="567"/>
        <w:jc w:val="both"/>
        <w:rPr>
          <w:rFonts w:cs="Arial"/>
          <w:bCs/>
          <w:iCs/>
          <w:szCs w:val="20"/>
        </w:rPr>
      </w:pPr>
      <w:r w:rsidRPr="001F1D25">
        <w:rPr>
          <w:rFonts w:cs="Arial"/>
          <w:bCs/>
          <w:iCs/>
          <w:szCs w:val="20"/>
        </w:rPr>
        <w:t xml:space="preserve">Os valores correspondentes aos subsídios são discricionários. </w:t>
      </w:r>
    </w:p>
    <w:p w14:paraId="748D9584" w14:textId="1DB89925" w:rsidR="00CC1812" w:rsidRPr="009951BB" w:rsidRDefault="00CC1812" w:rsidP="006C18B4">
      <w:pPr>
        <w:numPr>
          <w:ilvl w:val="1"/>
          <w:numId w:val="17"/>
        </w:numPr>
        <w:spacing w:before="120" w:after="120" w:line="276" w:lineRule="auto"/>
        <w:ind w:left="0"/>
        <w:jc w:val="both"/>
        <w:rPr>
          <w:rFonts w:cs="Arial"/>
          <w:szCs w:val="20"/>
        </w:rPr>
      </w:pPr>
      <w:r w:rsidRPr="009951BB">
        <w:rPr>
          <w:rFonts w:cs="Arial"/>
          <w:szCs w:val="20"/>
        </w:rPr>
        <w:t xml:space="preserve">Nos reajustes subsequentes ao primeiro, o interregno mínimo de um ano será contado </w:t>
      </w:r>
      <w:r w:rsidR="009951BB" w:rsidRPr="009951BB">
        <w:rPr>
          <w:rFonts w:cs="Arial"/>
          <w:szCs w:val="20"/>
        </w:rPr>
        <w:t>a partir</w:t>
      </w:r>
      <w:r w:rsidRPr="009951BB">
        <w:rPr>
          <w:rFonts w:cs="Arial"/>
          <w:szCs w:val="20"/>
        </w:rPr>
        <w:t xml:space="preserve"> dos efeitos financeiros do último reajuste.</w:t>
      </w:r>
    </w:p>
    <w:p w14:paraId="76ADCEA1" w14:textId="77777777" w:rsidR="00CC1812" w:rsidRPr="00CD11BC" w:rsidRDefault="00CC1812" w:rsidP="004448E8">
      <w:pPr>
        <w:numPr>
          <w:ilvl w:val="1"/>
          <w:numId w:val="17"/>
        </w:numPr>
        <w:spacing w:before="120" w:after="120" w:line="276" w:lineRule="auto"/>
        <w:ind w:left="0"/>
        <w:jc w:val="both"/>
        <w:rPr>
          <w:rFonts w:cs="Arial"/>
          <w:szCs w:val="20"/>
        </w:rPr>
      </w:pPr>
      <w:r w:rsidRPr="00CD11BC">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4DCEE9A" w14:textId="77777777" w:rsidR="00CC1812" w:rsidRPr="00CD11BC" w:rsidRDefault="00CC1812" w:rsidP="004448E8">
      <w:pPr>
        <w:numPr>
          <w:ilvl w:val="1"/>
          <w:numId w:val="17"/>
        </w:numPr>
        <w:spacing w:before="120" w:after="120" w:line="276" w:lineRule="auto"/>
        <w:ind w:left="0"/>
        <w:jc w:val="both"/>
        <w:rPr>
          <w:rFonts w:cs="Arial"/>
          <w:szCs w:val="20"/>
        </w:rPr>
      </w:pPr>
      <w:r w:rsidRPr="00CD11BC">
        <w:rPr>
          <w:rFonts w:cs="Arial"/>
          <w:szCs w:val="20"/>
        </w:rPr>
        <w:t>Nas aferições finais, o índice utilizado para reajuste será, obrigatoriamente, o definitivo.</w:t>
      </w:r>
    </w:p>
    <w:p w14:paraId="2ABA4404" w14:textId="77777777" w:rsidR="00CC1812" w:rsidRPr="00CD11BC" w:rsidRDefault="00CC1812" w:rsidP="004448E8">
      <w:pPr>
        <w:numPr>
          <w:ilvl w:val="1"/>
          <w:numId w:val="17"/>
        </w:numPr>
        <w:spacing w:before="120" w:after="120" w:line="276" w:lineRule="auto"/>
        <w:ind w:left="0"/>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46D01E87" w14:textId="77777777" w:rsidR="00CC1812" w:rsidRPr="00CD11BC" w:rsidRDefault="00CC1812" w:rsidP="004448E8">
      <w:pPr>
        <w:numPr>
          <w:ilvl w:val="1"/>
          <w:numId w:val="17"/>
        </w:numPr>
        <w:spacing w:before="120" w:after="120" w:line="276" w:lineRule="auto"/>
        <w:ind w:left="0"/>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92FE90D" w14:textId="314F4680" w:rsidR="00CC1812" w:rsidRDefault="00CC1812" w:rsidP="00937B25">
      <w:pPr>
        <w:numPr>
          <w:ilvl w:val="1"/>
          <w:numId w:val="17"/>
        </w:numPr>
        <w:spacing w:before="120" w:after="120" w:line="276" w:lineRule="auto"/>
        <w:ind w:left="0"/>
        <w:jc w:val="both"/>
        <w:rPr>
          <w:rFonts w:cs="Arial"/>
          <w:szCs w:val="20"/>
        </w:rPr>
      </w:pPr>
      <w:r w:rsidRPr="00937B25">
        <w:rPr>
          <w:rFonts w:cs="Arial"/>
          <w:szCs w:val="20"/>
        </w:rPr>
        <w:lastRenderedPageBreak/>
        <w:t>O</w:t>
      </w:r>
      <w:r w:rsidRPr="00CD11BC">
        <w:rPr>
          <w:rFonts w:cs="Arial"/>
          <w:szCs w:val="20"/>
        </w:rPr>
        <w:t xml:space="preserve"> reajuste será realizado por apostilamento.</w:t>
      </w:r>
    </w:p>
    <w:p w14:paraId="5C5A83AC" w14:textId="097D4F45" w:rsidR="001F1D25" w:rsidRDefault="001F1D25" w:rsidP="00EB645A">
      <w:pPr>
        <w:pStyle w:val="Nivel10"/>
        <w:numPr>
          <w:ilvl w:val="0"/>
          <w:numId w:val="27"/>
        </w:numPr>
        <w:shd w:val="clear" w:color="auto" w:fill="BFBFBF" w:themeFill="background1" w:themeFillShade="BF"/>
        <w:spacing w:after="120"/>
      </w:pPr>
      <w:r w:rsidRPr="00BC2FEB">
        <w:t xml:space="preserve">CLÁUSULA </w:t>
      </w:r>
      <w:r w:rsidR="0077470B">
        <w:t>OITAVA</w:t>
      </w:r>
      <w:r w:rsidR="00BD033D">
        <w:t xml:space="preserve"> – </w:t>
      </w:r>
      <w:r>
        <w:t>GARANTIA DE EXECUÇÃO</w:t>
      </w:r>
    </w:p>
    <w:p w14:paraId="12354B6C" w14:textId="3188F4FC" w:rsidR="0073357E" w:rsidRPr="0073357E" w:rsidRDefault="0073357E" w:rsidP="003B0CA3">
      <w:pPr>
        <w:numPr>
          <w:ilvl w:val="1"/>
          <w:numId w:val="27"/>
        </w:numPr>
        <w:spacing w:before="120" w:after="120" w:line="276" w:lineRule="auto"/>
        <w:ind w:left="0"/>
        <w:jc w:val="both"/>
      </w:pPr>
      <w:r w:rsidRPr="0073357E">
        <w:rPr>
          <w:rFonts w:cs="Arial"/>
          <w:szCs w:val="20"/>
        </w:rPr>
        <w:t>Será exigida a prestação de garantia na presente contratação, conforme regras constantes do Termo de Referência.</w:t>
      </w:r>
    </w:p>
    <w:p w14:paraId="324713B5" w14:textId="69E29DA8"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w:t>
      </w:r>
      <w:r w:rsidR="0077470B">
        <w:t>NONA</w:t>
      </w:r>
      <w:r w:rsidRPr="00BC2FEB">
        <w:t xml:space="preserve"> – REGIME DE EXECUÇÃO DOS SERVIÇOS E FISCALIZAÇÃO</w:t>
      </w:r>
    </w:p>
    <w:p w14:paraId="6BCBCE29" w14:textId="77777777" w:rsidR="00DC15F8" w:rsidRPr="00BC2FEB" w:rsidRDefault="00DC15F8" w:rsidP="003B0CA3">
      <w:pPr>
        <w:numPr>
          <w:ilvl w:val="1"/>
          <w:numId w:val="27"/>
        </w:numPr>
        <w:spacing w:before="120" w:after="120" w:line="276" w:lineRule="auto"/>
        <w:ind w:left="0"/>
        <w:jc w:val="both"/>
        <w:rPr>
          <w:rFonts w:cs="Arial"/>
          <w:szCs w:val="20"/>
        </w:rPr>
      </w:pPr>
      <w:r w:rsidRPr="00BC2FEB">
        <w:rPr>
          <w:rFonts w:cs="Arial"/>
          <w:szCs w:val="20"/>
        </w:rPr>
        <w:t>O regime de execução dos serviços a serem executados pela CONTRATADA, os materiais que serão empregados e a fiscalização pela CONTRATANTE são aqueles previstos no Termo de Referência, anexo do Edital.</w:t>
      </w:r>
    </w:p>
    <w:p w14:paraId="04B0D8B5" w14:textId="27E97F7E"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w:t>
      </w:r>
      <w:r w:rsidR="0077470B">
        <w:t>DÉCIMA</w:t>
      </w:r>
      <w:r w:rsidRPr="00BC2FEB">
        <w:t xml:space="preserve"> – OBRIGAÇÕES DA CONTRATANTE E DA CONTRATADA</w:t>
      </w:r>
    </w:p>
    <w:p w14:paraId="0F765B1E" w14:textId="77777777" w:rsidR="00DC15F8" w:rsidRPr="00BC2FEB" w:rsidRDefault="00DC15F8" w:rsidP="00240EA2">
      <w:pPr>
        <w:numPr>
          <w:ilvl w:val="1"/>
          <w:numId w:val="27"/>
        </w:numPr>
        <w:spacing w:before="120" w:after="120" w:line="276" w:lineRule="auto"/>
        <w:ind w:left="0"/>
        <w:jc w:val="both"/>
        <w:rPr>
          <w:rFonts w:cs="Arial"/>
          <w:szCs w:val="20"/>
        </w:rPr>
      </w:pPr>
      <w:r w:rsidRPr="00BC2FEB">
        <w:rPr>
          <w:rFonts w:cs="Arial"/>
          <w:szCs w:val="20"/>
        </w:rPr>
        <w:t>As obrigações da CONTRATANTE e da CONTRATADA são aquelas previstas no Termo de Referência, anexo do Edital.</w:t>
      </w:r>
    </w:p>
    <w:p w14:paraId="4A924CB0" w14:textId="10B39194" w:rsidR="00DC15F8" w:rsidRPr="00BC2FEB" w:rsidRDefault="00DC15F8" w:rsidP="00EB645A">
      <w:pPr>
        <w:pStyle w:val="Nivel10"/>
        <w:numPr>
          <w:ilvl w:val="0"/>
          <w:numId w:val="27"/>
        </w:numPr>
        <w:shd w:val="clear" w:color="auto" w:fill="BFBFBF" w:themeFill="background1" w:themeFillShade="BF"/>
        <w:spacing w:after="120"/>
      </w:pPr>
      <w:r w:rsidRPr="00BC2FEB">
        <w:t>CLÁUSULA DÉCIMA</w:t>
      </w:r>
      <w:r w:rsidR="00316F56">
        <w:t xml:space="preserve"> PRIMEIRA</w:t>
      </w:r>
      <w:r w:rsidRPr="00BC2FEB">
        <w:t xml:space="preserve"> – SANÇÕES ADMINISTRATIVAS.</w:t>
      </w:r>
    </w:p>
    <w:p w14:paraId="6994DE04" w14:textId="77777777" w:rsidR="00DC15F8" w:rsidRPr="00BC2FEB" w:rsidRDefault="00DC15F8" w:rsidP="00240EA2">
      <w:pPr>
        <w:numPr>
          <w:ilvl w:val="1"/>
          <w:numId w:val="27"/>
        </w:numPr>
        <w:spacing w:before="120" w:after="120" w:line="276" w:lineRule="auto"/>
        <w:ind w:left="0"/>
        <w:jc w:val="both"/>
        <w:rPr>
          <w:rFonts w:cs="Arial"/>
          <w:szCs w:val="20"/>
        </w:rPr>
      </w:pPr>
      <w:r w:rsidRPr="00BC2FEB">
        <w:rPr>
          <w:rFonts w:cs="Arial"/>
          <w:szCs w:val="20"/>
        </w:rPr>
        <w:t>As sanções relacionadas à execução do contrato são aquelas previstas no Termo de Referência, anexo do Edital.</w:t>
      </w:r>
    </w:p>
    <w:p w14:paraId="0F1636BE" w14:textId="20337498"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DÉCIMA </w:t>
      </w:r>
      <w:r w:rsidR="00610A5C">
        <w:t>SEGUNDA</w:t>
      </w:r>
      <w:r w:rsidRPr="00BC2FEB">
        <w:t xml:space="preserve"> – RESCISÃO</w:t>
      </w:r>
    </w:p>
    <w:p w14:paraId="2405B2BF" w14:textId="77777777" w:rsidR="0073357E" w:rsidRPr="00583D6B" w:rsidRDefault="0073357E" w:rsidP="00240EA2">
      <w:pPr>
        <w:numPr>
          <w:ilvl w:val="1"/>
          <w:numId w:val="27"/>
        </w:numPr>
        <w:spacing w:before="120" w:after="120" w:line="276" w:lineRule="auto"/>
        <w:ind w:hanging="568"/>
        <w:jc w:val="both"/>
        <w:rPr>
          <w:rFonts w:cs="Arial"/>
          <w:szCs w:val="20"/>
        </w:rPr>
      </w:pPr>
      <w:r w:rsidRPr="00583D6B">
        <w:t>O presente Termo de Contrato poderá ser rescindido</w:t>
      </w:r>
      <w:r w:rsidRPr="00583D6B">
        <w:rPr>
          <w:rFonts w:cs="Arial"/>
          <w:szCs w:val="20"/>
        </w:rPr>
        <w:t>:</w:t>
      </w:r>
    </w:p>
    <w:p w14:paraId="09A70A0E" w14:textId="4783EB46" w:rsidR="0073357E" w:rsidRPr="00583D6B" w:rsidRDefault="00095B2B" w:rsidP="005D3081">
      <w:pPr>
        <w:numPr>
          <w:ilvl w:val="2"/>
          <w:numId w:val="27"/>
        </w:numPr>
        <w:spacing w:before="120" w:after="120" w:line="276" w:lineRule="auto"/>
        <w:ind w:left="0"/>
        <w:jc w:val="both"/>
      </w:pPr>
      <w:r w:rsidRPr="00583D6B">
        <w:rPr>
          <w:rFonts w:cs="Arial"/>
          <w:szCs w:val="20"/>
        </w:rPr>
        <w:t>Por</w:t>
      </w:r>
      <w:r w:rsidR="0073357E" w:rsidRPr="00583D6B">
        <w:rPr>
          <w:rFonts w:cs="Arial"/>
          <w:szCs w:val="20"/>
        </w:rPr>
        <w:t xml:space="preserve"> ato unilateral e escrito da Administração,</w:t>
      </w:r>
      <w:r w:rsidR="0073357E" w:rsidRPr="00583D6B">
        <w:t xml:space="preserve"> nas </w:t>
      </w:r>
      <w:r w:rsidR="0073357E" w:rsidRPr="00583D6B">
        <w:rPr>
          <w:rFonts w:cs="Arial"/>
          <w:szCs w:val="20"/>
        </w:rPr>
        <w:t>situações</w:t>
      </w:r>
      <w:r w:rsidR="0073357E" w:rsidRPr="00583D6B">
        <w:t xml:space="preserve"> previstas </w:t>
      </w:r>
      <w:r w:rsidR="0073357E" w:rsidRPr="00583D6B">
        <w:rPr>
          <w:rFonts w:cs="Arial"/>
          <w:szCs w:val="20"/>
        </w:rPr>
        <w:t>nos incisos I a XII e XVII do</w:t>
      </w:r>
      <w:r w:rsidR="0073357E" w:rsidRPr="00583D6B">
        <w:t xml:space="preserve"> art. 78 da Lei nº 8.666, de 1993,</w:t>
      </w:r>
      <w:r w:rsidR="0073357E" w:rsidRPr="00583D6B">
        <w:rPr>
          <w:rFonts w:cs="Arial"/>
          <w:szCs w:val="20"/>
        </w:rPr>
        <w:t xml:space="preserve"> e</w:t>
      </w:r>
      <w:r w:rsidR="0073357E" w:rsidRPr="00583D6B">
        <w:t xml:space="preserve"> com as consequências indicadas no art. 80 da mesma Lei, sem prejuízo da aplicação das sanções previstas no Termo de Referência, anexo </w:t>
      </w:r>
      <w:r w:rsidR="0073357E" w:rsidRPr="00583D6B">
        <w:rPr>
          <w:rFonts w:cs="Arial"/>
          <w:szCs w:val="20"/>
        </w:rPr>
        <w:t>ao</w:t>
      </w:r>
      <w:r w:rsidR="0073357E" w:rsidRPr="00583D6B">
        <w:t xml:space="preserve"> Edital</w:t>
      </w:r>
      <w:r w:rsidR="0073357E" w:rsidRPr="00583D6B">
        <w:rPr>
          <w:rFonts w:cs="Arial"/>
          <w:szCs w:val="20"/>
        </w:rPr>
        <w:t>;</w:t>
      </w:r>
    </w:p>
    <w:p w14:paraId="68396532" w14:textId="37EF3606" w:rsidR="0073357E" w:rsidRPr="00583D6B" w:rsidRDefault="00095B2B" w:rsidP="00240EA2">
      <w:pPr>
        <w:numPr>
          <w:ilvl w:val="2"/>
          <w:numId w:val="27"/>
        </w:numPr>
        <w:spacing w:before="120" w:after="120" w:line="276" w:lineRule="auto"/>
        <w:ind w:hanging="567"/>
        <w:jc w:val="both"/>
        <w:rPr>
          <w:rFonts w:cs="Arial"/>
          <w:szCs w:val="20"/>
        </w:rPr>
      </w:pPr>
      <w:r w:rsidRPr="00583D6B">
        <w:rPr>
          <w:rFonts w:cs="Arial"/>
          <w:szCs w:val="20"/>
        </w:rPr>
        <w:t>Amigavelmente</w:t>
      </w:r>
      <w:r w:rsidR="0073357E" w:rsidRPr="00583D6B">
        <w:rPr>
          <w:rFonts w:cs="Arial"/>
          <w:szCs w:val="20"/>
        </w:rPr>
        <w:t xml:space="preserve">, nos termos do art. 79, inciso II, da Lei nº 8.666, de 1993. </w:t>
      </w:r>
    </w:p>
    <w:p w14:paraId="7CEC0C26" w14:textId="77777777" w:rsidR="0073357E" w:rsidRPr="00391D87" w:rsidRDefault="0073357E" w:rsidP="00D06BE1">
      <w:pPr>
        <w:numPr>
          <w:ilvl w:val="1"/>
          <w:numId w:val="27"/>
        </w:numPr>
        <w:spacing w:before="120" w:after="120" w:line="276" w:lineRule="auto"/>
        <w:ind w:left="0"/>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069AF79B" w14:textId="77777777" w:rsidR="0073357E" w:rsidRPr="00391D87" w:rsidRDefault="0073357E" w:rsidP="00D06BE1">
      <w:pPr>
        <w:numPr>
          <w:ilvl w:val="1"/>
          <w:numId w:val="27"/>
        </w:numPr>
        <w:spacing w:before="120" w:after="120" w:line="276" w:lineRule="auto"/>
        <w:ind w:left="0"/>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0219BB12" w14:textId="77777777" w:rsidR="0073357E" w:rsidRPr="00391D87" w:rsidRDefault="0073357E" w:rsidP="00240EA2">
      <w:pPr>
        <w:numPr>
          <w:ilvl w:val="1"/>
          <w:numId w:val="27"/>
        </w:numPr>
        <w:spacing w:before="120" w:after="120" w:line="276" w:lineRule="auto"/>
        <w:ind w:hanging="568"/>
        <w:jc w:val="both"/>
        <w:rPr>
          <w:rFonts w:cs="Times New Roman"/>
          <w:szCs w:val="20"/>
        </w:rPr>
      </w:pPr>
      <w:r w:rsidRPr="00391D87">
        <w:rPr>
          <w:rFonts w:cs="Times New Roman"/>
          <w:szCs w:val="20"/>
        </w:rPr>
        <w:t>O termo de rescisão, sempre que possível, será precedido:</w:t>
      </w:r>
    </w:p>
    <w:p w14:paraId="302A5923" w14:textId="77777777" w:rsidR="0073357E" w:rsidRPr="00391D87" w:rsidRDefault="0073357E" w:rsidP="00240EA2">
      <w:pPr>
        <w:numPr>
          <w:ilvl w:val="2"/>
          <w:numId w:val="27"/>
        </w:numPr>
        <w:spacing w:before="120" w:after="120" w:line="276" w:lineRule="auto"/>
        <w:ind w:hanging="567"/>
        <w:jc w:val="both"/>
        <w:rPr>
          <w:rFonts w:cs="Times New Roman"/>
          <w:szCs w:val="20"/>
        </w:rPr>
      </w:pPr>
      <w:r w:rsidRPr="00391D87">
        <w:rPr>
          <w:rFonts w:cs="Times New Roman"/>
          <w:szCs w:val="20"/>
        </w:rPr>
        <w:t>Balanço dos eventos contratuais já cumpridos ou parcialmente cumpridos;</w:t>
      </w:r>
    </w:p>
    <w:p w14:paraId="63AA6503" w14:textId="77777777" w:rsidR="0073357E" w:rsidRPr="00391D87" w:rsidRDefault="0073357E" w:rsidP="00240EA2">
      <w:pPr>
        <w:numPr>
          <w:ilvl w:val="2"/>
          <w:numId w:val="27"/>
        </w:numPr>
        <w:spacing w:before="120" w:after="120" w:line="276" w:lineRule="auto"/>
        <w:ind w:hanging="567"/>
        <w:jc w:val="both"/>
        <w:rPr>
          <w:rFonts w:cs="Times New Roman"/>
          <w:szCs w:val="20"/>
        </w:rPr>
      </w:pPr>
      <w:r w:rsidRPr="00391D87">
        <w:rPr>
          <w:rFonts w:cs="Times New Roman"/>
          <w:szCs w:val="20"/>
        </w:rPr>
        <w:t>Relação dos pagamentos já efetuados e ainda devidos;</w:t>
      </w:r>
    </w:p>
    <w:p w14:paraId="4C1EDC7D" w14:textId="1AF21802" w:rsidR="00DC15F8" w:rsidRPr="00BC2FEB" w:rsidRDefault="0073357E" w:rsidP="00240EA2">
      <w:pPr>
        <w:numPr>
          <w:ilvl w:val="2"/>
          <w:numId w:val="27"/>
        </w:numPr>
        <w:spacing w:before="120" w:after="120" w:line="276" w:lineRule="auto"/>
        <w:ind w:hanging="567"/>
        <w:jc w:val="both"/>
        <w:rPr>
          <w:rFonts w:cs="Arial"/>
          <w:szCs w:val="20"/>
        </w:rPr>
      </w:pPr>
      <w:r w:rsidRPr="00391D87">
        <w:rPr>
          <w:rFonts w:cs="Times New Roman"/>
          <w:szCs w:val="20"/>
        </w:rPr>
        <w:t>Indenizações e multas</w:t>
      </w:r>
      <w:r w:rsidR="00DC15F8" w:rsidRPr="00BC2FEB">
        <w:rPr>
          <w:rFonts w:cs="Arial"/>
          <w:szCs w:val="20"/>
        </w:rPr>
        <w:t>.</w:t>
      </w:r>
    </w:p>
    <w:p w14:paraId="56FD7AF4" w14:textId="6C67B912"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DÉCIMA </w:t>
      </w:r>
      <w:r w:rsidR="006A0619">
        <w:t>TERCEIRA</w:t>
      </w:r>
      <w:r w:rsidRPr="00BC2FEB">
        <w:t xml:space="preserve"> – VEDAÇÕES</w:t>
      </w:r>
    </w:p>
    <w:p w14:paraId="5562D0C9" w14:textId="77777777" w:rsidR="00DC15F8" w:rsidRPr="00BC2FEB" w:rsidRDefault="00DC15F8" w:rsidP="00240EA2">
      <w:pPr>
        <w:numPr>
          <w:ilvl w:val="1"/>
          <w:numId w:val="27"/>
        </w:numPr>
        <w:spacing w:before="120" w:after="120" w:line="276" w:lineRule="auto"/>
        <w:ind w:left="425" w:hanging="425"/>
        <w:jc w:val="both"/>
        <w:rPr>
          <w:rFonts w:cs="Arial"/>
          <w:szCs w:val="20"/>
        </w:rPr>
      </w:pPr>
      <w:r w:rsidRPr="00BC2FEB">
        <w:rPr>
          <w:rFonts w:cs="Arial"/>
          <w:szCs w:val="20"/>
        </w:rPr>
        <w:t>É vedado à CONTRATADA:</w:t>
      </w:r>
    </w:p>
    <w:p w14:paraId="4AF0894F" w14:textId="77777777" w:rsidR="00DC15F8" w:rsidRPr="00BC2FEB" w:rsidRDefault="00DC15F8" w:rsidP="00240EA2">
      <w:pPr>
        <w:numPr>
          <w:ilvl w:val="2"/>
          <w:numId w:val="27"/>
        </w:numPr>
        <w:spacing w:before="120" w:after="120" w:line="276" w:lineRule="auto"/>
        <w:ind w:left="1134" w:hanging="1134"/>
        <w:jc w:val="both"/>
        <w:rPr>
          <w:rFonts w:cs="Arial"/>
          <w:szCs w:val="20"/>
        </w:rPr>
      </w:pPr>
      <w:r w:rsidRPr="00BC2FEB">
        <w:rPr>
          <w:rFonts w:cs="Arial"/>
          <w:szCs w:val="20"/>
        </w:rPr>
        <w:t>Caucionar ou utilizar este Termo de Contrato para qualquer operação financeira;</w:t>
      </w:r>
    </w:p>
    <w:p w14:paraId="08D070D2" w14:textId="77777777" w:rsidR="00DC15F8" w:rsidRPr="00BC2FEB" w:rsidRDefault="00DC15F8" w:rsidP="00240EA2">
      <w:pPr>
        <w:numPr>
          <w:ilvl w:val="2"/>
          <w:numId w:val="27"/>
        </w:numPr>
        <w:spacing w:before="120" w:after="120" w:line="276" w:lineRule="auto"/>
        <w:ind w:left="0"/>
        <w:jc w:val="both"/>
        <w:rPr>
          <w:rFonts w:cs="Arial"/>
          <w:szCs w:val="20"/>
        </w:rPr>
      </w:pPr>
      <w:r w:rsidRPr="00BC2FEB">
        <w:rPr>
          <w:rFonts w:cs="Arial"/>
          <w:szCs w:val="20"/>
        </w:rPr>
        <w:t>Interromper a execução dos serviços sob alegação de inadimplemento por parte da CONTRATANTE, salvo nos casos previstos em lei.</w:t>
      </w:r>
    </w:p>
    <w:p w14:paraId="3F84E8F4" w14:textId="11B78EAC"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DÉCIMA </w:t>
      </w:r>
      <w:r w:rsidR="001C10BB">
        <w:t>QUARTA</w:t>
      </w:r>
      <w:r w:rsidRPr="00BC2FEB">
        <w:t xml:space="preserve"> – ALTERAÇÕES</w:t>
      </w:r>
    </w:p>
    <w:p w14:paraId="68E9A91D" w14:textId="77777777" w:rsidR="00DC15F8" w:rsidRPr="00BC2FEB" w:rsidRDefault="00DC15F8" w:rsidP="00240EA2">
      <w:pPr>
        <w:numPr>
          <w:ilvl w:val="1"/>
          <w:numId w:val="27"/>
        </w:numPr>
        <w:spacing w:before="120" w:after="120" w:line="276" w:lineRule="auto"/>
        <w:ind w:left="0"/>
        <w:jc w:val="both"/>
        <w:rPr>
          <w:rFonts w:cs="Arial"/>
          <w:szCs w:val="20"/>
        </w:rPr>
      </w:pPr>
      <w:r w:rsidRPr="00BC2FEB">
        <w:rPr>
          <w:rFonts w:cs="Arial"/>
          <w:szCs w:val="20"/>
        </w:rPr>
        <w:t>Eventuais alterações contratuais reger-se-ão pela disciplina do art. 65 da Lei nº 8.666, de 1993, bem como do ANEXO X da IN nº 05, de 2017.</w:t>
      </w:r>
    </w:p>
    <w:p w14:paraId="67099A85" w14:textId="77777777" w:rsidR="00DC15F8" w:rsidRPr="00BC2FEB" w:rsidRDefault="00DC15F8" w:rsidP="008D1076">
      <w:pPr>
        <w:numPr>
          <w:ilvl w:val="1"/>
          <w:numId w:val="27"/>
        </w:numPr>
        <w:spacing w:before="120" w:after="120" w:line="276" w:lineRule="auto"/>
        <w:ind w:left="0"/>
        <w:jc w:val="both"/>
        <w:rPr>
          <w:rFonts w:cs="Arial"/>
          <w:szCs w:val="20"/>
        </w:rPr>
      </w:pPr>
      <w:r w:rsidRPr="00BC2FEB">
        <w:rPr>
          <w:rFonts w:cs="Arial"/>
          <w:szCs w:val="20"/>
        </w:rPr>
        <w:lastRenderedPageBreak/>
        <w:t>A CONTRATADA é obrigada a aceitar, nas mesmas condições contratuais, os acréscimos ou supressões que se fizerem necessários, até o limite de 25% (vinte e cinco por cento) do valor inicial atualizado do contrato.</w:t>
      </w:r>
    </w:p>
    <w:p w14:paraId="7679CA1D" w14:textId="77777777" w:rsidR="00DC15F8" w:rsidRPr="00BC2FEB" w:rsidRDefault="00DC15F8" w:rsidP="008D1076">
      <w:pPr>
        <w:numPr>
          <w:ilvl w:val="1"/>
          <w:numId w:val="27"/>
        </w:numPr>
        <w:spacing w:before="120" w:after="120" w:line="276" w:lineRule="auto"/>
        <w:ind w:left="0"/>
        <w:jc w:val="both"/>
        <w:rPr>
          <w:rFonts w:cs="Arial"/>
          <w:szCs w:val="20"/>
        </w:rPr>
      </w:pPr>
      <w:r w:rsidRPr="00BC2FEB">
        <w:rPr>
          <w:rFonts w:cs="Arial"/>
          <w:szCs w:val="20"/>
        </w:rPr>
        <w:t>As supressões resultantes de acordo celebrado entre as partes contratantes poderão exceder o limite de 25% (vinte e cinco por cento) do valor inicial atualizado do contrato.</w:t>
      </w:r>
    </w:p>
    <w:p w14:paraId="394BA6A8" w14:textId="71048E3D"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DÉCIMA </w:t>
      </w:r>
      <w:r w:rsidR="00A24437">
        <w:t>QUINTA</w:t>
      </w:r>
      <w:r w:rsidRPr="00BC2FEB">
        <w:t xml:space="preserve"> – DOS CASOS OMISSOS</w:t>
      </w:r>
    </w:p>
    <w:p w14:paraId="26455911" w14:textId="0474246B" w:rsidR="00DC15F8" w:rsidRPr="00BC2FEB" w:rsidRDefault="00DC15F8" w:rsidP="00B110EF">
      <w:pPr>
        <w:numPr>
          <w:ilvl w:val="1"/>
          <w:numId w:val="27"/>
        </w:numPr>
        <w:spacing w:before="120" w:after="120" w:line="276" w:lineRule="auto"/>
        <w:ind w:left="0"/>
        <w:jc w:val="both"/>
        <w:rPr>
          <w:rFonts w:cs="Arial"/>
          <w:szCs w:val="20"/>
        </w:rPr>
      </w:pPr>
      <w:r w:rsidRPr="00BC2FEB">
        <w:rPr>
          <w:rFonts w:cs="Arial"/>
          <w:szCs w:val="20"/>
        </w:rPr>
        <w:t xml:space="preserve">Os casos omissos serão decididos pela CONTRATANTE, segundo as disposições contidas na Lei nº 8.666, de 1993, na Lei nº 10.520, de 2002 e demais normas federais aplicáveis e, subsidiariamente, </w:t>
      </w:r>
      <w:r w:rsidR="0073357E" w:rsidRPr="00583D6B">
        <w:t>normas e princípios gerais dos contratos</w:t>
      </w:r>
      <w:r w:rsidRPr="00BC2FEB">
        <w:rPr>
          <w:rFonts w:cs="Arial"/>
          <w:szCs w:val="20"/>
        </w:rPr>
        <w:t>.</w:t>
      </w:r>
    </w:p>
    <w:p w14:paraId="4D76B971" w14:textId="045B179B"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DÉCIMA </w:t>
      </w:r>
      <w:r w:rsidR="00A15A07">
        <w:t>SEXTA</w:t>
      </w:r>
      <w:r w:rsidRPr="00BC2FEB">
        <w:t xml:space="preserve"> – PUBLICAÇÃO</w:t>
      </w:r>
    </w:p>
    <w:p w14:paraId="5EB4FCD7" w14:textId="77777777" w:rsidR="00DC15F8" w:rsidRPr="00BC2FEB" w:rsidRDefault="00DC15F8" w:rsidP="00A15A07">
      <w:pPr>
        <w:numPr>
          <w:ilvl w:val="1"/>
          <w:numId w:val="27"/>
        </w:numPr>
        <w:spacing w:before="120" w:after="120" w:line="276" w:lineRule="auto"/>
        <w:ind w:left="0"/>
        <w:jc w:val="both"/>
        <w:rPr>
          <w:rFonts w:cs="Arial"/>
          <w:szCs w:val="20"/>
        </w:rPr>
      </w:pPr>
      <w:r w:rsidRPr="00BC2FEB">
        <w:rPr>
          <w:rFonts w:cs="Arial"/>
          <w:szCs w:val="20"/>
        </w:rPr>
        <w:t>Incumbirá à CONTRATANTE providenciar a publicação deste instrumento, por extrato, no Diário Oficial da União, no prazo previsto na Lei nº 8.666, de 1993.</w:t>
      </w:r>
    </w:p>
    <w:p w14:paraId="6054A74F" w14:textId="423C60F6" w:rsidR="00DC15F8" w:rsidRPr="00BC2FEB" w:rsidRDefault="00DC15F8" w:rsidP="00EB645A">
      <w:pPr>
        <w:pStyle w:val="Nivel10"/>
        <w:numPr>
          <w:ilvl w:val="0"/>
          <w:numId w:val="27"/>
        </w:numPr>
        <w:shd w:val="clear" w:color="auto" w:fill="BFBFBF" w:themeFill="background1" w:themeFillShade="BF"/>
        <w:spacing w:after="120"/>
      </w:pPr>
      <w:r w:rsidRPr="00BC2FEB">
        <w:t xml:space="preserve">CLÁUSULA DÉCIMA </w:t>
      </w:r>
      <w:r w:rsidR="00CC654D">
        <w:t>SÉTIMA</w:t>
      </w:r>
      <w:r w:rsidRPr="00BC2FEB">
        <w:t xml:space="preserve"> – FORO</w:t>
      </w:r>
    </w:p>
    <w:p w14:paraId="52D3BB42" w14:textId="77777777" w:rsidR="003306B4" w:rsidRDefault="003306B4" w:rsidP="002D4D0C">
      <w:pPr>
        <w:numPr>
          <w:ilvl w:val="1"/>
          <w:numId w:val="27"/>
        </w:numPr>
        <w:spacing w:before="120" w:after="120"/>
        <w:ind w:left="0"/>
        <w:jc w:val="both"/>
        <w:rPr>
          <w:rFonts w:cs="Arial"/>
          <w:szCs w:val="20"/>
        </w:rPr>
      </w:pPr>
      <w:r>
        <w:rPr>
          <w:rFonts w:cs="Arial"/>
          <w:szCs w:val="20"/>
        </w:rPr>
        <w:t>As questões decorrentes da execução deste Instrumento, que não possam ser dirimidas administrativamente, serão processadas e julgadas na Justiça Federal, no Foro da cidade de Mossoró/RN, Seção Judiciária do Rio Grande do Norte, nos termos do artigo 109, inciso I, da CF/88.</w:t>
      </w:r>
    </w:p>
    <w:p w14:paraId="75F28AAB" w14:textId="76AE2511" w:rsidR="00DC15F8" w:rsidRDefault="003306B4" w:rsidP="002D4D0C">
      <w:pPr>
        <w:numPr>
          <w:ilvl w:val="1"/>
          <w:numId w:val="27"/>
        </w:numPr>
        <w:spacing w:before="120" w:after="120"/>
        <w:ind w:left="0"/>
        <w:jc w:val="both"/>
        <w:rPr>
          <w:rFonts w:cs="Arial"/>
          <w:szCs w:val="20"/>
        </w:rPr>
      </w:pPr>
      <w:r>
        <w:rPr>
          <w:rFonts w:cs="Arial"/>
          <w:szCs w:val="20"/>
        </w:rPr>
        <w:t>Para firmeza e validade do pactuado, o presente T</w:t>
      </w:r>
      <w:r w:rsidR="00D11805">
        <w:rPr>
          <w:rFonts w:cs="Arial"/>
          <w:szCs w:val="20"/>
        </w:rPr>
        <w:t xml:space="preserve">ermo de Contrato foi lavrado em 02 </w:t>
      </w:r>
      <w:r>
        <w:rPr>
          <w:rFonts w:cs="Arial"/>
          <w:szCs w:val="20"/>
        </w:rPr>
        <w:t>(duas) vias de igual teor, que, depois de lido e achado em ordem, vai assinado pelos contraentes</w:t>
      </w:r>
      <w:r w:rsidR="00613BF7">
        <w:rPr>
          <w:rFonts w:cs="Arial"/>
          <w:szCs w:val="20"/>
        </w:rPr>
        <w:t xml:space="preserve"> </w:t>
      </w:r>
      <w:r w:rsidR="00613BF7" w:rsidRPr="00E845CB">
        <w:rPr>
          <w:rFonts w:cs="Arial"/>
          <w:szCs w:val="20"/>
        </w:rPr>
        <w:t xml:space="preserve">e por </w:t>
      </w:r>
      <w:r w:rsidR="00613BF7">
        <w:rPr>
          <w:rFonts w:cs="Arial"/>
          <w:szCs w:val="20"/>
        </w:rPr>
        <w:t>02 (</w:t>
      </w:r>
      <w:r w:rsidR="00613BF7" w:rsidRPr="00E845CB">
        <w:rPr>
          <w:rFonts w:cs="Arial"/>
          <w:szCs w:val="20"/>
        </w:rPr>
        <w:t>duas</w:t>
      </w:r>
      <w:r w:rsidR="00613BF7">
        <w:rPr>
          <w:rFonts w:cs="Arial"/>
          <w:szCs w:val="20"/>
        </w:rPr>
        <w:t xml:space="preserve">) </w:t>
      </w:r>
      <w:r w:rsidR="00613BF7" w:rsidRPr="00E845CB">
        <w:rPr>
          <w:rFonts w:cs="Arial"/>
          <w:szCs w:val="20"/>
        </w:rPr>
        <w:t>testemunhas</w:t>
      </w:r>
      <w:r w:rsidR="00DC15F8" w:rsidRPr="00BC2FEB">
        <w:rPr>
          <w:rFonts w:cs="Arial"/>
          <w:szCs w:val="20"/>
        </w:rPr>
        <w:t xml:space="preserve">. </w:t>
      </w:r>
    </w:p>
    <w:p w14:paraId="1E8C5BA6" w14:textId="77777777" w:rsidR="003306B4" w:rsidRPr="00BC2FEB" w:rsidRDefault="003306B4" w:rsidP="002D4D0C">
      <w:pPr>
        <w:spacing w:before="120" w:after="120"/>
        <w:ind w:left="568"/>
        <w:jc w:val="both"/>
        <w:rPr>
          <w:rFonts w:cs="Arial"/>
          <w:szCs w:val="20"/>
        </w:rPr>
      </w:pPr>
    </w:p>
    <w:p w14:paraId="74BEC864" w14:textId="77777777" w:rsidR="00DC15F8" w:rsidRPr="00BC2FEB" w:rsidRDefault="00DC15F8" w:rsidP="004B6796">
      <w:pPr>
        <w:spacing w:after="120" w:line="360" w:lineRule="auto"/>
        <w:ind w:right="-15"/>
        <w:jc w:val="right"/>
        <w:rPr>
          <w:rFonts w:cs="Arial"/>
          <w:szCs w:val="20"/>
        </w:rPr>
      </w:pPr>
      <w:r w:rsidRPr="00BC2FEB">
        <w:rPr>
          <w:rFonts w:cs="Arial"/>
          <w:szCs w:val="20"/>
        </w:rPr>
        <w:t>...........................................,  .......... de.......................................... de 20.....</w:t>
      </w:r>
    </w:p>
    <w:p w14:paraId="5446E842" w14:textId="77777777" w:rsidR="00DC15F8" w:rsidRPr="00BC2FEB" w:rsidRDefault="00DC15F8" w:rsidP="0046263F">
      <w:pPr>
        <w:spacing w:after="120"/>
        <w:jc w:val="center"/>
        <w:rPr>
          <w:rFonts w:cs="Arial"/>
          <w:bCs/>
          <w:szCs w:val="20"/>
        </w:rPr>
      </w:pPr>
      <w:r w:rsidRPr="00BC2FEB">
        <w:rPr>
          <w:rFonts w:cs="Arial"/>
          <w:bCs/>
          <w:szCs w:val="20"/>
        </w:rPr>
        <w:t>_________________________</w:t>
      </w:r>
    </w:p>
    <w:p w14:paraId="3F491F84" w14:textId="77777777" w:rsidR="00DC15F8" w:rsidRPr="00BC2FEB" w:rsidRDefault="00DC15F8" w:rsidP="0046263F">
      <w:pPr>
        <w:spacing w:after="120"/>
        <w:jc w:val="center"/>
        <w:rPr>
          <w:rFonts w:cs="Arial"/>
          <w:bCs/>
          <w:szCs w:val="20"/>
        </w:rPr>
      </w:pPr>
      <w:r w:rsidRPr="00BC2FEB">
        <w:rPr>
          <w:rFonts w:cs="Arial"/>
          <w:bCs/>
          <w:szCs w:val="20"/>
        </w:rPr>
        <w:t>Representante legal da CONTRATANTE</w:t>
      </w:r>
    </w:p>
    <w:p w14:paraId="734AE83C" w14:textId="77777777" w:rsidR="00DC15F8" w:rsidRPr="00BC2FEB" w:rsidRDefault="00DC15F8" w:rsidP="0046263F">
      <w:pPr>
        <w:spacing w:after="120"/>
        <w:jc w:val="center"/>
        <w:rPr>
          <w:rFonts w:cs="Arial"/>
          <w:szCs w:val="20"/>
        </w:rPr>
      </w:pPr>
      <w:r w:rsidRPr="00BC2FEB">
        <w:rPr>
          <w:rFonts w:cs="Arial"/>
          <w:szCs w:val="20"/>
        </w:rPr>
        <w:t>_________________________</w:t>
      </w:r>
    </w:p>
    <w:p w14:paraId="1BBC4B79" w14:textId="77777777" w:rsidR="00DC15F8" w:rsidRPr="00BC2FEB" w:rsidRDefault="00DC15F8" w:rsidP="0046263F">
      <w:pPr>
        <w:spacing w:after="120"/>
        <w:jc w:val="center"/>
        <w:rPr>
          <w:rFonts w:cs="Arial"/>
          <w:szCs w:val="20"/>
        </w:rPr>
      </w:pPr>
      <w:r w:rsidRPr="00BC2FEB">
        <w:rPr>
          <w:rFonts w:cs="Arial"/>
          <w:bCs/>
          <w:szCs w:val="20"/>
        </w:rPr>
        <w:t>Representante</w:t>
      </w:r>
      <w:r w:rsidRPr="00BC2FEB">
        <w:rPr>
          <w:rFonts w:cs="Arial"/>
          <w:szCs w:val="20"/>
        </w:rPr>
        <w:t xml:space="preserve"> legal da CONTRATADA</w:t>
      </w:r>
    </w:p>
    <w:p w14:paraId="4869B4E4" w14:textId="77777777" w:rsidR="00DC15F8" w:rsidRPr="00BC2FEB" w:rsidRDefault="00DC15F8" w:rsidP="0046263F">
      <w:pPr>
        <w:spacing w:after="120"/>
        <w:jc w:val="both"/>
        <w:rPr>
          <w:rFonts w:cs="Arial"/>
          <w:szCs w:val="20"/>
        </w:rPr>
      </w:pPr>
    </w:p>
    <w:p w14:paraId="1A4D7868" w14:textId="77777777" w:rsidR="00DC15F8" w:rsidRPr="00BC2FEB" w:rsidRDefault="00DC15F8" w:rsidP="0046263F">
      <w:pPr>
        <w:spacing w:after="120"/>
        <w:jc w:val="both"/>
        <w:rPr>
          <w:rFonts w:cs="Arial"/>
          <w:szCs w:val="20"/>
        </w:rPr>
      </w:pPr>
      <w:r w:rsidRPr="00BC2FEB">
        <w:rPr>
          <w:rFonts w:cs="Arial"/>
          <w:szCs w:val="20"/>
        </w:rPr>
        <w:t>TESTEMUNHAS:</w:t>
      </w:r>
    </w:p>
    <w:p w14:paraId="2910DEA3" w14:textId="77777777" w:rsidR="00DC15F8" w:rsidRPr="00BC2FEB" w:rsidRDefault="00DC15F8" w:rsidP="0046263F">
      <w:pPr>
        <w:spacing w:after="120"/>
        <w:jc w:val="both"/>
        <w:rPr>
          <w:rFonts w:cs="Arial"/>
          <w:szCs w:val="20"/>
        </w:rPr>
      </w:pPr>
    </w:p>
    <w:p w14:paraId="0739D72E" w14:textId="77777777" w:rsidR="00DC15F8" w:rsidRPr="00BC2FEB" w:rsidRDefault="00DC15F8" w:rsidP="0046263F">
      <w:pPr>
        <w:spacing w:after="120"/>
        <w:jc w:val="both"/>
        <w:rPr>
          <w:rFonts w:cs="Arial"/>
          <w:szCs w:val="20"/>
        </w:rPr>
      </w:pPr>
      <w:r w:rsidRPr="00BC2FEB">
        <w:rPr>
          <w:rFonts w:cs="Arial"/>
          <w:szCs w:val="20"/>
        </w:rPr>
        <w:t>1-</w:t>
      </w:r>
    </w:p>
    <w:p w14:paraId="5100A985" w14:textId="30F2624A" w:rsidR="00DC15F8" w:rsidRPr="00BC2FEB" w:rsidRDefault="00DC15F8" w:rsidP="0046263F">
      <w:pPr>
        <w:spacing w:after="120"/>
        <w:jc w:val="both"/>
        <w:rPr>
          <w:rFonts w:cs="Arial"/>
          <w:szCs w:val="20"/>
        </w:rPr>
      </w:pPr>
      <w:r w:rsidRPr="00BC2FEB">
        <w:rPr>
          <w:rFonts w:cs="Arial"/>
          <w:szCs w:val="20"/>
        </w:rPr>
        <w:t xml:space="preserve">2- </w:t>
      </w:r>
    </w:p>
    <w:p w14:paraId="5DB17883" w14:textId="77777777" w:rsidR="00DC15F8" w:rsidRPr="00BC2FEB" w:rsidRDefault="00DC15F8">
      <w:pPr>
        <w:rPr>
          <w:rFonts w:cs="Arial"/>
          <w:szCs w:val="20"/>
        </w:rPr>
      </w:pPr>
      <w:r w:rsidRPr="00BC2FEB">
        <w:rPr>
          <w:rFonts w:cs="Arial"/>
          <w:szCs w:val="20"/>
        </w:rPr>
        <w:br w:type="page"/>
      </w:r>
    </w:p>
    <w:p w14:paraId="14CA6535" w14:textId="77777777" w:rsidR="00DC15F8" w:rsidRPr="00BC2FEB" w:rsidRDefault="00DC15F8" w:rsidP="0046263F">
      <w:pPr>
        <w:rPr>
          <w:rFonts w:cs="Arial"/>
          <w:szCs w:val="20"/>
          <w:lang w:eastAsia="en-US"/>
        </w:rPr>
      </w:pPr>
    </w:p>
    <w:p w14:paraId="339969E3" w14:textId="0D7AC83D" w:rsidR="00DC15F8" w:rsidRPr="00BC2FEB" w:rsidRDefault="00DC15F8" w:rsidP="0046263F">
      <w:pPr>
        <w:widowControl w:val="0"/>
        <w:suppressAutoHyphens/>
        <w:spacing w:before="120" w:beforeAutospacing="1" w:after="120" w:afterAutospacing="1"/>
        <w:contextualSpacing/>
        <w:jc w:val="center"/>
        <w:rPr>
          <w:rFonts w:cs="Arial"/>
          <w:b/>
          <w:szCs w:val="20"/>
        </w:rPr>
      </w:pPr>
      <w:r w:rsidRPr="00BC2FEB">
        <w:rPr>
          <w:rFonts w:cs="Arial"/>
          <w:b/>
          <w:szCs w:val="20"/>
        </w:rPr>
        <w:t>ANEXO IV</w:t>
      </w:r>
    </w:p>
    <w:p w14:paraId="1F7FF5D2" w14:textId="77777777" w:rsidR="00DC15F8" w:rsidRPr="00BC2FEB" w:rsidRDefault="00DC15F8" w:rsidP="0046263F">
      <w:pPr>
        <w:widowControl w:val="0"/>
        <w:suppressAutoHyphens/>
        <w:spacing w:before="120" w:beforeAutospacing="1" w:after="120" w:afterAutospacing="1"/>
        <w:contextualSpacing/>
        <w:jc w:val="center"/>
        <w:rPr>
          <w:rFonts w:cs="Arial"/>
          <w:b/>
          <w:szCs w:val="20"/>
        </w:rPr>
      </w:pPr>
    </w:p>
    <w:p w14:paraId="0B06304A" w14:textId="77777777" w:rsidR="00DC15F8" w:rsidRPr="00BC2FEB" w:rsidRDefault="00DC15F8" w:rsidP="0046263F">
      <w:pPr>
        <w:rPr>
          <w:rFonts w:cs="Arial"/>
          <w:szCs w:val="20"/>
        </w:rPr>
      </w:pPr>
    </w:p>
    <w:p w14:paraId="077746CD" w14:textId="77777777" w:rsidR="00DC15F8" w:rsidRPr="00BC2FEB" w:rsidRDefault="00DC15F8" w:rsidP="0046263F">
      <w:pPr>
        <w:widowControl w:val="0"/>
        <w:suppressAutoHyphens/>
        <w:spacing w:before="120" w:beforeAutospacing="1" w:after="120" w:afterAutospacing="1"/>
        <w:contextualSpacing/>
        <w:jc w:val="center"/>
        <w:rPr>
          <w:rFonts w:cs="Arial"/>
          <w:b/>
          <w:szCs w:val="20"/>
        </w:rPr>
      </w:pPr>
      <w:r w:rsidRPr="00BC2FEB">
        <w:rPr>
          <w:rFonts w:cs="Arial"/>
          <w:b/>
          <w:szCs w:val="20"/>
        </w:rPr>
        <w:t>PROPOSTA DE CARDÁPIO SEMANAL</w:t>
      </w:r>
    </w:p>
    <w:p w14:paraId="05E3D7A1" w14:textId="77777777" w:rsidR="00DC15F8" w:rsidRPr="00BC2FEB" w:rsidRDefault="00DC15F8" w:rsidP="0046263F">
      <w:pPr>
        <w:widowControl w:val="0"/>
        <w:suppressAutoHyphens/>
        <w:spacing w:before="120" w:beforeAutospacing="1" w:after="120" w:afterAutospacing="1"/>
        <w:contextualSpacing/>
        <w:jc w:val="center"/>
        <w:rPr>
          <w:rFonts w:cs="Arial"/>
          <w:b/>
          <w:szCs w:val="20"/>
        </w:rPr>
      </w:pPr>
    </w:p>
    <w:p w14:paraId="10D3F4F6" w14:textId="77777777" w:rsidR="00DC15F8" w:rsidRPr="00BC2FEB" w:rsidRDefault="00DC15F8" w:rsidP="0046263F">
      <w:pPr>
        <w:widowControl w:val="0"/>
        <w:suppressAutoHyphens/>
        <w:spacing w:before="120" w:beforeAutospacing="1" w:after="120" w:afterAutospacing="1"/>
        <w:contextualSpacing/>
        <w:jc w:val="center"/>
        <w:rPr>
          <w:rFonts w:cs="Arial"/>
          <w:b/>
          <w:szCs w:val="20"/>
        </w:rPr>
      </w:pPr>
    </w:p>
    <w:p w14:paraId="2E69410F" w14:textId="77777777" w:rsidR="00DC15F8" w:rsidRPr="00BC2FEB" w:rsidRDefault="00DC15F8" w:rsidP="0046263F">
      <w:pPr>
        <w:widowControl w:val="0"/>
        <w:suppressAutoHyphens/>
        <w:spacing w:before="120" w:beforeAutospacing="1" w:after="120" w:afterAutospacing="1"/>
        <w:contextualSpacing/>
        <w:jc w:val="center"/>
        <w:rPr>
          <w:rFonts w:cs="Arial"/>
          <w:b/>
          <w:szCs w:val="20"/>
          <w:highlight w:val="yellow"/>
        </w:rPr>
      </w:pPr>
    </w:p>
    <w:p w14:paraId="16F19F10" w14:textId="77777777" w:rsidR="00DC15F8" w:rsidRPr="00BC2FEB" w:rsidRDefault="00DC15F8" w:rsidP="0046263F">
      <w:pPr>
        <w:widowControl w:val="0"/>
        <w:suppressAutoHyphens/>
        <w:spacing w:before="120" w:beforeAutospacing="1" w:after="120" w:afterAutospacing="1"/>
        <w:contextualSpacing/>
        <w:jc w:val="both"/>
        <w:rPr>
          <w:rFonts w:cs="Arial"/>
          <w:szCs w:val="20"/>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3920"/>
        <w:gridCol w:w="3049"/>
      </w:tblGrid>
      <w:tr w:rsidR="00DC15F8" w:rsidRPr="00DC2AB3" w14:paraId="737D1AB8" w14:textId="77777777" w:rsidTr="0046263F">
        <w:trPr>
          <w:trHeight w:val="534"/>
          <w:jc w:val="center"/>
        </w:trPr>
        <w:tc>
          <w:tcPr>
            <w:tcW w:w="2342" w:type="dxa"/>
            <w:shd w:val="pct10" w:color="auto" w:fill="auto"/>
            <w:vAlign w:val="center"/>
          </w:tcPr>
          <w:p w14:paraId="4E6FEEA5" w14:textId="77777777" w:rsidR="00DC15F8" w:rsidRPr="00DC2AB3" w:rsidRDefault="00DC15F8" w:rsidP="0046263F">
            <w:pPr>
              <w:widowControl w:val="0"/>
              <w:suppressAutoHyphens/>
              <w:spacing w:before="100" w:beforeAutospacing="1" w:afterAutospacing="1"/>
              <w:jc w:val="center"/>
              <w:rPr>
                <w:rFonts w:cs="Arial"/>
                <w:b/>
                <w:sz w:val="16"/>
                <w:szCs w:val="16"/>
              </w:rPr>
            </w:pPr>
            <w:r w:rsidRPr="00DC2AB3">
              <w:rPr>
                <w:rFonts w:cs="Arial"/>
                <w:b/>
                <w:sz w:val="16"/>
                <w:szCs w:val="16"/>
              </w:rPr>
              <w:t>DIAS DA SEMANA</w:t>
            </w:r>
          </w:p>
        </w:tc>
        <w:tc>
          <w:tcPr>
            <w:tcW w:w="3969" w:type="dxa"/>
            <w:shd w:val="pct10" w:color="auto" w:fill="auto"/>
            <w:vAlign w:val="center"/>
          </w:tcPr>
          <w:p w14:paraId="372314DF" w14:textId="77777777" w:rsidR="00DC15F8" w:rsidRPr="00DC2AB3" w:rsidRDefault="00DC15F8" w:rsidP="0046263F">
            <w:pPr>
              <w:widowControl w:val="0"/>
              <w:suppressAutoHyphens/>
              <w:spacing w:before="100" w:beforeAutospacing="1" w:afterAutospacing="1"/>
              <w:jc w:val="center"/>
              <w:rPr>
                <w:rFonts w:cs="Arial"/>
                <w:b/>
                <w:sz w:val="16"/>
                <w:szCs w:val="16"/>
              </w:rPr>
            </w:pPr>
            <w:r w:rsidRPr="00DC2AB3">
              <w:rPr>
                <w:rFonts w:cs="Arial"/>
                <w:b/>
                <w:sz w:val="16"/>
                <w:szCs w:val="16"/>
              </w:rPr>
              <w:t>ALMOÇO</w:t>
            </w:r>
          </w:p>
        </w:tc>
        <w:tc>
          <w:tcPr>
            <w:tcW w:w="3085" w:type="dxa"/>
            <w:shd w:val="pct10" w:color="auto" w:fill="auto"/>
            <w:vAlign w:val="center"/>
          </w:tcPr>
          <w:p w14:paraId="57E47C30" w14:textId="77777777" w:rsidR="00DC15F8" w:rsidRPr="00DC2AB3" w:rsidRDefault="00DC15F8" w:rsidP="0046263F">
            <w:pPr>
              <w:widowControl w:val="0"/>
              <w:suppressAutoHyphens/>
              <w:spacing w:before="100" w:beforeAutospacing="1" w:afterAutospacing="1"/>
              <w:ind w:left="-851" w:right="-485"/>
              <w:jc w:val="center"/>
              <w:rPr>
                <w:rFonts w:cs="Arial"/>
                <w:b/>
                <w:sz w:val="16"/>
                <w:szCs w:val="16"/>
              </w:rPr>
            </w:pPr>
            <w:r w:rsidRPr="00DC2AB3">
              <w:rPr>
                <w:rFonts w:cs="Arial"/>
                <w:b/>
                <w:sz w:val="16"/>
                <w:szCs w:val="16"/>
              </w:rPr>
              <w:t>JANTAR</w:t>
            </w:r>
          </w:p>
        </w:tc>
      </w:tr>
      <w:tr w:rsidR="00DC15F8" w:rsidRPr="00DC2AB3" w14:paraId="7357934C" w14:textId="77777777" w:rsidTr="0046263F">
        <w:trPr>
          <w:jc w:val="center"/>
        </w:trPr>
        <w:tc>
          <w:tcPr>
            <w:tcW w:w="2342" w:type="dxa"/>
            <w:shd w:val="clear" w:color="auto" w:fill="auto"/>
            <w:vAlign w:val="center"/>
          </w:tcPr>
          <w:p w14:paraId="21770A85" w14:textId="4D6355A8" w:rsidR="00DC15F8" w:rsidRPr="00DC2AB3" w:rsidRDefault="00DC15F8" w:rsidP="00DC2AB3">
            <w:pPr>
              <w:widowControl w:val="0"/>
              <w:suppressAutoHyphens/>
              <w:spacing w:before="100" w:beforeAutospacing="1" w:after="100" w:afterAutospacing="1"/>
              <w:ind w:left="-851"/>
              <w:jc w:val="center"/>
              <w:rPr>
                <w:rFonts w:cs="Arial"/>
                <w:sz w:val="16"/>
                <w:szCs w:val="16"/>
              </w:rPr>
            </w:pPr>
            <w:r w:rsidRPr="00DC2AB3">
              <w:rPr>
                <w:rFonts w:cs="Arial"/>
                <w:sz w:val="16"/>
                <w:szCs w:val="16"/>
              </w:rPr>
              <w:t>SEGUNDA</w:t>
            </w:r>
          </w:p>
        </w:tc>
        <w:tc>
          <w:tcPr>
            <w:tcW w:w="3969" w:type="dxa"/>
            <w:shd w:val="clear" w:color="auto" w:fill="auto"/>
          </w:tcPr>
          <w:p w14:paraId="6EDB4597" w14:textId="77777777" w:rsidR="00DC15F8" w:rsidRPr="00DC2AB3" w:rsidRDefault="00DC15F8" w:rsidP="00DC2AB3">
            <w:pPr>
              <w:widowControl w:val="0"/>
              <w:suppressAutoHyphens/>
              <w:jc w:val="center"/>
              <w:rPr>
                <w:rFonts w:cs="Arial"/>
                <w:sz w:val="16"/>
                <w:szCs w:val="16"/>
              </w:rPr>
            </w:pPr>
            <w:r w:rsidRPr="00DC2AB3">
              <w:rPr>
                <w:rFonts w:cs="Arial"/>
                <w:sz w:val="16"/>
                <w:szCs w:val="16"/>
              </w:rPr>
              <w:t>- Melão</w:t>
            </w:r>
          </w:p>
          <w:p w14:paraId="6D099150" w14:textId="77777777" w:rsidR="00DC15F8" w:rsidRPr="00DC2AB3" w:rsidRDefault="00DC15F8" w:rsidP="00DC2AB3">
            <w:pPr>
              <w:widowControl w:val="0"/>
              <w:suppressAutoHyphens/>
              <w:jc w:val="center"/>
              <w:rPr>
                <w:rFonts w:cs="Arial"/>
                <w:sz w:val="16"/>
                <w:szCs w:val="16"/>
              </w:rPr>
            </w:pPr>
            <w:r w:rsidRPr="00DC2AB3">
              <w:rPr>
                <w:rFonts w:cs="Arial"/>
                <w:sz w:val="16"/>
                <w:szCs w:val="16"/>
              </w:rPr>
              <w:t>- Legumes refogados no azeite</w:t>
            </w:r>
          </w:p>
          <w:p w14:paraId="231893CA" w14:textId="1DBF07BF" w:rsidR="00DC15F8" w:rsidRPr="00DC2AB3" w:rsidRDefault="00844163" w:rsidP="00DC2AB3">
            <w:pPr>
              <w:widowControl w:val="0"/>
              <w:suppressAutoHyphens/>
              <w:jc w:val="center"/>
              <w:rPr>
                <w:rFonts w:cs="Arial"/>
                <w:sz w:val="16"/>
                <w:szCs w:val="16"/>
              </w:rPr>
            </w:pPr>
            <w:r w:rsidRPr="00DC2AB3">
              <w:rPr>
                <w:rFonts w:cs="Arial"/>
                <w:sz w:val="16"/>
                <w:szCs w:val="16"/>
              </w:rPr>
              <w:t>- Soja refogada com legumes</w:t>
            </w:r>
          </w:p>
          <w:p w14:paraId="00EA6B40" w14:textId="77777777" w:rsidR="00DC15F8" w:rsidRPr="00DC2AB3" w:rsidRDefault="00DC15F8" w:rsidP="00DC2AB3">
            <w:pPr>
              <w:widowControl w:val="0"/>
              <w:suppressAutoHyphens/>
              <w:jc w:val="center"/>
              <w:rPr>
                <w:rFonts w:cs="Arial"/>
                <w:sz w:val="16"/>
                <w:szCs w:val="16"/>
              </w:rPr>
            </w:pPr>
            <w:r w:rsidRPr="00DC2AB3">
              <w:rPr>
                <w:rFonts w:cs="Arial"/>
                <w:sz w:val="16"/>
                <w:szCs w:val="16"/>
              </w:rPr>
              <w:t>- Bife acebolado</w:t>
            </w:r>
          </w:p>
          <w:p w14:paraId="3C2138F0"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Frango em Cubos</w:t>
            </w:r>
          </w:p>
          <w:p w14:paraId="61921BFD"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Arroz refogado</w:t>
            </w:r>
          </w:p>
          <w:p w14:paraId="3D48A52F"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Farofa de cenoura</w:t>
            </w:r>
          </w:p>
          <w:p w14:paraId="26F5C19C"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Feijão preto</w:t>
            </w:r>
          </w:p>
          <w:p w14:paraId="5AD32B3B" w14:textId="0CC89289" w:rsidR="00DC15F8" w:rsidRPr="00DC2AB3" w:rsidRDefault="00DC15F8" w:rsidP="00DC2AB3">
            <w:pPr>
              <w:widowControl w:val="0"/>
              <w:suppressAutoHyphens/>
              <w:jc w:val="center"/>
              <w:rPr>
                <w:rFonts w:cs="Arial"/>
                <w:sz w:val="16"/>
                <w:szCs w:val="16"/>
              </w:rPr>
            </w:pPr>
            <w:r w:rsidRPr="00DC2AB3">
              <w:rPr>
                <w:rFonts w:cs="Arial"/>
                <w:sz w:val="16"/>
                <w:szCs w:val="16"/>
              </w:rPr>
              <w:t xml:space="preserve"> - Suco de acerola</w:t>
            </w:r>
          </w:p>
        </w:tc>
        <w:tc>
          <w:tcPr>
            <w:tcW w:w="3085" w:type="dxa"/>
            <w:shd w:val="clear" w:color="auto" w:fill="auto"/>
          </w:tcPr>
          <w:p w14:paraId="5152FAAA" w14:textId="77777777" w:rsidR="00844163" w:rsidRPr="00DC2AB3" w:rsidRDefault="00DC15F8" w:rsidP="00DC2AB3">
            <w:pPr>
              <w:widowControl w:val="0"/>
              <w:suppressAutoHyphens/>
              <w:jc w:val="center"/>
              <w:rPr>
                <w:rFonts w:cs="Arial"/>
                <w:sz w:val="16"/>
                <w:szCs w:val="16"/>
              </w:rPr>
            </w:pPr>
            <w:r w:rsidRPr="00DC2AB3">
              <w:rPr>
                <w:rFonts w:cs="Arial"/>
                <w:sz w:val="16"/>
                <w:szCs w:val="16"/>
              </w:rPr>
              <w:t>-</w:t>
            </w:r>
            <w:r w:rsidR="00844163" w:rsidRPr="00DC2AB3">
              <w:rPr>
                <w:rFonts w:cs="Arial"/>
                <w:sz w:val="16"/>
                <w:szCs w:val="16"/>
              </w:rPr>
              <w:t xml:space="preserve"> Salada de couve, alface e </w:t>
            </w:r>
            <w:proofErr w:type="gramStart"/>
            <w:r w:rsidR="00844163" w:rsidRPr="00DC2AB3">
              <w:rPr>
                <w:rFonts w:cs="Arial"/>
                <w:sz w:val="16"/>
                <w:szCs w:val="16"/>
              </w:rPr>
              <w:t>beterraba</w:t>
            </w:r>
            <w:proofErr w:type="gramEnd"/>
          </w:p>
          <w:p w14:paraId="4A7EF73D" w14:textId="77777777" w:rsidR="00844163" w:rsidRPr="00DC2AB3" w:rsidRDefault="00844163" w:rsidP="00DC2AB3">
            <w:pPr>
              <w:widowControl w:val="0"/>
              <w:suppressAutoHyphens/>
              <w:jc w:val="center"/>
              <w:rPr>
                <w:rFonts w:cs="Arial"/>
                <w:sz w:val="16"/>
                <w:szCs w:val="16"/>
              </w:rPr>
            </w:pPr>
            <w:r w:rsidRPr="00DC2AB3">
              <w:rPr>
                <w:rFonts w:cs="Arial"/>
                <w:sz w:val="16"/>
                <w:szCs w:val="16"/>
              </w:rPr>
              <w:t>- Tomate recheado</w:t>
            </w:r>
          </w:p>
          <w:p w14:paraId="7232001B" w14:textId="77777777" w:rsidR="00844163" w:rsidRPr="00DC2AB3" w:rsidRDefault="00DC15F8" w:rsidP="00DC2AB3">
            <w:pPr>
              <w:widowControl w:val="0"/>
              <w:suppressAutoHyphens/>
              <w:jc w:val="center"/>
              <w:rPr>
                <w:rFonts w:cs="Arial"/>
                <w:sz w:val="16"/>
                <w:szCs w:val="16"/>
              </w:rPr>
            </w:pPr>
            <w:r w:rsidRPr="00DC2AB3">
              <w:rPr>
                <w:rFonts w:cs="Arial"/>
                <w:sz w:val="16"/>
                <w:szCs w:val="16"/>
              </w:rPr>
              <w:t xml:space="preserve">- </w:t>
            </w:r>
            <w:r w:rsidR="00844163" w:rsidRPr="00DC2AB3">
              <w:rPr>
                <w:rFonts w:cs="Arial"/>
                <w:sz w:val="16"/>
                <w:szCs w:val="16"/>
              </w:rPr>
              <w:t>Sobrecoxa assada</w:t>
            </w:r>
          </w:p>
          <w:p w14:paraId="76151BBC" w14:textId="2BA80B22" w:rsidR="00DC15F8" w:rsidRPr="00DC2AB3" w:rsidRDefault="00844163" w:rsidP="00DC2AB3">
            <w:pPr>
              <w:widowControl w:val="0"/>
              <w:suppressAutoHyphens/>
              <w:jc w:val="center"/>
              <w:rPr>
                <w:rFonts w:cs="Arial"/>
                <w:sz w:val="16"/>
                <w:szCs w:val="16"/>
              </w:rPr>
            </w:pPr>
            <w:r w:rsidRPr="00DC2AB3">
              <w:rPr>
                <w:rFonts w:cs="Arial"/>
                <w:sz w:val="16"/>
                <w:szCs w:val="16"/>
              </w:rPr>
              <w:t>- Cuscuz</w:t>
            </w:r>
            <w:r w:rsidR="00DC15F8" w:rsidRPr="00DC2AB3">
              <w:rPr>
                <w:rFonts w:cs="Arial"/>
                <w:sz w:val="16"/>
                <w:szCs w:val="16"/>
              </w:rPr>
              <w:t xml:space="preserve"> </w:t>
            </w:r>
          </w:p>
          <w:p w14:paraId="22D602FE" w14:textId="77777777" w:rsidR="00DC15F8" w:rsidRPr="00DC2AB3" w:rsidRDefault="00DC15F8" w:rsidP="00DC2AB3">
            <w:pPr>
              <w:widowControl w:val="0"/>
              <w:suppressAutoHyphens/>
              <w:jc w:val="center"/>
              <w:rPr>
                <w:rFonts w:cs="Arial"/>
                <w:sz w:val="16"/>
                <w:szCs w:val="16"/>
              </w:rPr>
            </w:pPr>
            <w:r w:rsidRPr="00DC2AB3">
              <w:rPr>
                <w:rFonts w:cs="Arial"/>
                <w:sz w:val="16"/>
                <w:szCs w:val="16"/>
              </w:rPr>
              <w:t xml:space="preserve">- Pão </w:t>
            </w:r>
          </w:p>
          <w:p w14:paraId="073DA251"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cajá</w:t>
            </w:r>
          </w:p>
          <w:p w14:paraId="6288C14F" w14:textId="77777777" w:rsidR="00DC15F8" w:rsidRPr="00DC2AB3" w:rsidRDefault="00DC15F8" w:rsidP="00DC2AB3">
            <w:pPr>
              <w:widowControl w:val="0"/>
              <w:suppressAutoHyphens/>
              <w:jc w:val="center"/>
              <w:rPr>
                <w:rFonts w:cs="Arial"/>
                <w:sz w:val="16"/>
                <w:szCs w:val="16"/>
              </w:rPr>
            </w:pPr>
            <w:r w:rsidRPr="00DC2AB3">
              <w:rPr>
                <w:rFonts w:cs="Arial"/>
                <w:sz w:val="16"/>
                <w:szCs w:val="16"/>
              </w:rPr>
              <w:t xml:space="preserve">- Café puro </w:t>
            </w:r>
          </w:p>
          <w:p w14:paraId="336CE345" w14:textId="77777777" w:rsidR="00DC15F8" w:rsidRPr="00DC2AB3" w:rsidRDefault="00DC15F8" w:rsidP="00DC2AB3">
            <w:pPr>
              <w:widowControl w:val="0"/>
              <w:suppressAutoHyphens/>
              <w:jc w:val="center"/>
              <w:rPr>
                <w:rFonts w:cs="Arial"/>
                <w:sz w:val="16"/>
                <w:szCs w:val="16"/>
              </w:rPr>
            </w:pPr>
          </w:p>
        </w:tc>
      </w:tr>
      <w:tr w:rsidR="00DC15F8" w:rsidRPr="00DC2AB3" w14:paraId="4AF34991" w14:textId="77777777" w:rsidTr="0046263F">
        <w:trPr>
          <w:trHeight w:val="1124"/>
          <w:jc w:val="center"/>
        </w:trPr>
        <w:tc>
          <w:tcPr>
            <w:tcW w:w="2342" w:type="dxa"/>
            <w:shd w:val="clear" w:color="auto" w:fill="auto"/>
            <w:vAlign w:val="center"/>
          </w:tcPr>
          <w:p w14:paraId="01BAC486" w14:textId="03DFB0E9" w:rsidR="00DC15F8" w:rsidRPr="00DC2AB3" w:rsidRDefault="00DC15F8" w:rsidP="0046263F">
            <w:pPr>
              <w:widowControl w:val="0"/>
              <w:suppressAutoHyphens/>
              <w:spacing w:before="100" w:beforeAutospacing="1" w:after="100" w:afterAutospacing="1"/>
              <w:ind w:left="-851"/>
              <w:jc w:val="center"/>
              <w:rPr>
                <w:rFonts w:cs="Arial"/>
                <w:sz w:val="16"/>
                <w:szCs w:val="16"/>
              </w:rPr>
            </w:pPr>
            <w:r w:rsidRPr="00DC2AB3">
              <w:rPr>
                <w:rFonts w:cs="Arial"/>
                <w:sz w:val="16"/>
                <w:szCs w:val="16"/>
              </w:rPr>
              <w:t>TERÇA</w:t>
            </w:r>
          </w:p>
        </w:tc>
        <w:tc>
          <w:tcPr>
            <w:tcW w:w="3969" w:type="dxa"/>
            <w:shd w:val="clear" w:color="auto" w:fill="auto"/>
          </w:tcPr>
          <w:p w14:paraId="4B517B3E" w14:textId="77777777" w:rsidR="00DC15F8" w:rsidRPr="00DC2AB3" w:rsidRDefault="00DC15F8" w:rsidP="00DC2AB3">
            <w:pPr>
              <w:widowControl w:val="0"/>
              <w:suppressAutoHyphens/>
              <w:jc w:val="center"/>
              <w:rPr>
                <w:rFonts w:cs="Arial"/>
                <w:sz w:val="16"/>
                <w:szCs w:val="16"/>
              </w:rPr>
            </w:pPr>
            <w:r w:rsidRPr="00DC2AB3">
              <w:rPr>
                <w:rFonts w:cs="Arial"/>
                <w:sz w:val="16"/>
                <w:szCs w:val="16"/>
              </w:rPr>
              <w:t>- Laranja</w:t>
            </w:r>
          </w:p>
          <w:p w14:paraId="0FF1E19A" w14:textId="38C62A79" w:rsidR="00DC15F8" w:rsidRPr="00DC2AB3" w:rsidRDefault="00844163" w:rsidP="00DC2AB3">
            <w:pPr>
              <w:widowControl w:val="0"/>
              <w:suppressAutoHyphens/>
              <w:jc w:val="center"/>
              <w:rPr>
                <w:rFonts w:cs="Arial"/>
                <w:sz w:val="16"/>
                <w:szCs w:val="16"/>
              </w:rPr>
            </w:pPr>
            <w:r w:rsidRPr="00DC2AB3">
              <w:rPr>
                <w:rFonts w:cs="Arial"/>
                <w:sz w:val="16"/>
                <w:szCs w:val="16"/>
              </w:rPr>
              <w:t>- Berinjela recheada</w:t>
            </w:r>
          </w:p>
          <w:p w14:paraId="4D688FE2" w14:textId="77777777" w:rsidR="00DC15F8" w:rsidRPr="00DC2AB3" w:rsidRDefault="00DC15F8" w:rsidP="00DC2AB3">
            <w:pPr>
              <w:widowControl w:val="0"/>
              <w:suppressAutoHyphens/>
              <w:jc w:val="center"/>
              <w:rPr>
                <w:rFonts w:cs="Arial"/>
                <w:sz w:val="16"/>
                <w:szCs w:val="16"/>
              </w:rPr>
            </w:pPr>
            <w:r w:rsidRPr="00DC2AB3">
              <w:rPr>
                <w:rFonts w:cs="Arial"/>
                <w:sz w:val="16"/>
                <w:szCs w:val="16"/>
              </w:rPr>
              <w:t xml:space="preserve">- Alface, tomate e </w:t>
            </w:r>
            <w:proofErr w:type="gramStart"/>
            <w:r w:rsidRPr="00DC2AB3">
              <w:rPr>
                <w:rFonts w:cs="Arial"/>
                <w:sz w:val="16"/>
                <w:szCs w:val="16"/>
              </w:rPr>
              <w:t>cenoura</w:t>
            </w:r>
            <w:proofErr w:type="gramEnd"/>
          </w:p>
          <w:p w14:paraId="3F64C11F"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Frango Assado</w:t>
            </w:r>
          </w:p>
          <w:p w14:paraId="17518AF2" w14:textId="77777777" w:rsidR="00DC15F8" w:rsidRPr="00DC2AB3" w:rsidRDefault="00DC15F8" w:rsidP="00DC2AB3">
            <w:pPr>
              <w:widowControl w:val="0"/>
              <w:suppressAutoHyphens/>
              <w:jc w:val="center"/>
              <w:rPr>
                <w:rFonts w:cs="Arial"/>
                <w:sz w:val="16"/>
                <w:szCs w:val="16"/>
              </w:rPr>
            </w:pPr>
            <w:r w:rsidRPr="00DC2AB3">
              <w:rPr>
                <w:rFonts w:cs="Arial"/>
                <w:sz w:val="16"/>
                <w:szCs w:val="16"/>
              </w:rPr>
              <w:t>- Bife de Panela</w:t>
            </w:r>
          </w:p>
          <w:p w14:paraId="2E4C20BC"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Arroz</w:t>
            </w:r>
            <w:proofErr w:type="gramStart"/>
            <w:r w:rsidRPr="00DC2AB3">
              <w:rPr>
                <w:rFonts w:cs="Arial"/>
                <w:sz w:val="16"/>
                <w:szCs w:val="16"/>
              </w:rPr>
              <w:t xml:space="preserve">  </w:t>
            </w:r>
            <w:proofErr w:type="gramEnd"/>
            <w:r w:rsidRPr="00DC2AB3">
              <w:rPr>
                <w:rFonts w:cs="Arial"/>
                <w:sz w:val="16"/>
                <w:szCs w:val="16"/>
              </w:rPr>
              <w:t>com ervilha</w:t>
            </w:r>
          </w:p>
          <w:p w14:paraId="39909654" w14:textId="77777777" w:rsidR="00DC15F8" w:rsidRPr="00DC2AB3" w:rsidRDefault="00DC15F8" w:rsidP="00DC2AB3">
            <w:pPr>
              <w:widowControl w:val="0"/>
              <w:suppressAutoHyphens/>
              <w:jc w:val="center"/>
              <w:rPr>
                <w:rFonts w:cs="Arial"/>
                <w:sz w:val="16"/>
                <w:szCs w:val="16"/>
              </w:rPr>
            </w:pPr>
            <w:r w:rsidRPr="00DC2AB3">
              <w:rPr>
                <w:rFonts w:cs="Arial"/>
                <w:sz w:val="16"/>
                <w:szCs w:val="16"/>
              </w:rPr>
              <w:t xml:space="preserve">Cuscuz </w:t>
            </w:r>
          </w:p>
          <w:p w14:paraId="12228E6D"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Feijão carioca</w:t>
            </w:r>
          </w:p>
          <w:p w14:paraId="52BEB7A6"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abacaxi</w:t>
            </w:r>
          </w:p>
        </w:tc>
        <w:tc>
          <w:tcPr>
            <w:tcW w:w="3085" w:type="dxa"/>
            <w:shd w:val="clear" w:color="auto" w:fill="auto"/>
          </w:tcPr>
          <w:p w14:paraId="615525ED" w14:textId="714079DD" w:rsidR="00DC15F8" w:rsidRPr="00DC2AB3" w:rsidRDefault="00DC15F8" w:rsidP="00DC2AB3">
            <w:pPr>
              <w:widowControl w:val="0"/>
              <w:suppressAutoHyphens/>
              <w:jc w:val="center"/>
              <w:rPr>
                <w:rFonts w:cs="Arial"/>
                <w:sz w:val="16"/>
                <w:szCs w:val="16"/>
              </w:rPr>
            </w:pPr>
            <w:r w:rsidRPr="00DC2AB3">
              <w:rPr>
                <w:rFonts w:cs="Arial"/>
                <w:sz w:val="16"/>
                <w:szCs w:val="16"/>
              </w:rPr>
              <w:t>-</w:t>
            </w:r>
            <w:r w:rsidR="00093CA5" w:rsidRPr="00DC2AB3">
              <w:rPr>
                <w:rFonts w:cs="Arial"/>
                <w:sz w:val="16"/>
                <w:szCs w:val="16"/>
              </w:rPr>
              <w:t xml:space="preserve"> Acelga, tomate e </w:t>
            </w:r>
            <w:proofErr w:type="gramStart"/>
            <w:r w:rsidR="00093CA5" w:rsidRPr="00DC2AB3">
              <w:rPr>
                <w:rFonts w:cs="Arial"/>
                <w:sz w:val="16"/>
                <w:szCs w:val="16"/>
              </w:rPr>
              <w:t>rúcula</w:t>
            </w:r>
            <w:proofErr w:type="gramEnd"/>
          </w:p>
          <w:p w14:paraId="16C22B04" w14:textId="31F8F42C" w:rsidR="00093CA5" w:rsidRPr="00DC2AB3" w:rsidRDefault="00093CA5" w:rsidP="00DC2AB3">
            <w:pPr>
              <w:widowControl w:val="0"/>
              <w:suppressAutoHyphens/>
              <w:jc w:val="center"/>
              <w:rPr>
                <w:rFonts w:cs="Arial"/>
                <w:sz w:val="16"/>
                <w:szCs w:val="16"/>
              </w:rPr>
            </w:pPr>
            <w:r w:rsidRPr="00DC2AB3">
              <w:rPr>
                <w:rFonts w:cs="Arial"/>
                <w:sz w:val="16"/>
                <w:szCs w:val="16"/>
              </w:rPr>
              <w:t>- Lasanha de abobrinha</w:t>
            </w:r>
          </w:p>
          <w:p w14:paraId="50503D8D" w14:textId="31563898" w:rsidR="00093CA5" w:rsidRPr="00DC2AB3" w:rsidRDefault="00093CA5" w:rsidP="00DC2AB3">
            <w:pPr>
              <w:widowControl w:val="0"/>
              <w:suppressAutoHyphens/>
              <w:jc w:val="center"/>
              <w:rPr>
                <w:rFonts w:cs="Arial"/>
                <w:sz w:val="16"/>
                <w:szCs w:val="16"/>
              </w:rPr>
            </w:pPr>
            <w:r w:rsidRPr="00DC2AB3">
              <w:rPr>
                <w:rFonts w:cs="Arial"/>
                <w:sz w:val="16"/>
                <w:szCs w:val="16"/>
              </w:rPr>
              <w:t>- Macarrão</w:t>
            </w:r>
          </w:p>
          <w:p w14:paraId="53C5E80C" w14:textId="69E927A5" w:rsidR="00093CA5" w:rsidRPr="00DC2AB3" w:rsidRDefault="00093CA5" w:rsidP="00DC2AB3">
            <w:pPr>
              <w:widowControl w:val="0"/>
              <w:suppressAutoHyphens/>
              <w:jc w:val="center"/>
              <w:rPr>
                <w:rFonts w:cs="Arial"/>
                <w:sz w:val="16"/>
                <w:szCs w:val="16"/>
              </w:rPr>
            </w:pPr>
            <w:r w:rsidRPr="00DC2AB3">
              <w:rPr>
                <w:rFonts w:cs="Arial"/>
                <w:sz w:val="16"/>
                <w:szCs w:val="16"/>
              </w:rPr>
              <w:t>- Carne moída a jardineira</w:t>
            </w:r>
          </w:p>
          <w:p w14:paraId="207183F8" w14:textId="77777777" w:rsidR="00DC15F8" w:rsidRPr="00DC2AB3" w:rsidRDefault="00DC15F8" w:rsidP="00DC2AB3">
            <w:pPr>
              <w:widowControl w:val="0"/>
              <w:suppressAutoHyphens/>
              <w:jc w:val="center"/>
              <w:rPr>
                <w:rFonts w:cs="Arial"/>
                <w:sz w:val="16"/>
                <w:szCs w:val="16"/>
              </w:rPr>
            </w:pPr>
            <w:r w:rsidRPr="00DC2AB3">
              <w:rPr>
                <w:rFonts w:cs="Arial"/>
                <w:sz w:val="16"/>
                <w:szCs w:val="16"/>
              </w:rPr>
              <w:t xml:space="preserve">- Pão </w:t>
            </w:r>
          </w:p>
          <w:p w14:paraId="3DE07D1D"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uva</w:t>
            </w:r>
          </w:p>
          <w:p w14:paraId="682C87F7" w14:textId="77777777" w:rsidR="00DC15F8" w:rsidRPr="00DC2AB3" w:rsidRDefault="00DC15F8" w:rsidP="00DC2AB3">
            <w:pPr>
              <w:widowControl w:val="0"/>
              <w:suppressAutoHyphens/>
              <w:jc w:val="center"/>
              <w:rPr>
                <w:rFonts w:cs="Arial"/>
                <w:sz w:val="16"/>
                <w:szCs w:val="16"/>
              </w:rPr>
            </w:pPr>
            <w:r w:rsidRPr="00DC2AB3">
              <w:rPr>
                <w:rFonts w:cs="Arial"/>
                <w:sz w:val="16"/>
                <w:szCs w:val="16"/>
              </w:rPr>
              <w:t>- Café puro</w:t>
            </w:r>
          </w:p>
          <w:p w14:paraId="0F69050C" w14:textId="77777777" w:rsidR="00DC15F8" w:rsidRPr="00DC2AB3" w:rsidRDefault="00DC15F8" w:rsidP="00DC2AB3">
            <w:pPr>
              <w:widowControl w:val="0"/>
              <w:suppressAutoHyphens/>
              <w:jc w:val="center"/>
              <w:rPr>
                <w:rFonts w:cs="Arial"/>
                <w:sz w:val="16"/>
                <w:szCs w:val="16"/>
              </w:rPr>
            </w:pPr>
          </w:p>
        </w:tc>
      </w:tr>
      <w:tr w:rsidR="00DC15F8" w:rsidRPr="00DC2AB3" w14:paraId="1D348BEA" w14:textId="77777777" w:rsidTr="0046263F">
        <w:trPr>
          <w:jc w:val="center"/>
        </w:trPr>
        <w:tc>
          <w:tcPr>
            <w:tcW w:w="2342" w:type="dxa"/>
            <w:shd w:val="clear" w:color="auto" w:fill="auto"/>
            <w:vAlign w:val="center"/>
          </w:tcPr>
          <w:p w14:paraId="725A1FF5" w14:textId="6A64037A" w:rsidR="00DC15F8" w:rsidRPr="00DC2AB3" w:rsidRDefault="00DC15F8" w:rsidP="0046263F">
            <w:pPr>
              <w:widowControl w:val="0"/>
              <w:suppressAutoHyphens/>
              <w:spacing w:before="100" w:beforeAutospacing="1" w:after="100" w:afterAutospacing="1"/>
              <w:ind w:left="-851"/>
              <w:jc w:val="center"/>
              <w:rPr>
                <w:rFonts w:cs="Arial"/>
                <w:sz w:val="16"/>
                <w:szCs w:val="16"/>
              </w:rPr>
            </w:pPr>
            <w:r w:rsidRPr="00DC2AB3">
              <w:rPr>
                <w:rFonts w:cs="Arial"/>
                <w:sz w:val="16"/>
                <w:szCs w:val="16"/>
              </w:rPr>
              <w:t>QUARTA</w:t>
            </w:r>
          </w:p>
        </w:tc>
        <w:tc>
          <w:tcPr>
            <w:tcW w:w="3969" w:type="dxa"/>
            <w:shd w:val="clear" w:color="auto" w:fill="auto"/>
          </w:tcPr>
          <w:p w14:paraId="4C8C9C1C" w14:textId="77777777" w:rsidR="00DC15F8" w:rsidRPr="00DC2AB3" w:rsidRDefault="00DC15F8" w:rsidP="00DC2AB3">
            <w:pPr>
              <w:widowControl w:val="0"/>
              <w:suppressAutoHyphens/>
              <w:jc w:val="center"/>
              <w:rPr>
                <w:rFonts w:cs="Arial"/>
                <w:sz w:val="16"/>
                <w:szCs w:val="16"/>
              </w:rPr>
            </w:pPr>
            <w:r w:rsidRPr="00DC2AB3">
              <w:rPr>
                <w:rFonts w:cs="Arial"/>
                <w:sz w:val="16"/>
                <w:szCs w:val="16"/>
              </w:rPr>
              <w:t>- Banana</w:t>
            </w:r>
          </w:p>
          <w:p w14:paraId="48AF9932"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Salada crua colorida</w:t>
            </w:r>
          </w:p>
          <w:p w14:paraId="25583C26" w14:textId="6AE39473" w:rsidR="00844163" w:rsidRPr="00DC2AB3" w:rsidRDefault="00844163" w:rsidP="00DC2AB3">
            <w:pPr>
              <w:widowControl w:val="0"/>
              <w:suppressAutoHyphens/>
              <w:jc w:val="center"/>
              <w:rPr>
                <w:rFonts w:cs="Arial"/>
                <w:sz w:val="16"/>
                <w:szCs w:val="16"/>
              </w:rPr>
            </w:pPr>
            <w:r w:rsidRPr="00DC2AB3">
              <w:rPr>
                <w:rFonts w:cs="Arial"/>
                <w:sz w:val="16"/>
                <w:szCs w:val="16"/>
              </w:rPr>
              <w:t>- Kibe vegetariano</w:t>
            </w:r>
          </w:p>
          <w:p w14:paraId="1394FE2A" w14:textId="30B717AB" w:rsidR="00DC15F8" w:rsidRPr="00DC2AB3" w:rsidRDefault="00DC15F8" w:rsidP="00DC2AB3">
            <w:pPr>
              <w:widowControl w:val="0"/>
              <w:suppressAutoHyphens/>
              <w:jc w:val="center"/>
              <w:rPr>
                <w:rFonts w:cs="Arial"/>
                <w:sz w:val="16"/>
                <w:szCs w:val="16"/>
              </w:rPr>
            </w:pPr>
            <w:r w:rsidRPr="00DC2AB3">
              <w:rPr>
                <w:rFonts w:cs="Arial"/>
                <w:sz w:val="16"/>
                <w:szCs w:val="16"/>
              </w:rPr>
              <w:t xml:space="preserve">- Carne de </w:t>
            </w:r>
            <w:r w:rsidR="0068766D" w:rsidRPr="00DC2AB3">
              <w:rPr>
                <w:rFonts w:cs="Arial"/>
                <w:sz w:val="16"/>
                <w:szCs w:val="16"/>
              </w:rPr>
              <w:t>sol acebolada</w:t>
            </w:r>
          </w:p>
          <w:p w14:paraId="55E7536B" w14:textId="77777777" w:rsidR="00DC15F8" w:rsidRPr="00DC2AB3" w:rsidRDefault="00DC15F8" w:rsidP="00DC2AB3">
            <w:pPr>
              <w:widowControl w:val="0"/>
              <w:suppressAutoHyphens/>
              <w:jc w:val="center"/>
              <w:rPr>
                <w:rFonts w:cs="Arial"/>
                <w:sz w:val="16"/>
                <w:szCs w:val="16"/>
              </w:rPr>
            </w:pPr>
          </w:p>
          <w:p w14:paraId="2678189F" w14:textId="77777777" w:rsidR="00DC15F8" w:rsidRPr="00DC2AB3" w:rsidRDefault="00DC15F8" w:rsidP="00DC2AB3">
            <w:pPr>
              <w:widowControl w:val="0"/>
              <w:suppressAutoHyphens/>
              <w:jc w:val="center"/>
              <w:rPr>
                <w:rFonts w:cs="Arial"/>
                <w:sz w:val="16"/>
                <w:szCs w:val="16"/>
              </w:rPr>
            </w:pPr>
            <w:r w:rsidRPr="00DC2AB3">
              <w:rPr>
                <w:rFonts w:cs="Arial"/>
                <w:sz w:val="16"/>
                <w:szCs w:val="16"/>
              </w:rPr>
              <w:t xml:space="preserve">- Peixe ao forno </w:t>
            </w:r>
          </w:p>
          <w:p w14:paraId="6855630D"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Arroz com milho</w:t>
            </w:r>
          </w:p>
          <w:p w14:paraId="2EC5DB04" w14:textId="77777777" w:rsidR="00DC15F8" w:rsidRPr="00DC2AB3" w:rsidRDefault="00DC15F8" w:rsidP="00DC2AB3">
            <w:pPr>
              <w:widowControl w:val="0"/>
              <w:suppressAutoHyphens/>
              <w:jc w:val="center"/>
              <w:rPr>
                <w:rFonts w:cs="Arial"/>
                <w:sz w:val="16"/>
                <w:szCs w:val="16"/>
              </w:rPr>
            </w:pPr>
            <w:r w:rsidRPr="00DC2AB3">
              <w:rPr>
                <w:rFonts w:cs="Arial"/>
                <w:sz w:val="16"/>
                <w:szCs w:val="16"/>
              </w:rPr>
              <w:t>Macarrão temperado</w:t>
            </w:r>
          </w:p>
          <w:p w14:paraId="1D03E0B7"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Feijão preto</w:t>
            </w:r>
          </w:p>
          <w:p w14:paraId="38D09D07"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goiaba</w:t>
            </w:r>
          </w:p>
        </w:tc>
        <w:tc>
          <w:tcPr>
            <w:tcW w:w="3085" w:type="dxa"/>
            <w:shd w:val="clear" w:color="auto" w:fill="auto"/>
          </w:tcPr>
          <w:p w14:paraId="438462D1" w14:textId="1DAA9B79" w:rsidR="00DC15F8" w:rsidRPr="00DC2AB3" w:rsidRDefault="002454E9" w:rsidP="00DC2AB3">
            <w:pPr>
              <w:widowControl w:val="0"/>
              <w:suppressAutoHyphens/>
              <w:jc w:val="center"/>
              <w:rPr>
                <w:rFonts w:cs="Arial"/>
                <w:sz w:val="16"/>
                <w:szCs w:val="16"/>
              </w:rPr>
            </w:pPr>
            <w:r w:rsidRPr="00DC2AB3">
              <w:rPr>
                <w:rFonts w:cs="Arial"/>
                <w:sz w:val="16"/>
                <w:szCs w:val="16"/>
              </w:rPr>
              <w:t xml:space="preserve">- Salada de batata, cenoura e </w:t>
            </w:r>
            <w:proofErr w:type="gramStart"/>
            <w:r w:rsidRPr="00DC2AB3">
              <w:rPr>
                <w:rFonts w:cs="Arial"/>
                <w:sz w:val="16"/>
                <w:szCs w:val="16"/>
              </w:rPr>
              <w:t>chuchu</w:t>
            </w:r>
            <w:proofErr w:type="gramEnd"/>
          </w:p>
          <w:p w14:paraId="147766B3" w14:textId="2939015B" w:rsidR="000C0842" w:rsidRPr="00DC2AB3" w:rsidRDefault="000C0842" w:rsidP="00DC2AB3">
            <w:pPr>
              <w:widowControl w:val="0"/>
              <w:suppressAutoHyphens/>
              <w:jc w:val="center"/>
              <w:rPr>
                <w:rFonts w:cs="Arial"/>
                <w:sz w:val="16"/>
                <w:szCs w:val="16"/>
              </w:rPr>
            </w:pPr>
            <w:r w:rsidRPr="00DC2AB3">
              <w:rPr>
                <w:rFonts w:cs="Arial"/>
                <w:sz w:val="16"/>
                <w:szCs w:val="16"/>
              </w:rPr>
              <w:t>- Bolinho de ricota com espinafre</w:t>
            </w:r>
          </w:p>
          <w:p w14:paraId="43AB99D3" w14:textId="77777777" w:rsidR="000C0842" w:rsidRPr="00DC2AB3" w:rsidRDefault="000C0842" w:rsidP="00DC2AB3">
            <w:pPr>
              <w:widowControl w:val="0"/>
              <w:suppressAutoHyphens/>
              <w:jc w:val="center"/>
              <w:rPr>
                <w:rFonts w:cs="Arial"/>
                <w:sz w:val="16"/>
                <w:szCs w:val="16"/>
              </w:rPr>
            </w:pPr>
            <w:r w:rsidRPr="00DC2AB3">
              <w:rPr>
                <w:rFonts w:cs="Arial"/>
                <w:sz w:val="16"/>
                <w:szCs w:val="16"/>
              </w:rPr>
              <w:t>- Frango ao molho de tomate</w:t>
            </w:r>
          </w:p>
          <w:p w14:paraId="3DE5F6B1" w14:textId="77777777" w:rsidR="00644E4E" w:rsidRPr="00DC2AB3" w:rsidRDefault="00644E4E" w:rsidP="00DC2AB3">
            <w:pPr>
              <w:widowControl w:val="0"/>
              <w:suppressAutoHyphens/>
              <w:jc w:val="center"/>
              <w:rPr>
                <w:rFonts w:cs="Arial"/>
                <w:sz w:val="16"/>
                <w:szCs w:val="16"/>
              </w:rPr>
            </w:pPr>
          </w:p>
          <w:p w14:paraId="7CDDBE84" w14:textId="574B1532" w:rsidR="00DC15F8" w:rsidRPr="00DC2AB3" w:rsidRDefault="00DC15F8" w:rsidP="00DC2AB3">
            <w:pPr>
              <w:widowControl w:val="0"/>
              <w:suppressAutoHyphens/>
              <w:jc w:val="center"/>
              <w:rPr>
                <w:rFonts w:cs="Arial"/>
                <w:sz w:val="16"/>
                <w:szCs w:val="16"/>
              </w:rPr>
            </w:pPr>
            <w:r w:rsidRPr="00DC2AB3">
              <w:rPr>
                <w:rFonts w:cs="Arial"/>
                <w:sz w:val="16"/>
                <w:szCs w:val="16"/>
              </w:rPr>
              <w:t>-</w:t>
            </w:r>
            <w:r w:rsidR="00B578F6" w:rsidRPr="00DC2AB3">
              <w:rPr>
                <w:rFonts w:cs="Arial"/>
                <w:sz w:val="16"/>
                <w:szCs w:val="16"/>
              </w:rPr>
              <w:t xml:space="preserve"> Arroz refogado</w:t>
            </w:r>
          </w:p>
          <w:p w14:paraId="61E2D319" w14:textId="77777777" w:rsidR="00DC15F8" w:rsidRPr="00DC2AB3" w:rsidRDefault="00DC15F8" w:rsidP="00DC2AB3">
            <w:pPr>
              <w:widowControl w:val="0"/>
              <w:suppressAutoHyphens/>
              <w:jc w:val="center"/>
              <w:rPr>
                <w:rFonts w:cs="Arial"/>
                <w:sz w:val="16"/>
                <w:szCs w:val="16"/>
              </w:rPr>
            </w:pPr>
            <w:r w:rsidRPr="00DC2AB3">
              <w:rPr>
                <w:rFonts w:cs="Arial"/>
                <w:sz w:val="16"/>
                <w:szCs w:val="16"/>
              </w:rPr>
              <w:t>- Pão</w:t>
            </w:r>
          </w:p>
          <w:p w14:paraId="55C95DBE"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acerola</w:t>
            </w:r>
          </w:p>
          <w:p w14:paraId="291E1EF0" w14:textId="77777777" w:rsidR="00DC15F8" w:rsidRPr="00DC2AB3" w:rsidRDefault="00DC15F8" w:rsidP="00DC2AB3">
            <w:pPr>
              <w:widowControl w:val="0"/>
              <w:suppressAutoHyphens/>
              <w:jc w:val="center"/>
              <w:rPr>
                <w:rFonts w:cs="Arial"/>
                <w:sz w:val="16"/>
                <w:szCs w:val="16"/>
              </w:rPr>
            </w:pPr>
            <w:r w:rsidRPr="00DC2AB3">
              <w:rPr>
                <w:rFonts w:cs="Arial"/>
                <w:sz w:val="16"/>
                <w:szCs w:val="16"/>
              </w:rPr>
              <w:t>- Café</w:t>
            </w:r>
            <w:proofErr w:type="gramStart"/>
            <w:r w:rsidRPr="00DC2AB3">
              <w:rPr>
                <w:rFonts w:cs="Arial"/>
                <w:sz w:val="16"/>
                <w:szCs w:val="16"/>
              </w:rPr>
              <w:t xml:space="preserve">  </w:t>
            </w:r>
            <w:proofErr w:type="gramEnd"/>
            <w:r w:rsidRPr="00DC2AB3">
              <w:rPr>
                <w:rFonts w:cs="Arial"/>
                <w:sz w:val="16"/>
                <w:szCs w:val="16"/>
              </w:rPr>
              <w:t>puro</w:t>
            </w:r>
          </w:p>
          <w:p w14:paraId="039599A9" w14:textId="77777777" w:rsidR="00DC15F8" w:rsidRPr="00DC2AB3" w:rsidRDefault="00DC15F8" w:rsidP="00DC2AB3">
            <w:pPr>
              <w:widowControl w:val="0"/>
              <w:suppressAutoHyphens/>
              <w:jc w:val="center"/>
              <w:rPr>
                <w:rFonts w:cs="Arial"/>
                <w:sz w:val="16"/>
                <w:szCs w:val="16"/>
              </w:rPr>
            </w:pPr>
          </w:p>
        </w:tc>
      </w:tr>
      <w:tr w:rsidR="00DC15F8" w:rsidRPr="00DC2AB3" w14:paraId="2049908E" w14:textId="77777777" w:rsidTr="0046263F">
        <w:trPr>
          <w:jc w:val="center"/>
        </w:trPr>
        <w:tc>
          <w:tcPr>
            <w:tcW w:w="2342" w:type="dxa"/>
            <w:shd w:val="clear" w:color="auto" w:fill="auto"/>
            <w:vAlign w:val="center"/>
          </w:tcPr>
          <w:p w14:paraId="03E8473C" w14:textId="77777777" w:rsidR="00DC15F8" w:rsidRPr="00DC2AB3" w:rsidRDefault="00DC15F8" w:rsidP="0046263F">
            <w:pPr>
              <w:widowControl w:val="0"/>
              <w:suppressAutoHyphens/>
              <w:spacing w:before="100" w:beforeAutospacing="1" w:after="100" w:afterAutospacing="1"/>
              <w:ind w:left="-851"/>
              <w:jc w:val="center"/>
              <w:rPr>
                <w:rFonts w:cs="Arial"/>
                <w:sz w:val="16"/>
                <w:szCs w:val="16"/>
              </w:rPr>
            </w:pPr>
          </w:p>
          <w:p w14:paraId="01017742" w14:textId="77777777" w:rsidR="00DC15F8" w:rsidRPr="00DC2AB3" w:rsidRDefault="00DC15F8" w:rsidP="0046263F">
            <w:pPr>
              <w:widowControl w:val="0"/>
              <w:suppressAutoHyphens/>
              <w:spacing w:before="100" w:beforeAutospacing="1" w:after="100" w:afterAutospacing="1"/>
              <w:ind w:left="-851"/>
              <w:jc w:val="center"/>
              <w:rPr>
                <w:rFonts w:cs="Arial"/>
                <w:sz w:val="16"/>
                <w:szCs w:val="16"/>
              </w:rPr>
            </w:pPr>
            <w:r w:rsidRPr="00DC2AB3">
              <w:rPr>
                <w:rFonts w:cs="Arial"/>
                <w:sz w:val="16"/>
                <w:szCs w:val="16"/>
              </w:rPr>
              <w:t>QUINTA</w:t>
            </w:r>
          </w:p>
        </w:tc>
        <w:tc>
          <w:tcPr>
            <w:tcW w:w="3969" w:type="dxa"/>
            <w:shd w:val="clear" w:color="auto" w:fill="auto"/>
          </w:tcPr>
          <w:p w14:paraId="728B1729" w14:textId="77777777" w:rsidR="00DC15F8" w:rsidRPr="00DC2AB3" w:rsidRDefault="00DC15F8" w:rsidP="00DC2AB3">
            <w:pPr>
              <w:widowControl w:val="0"/>
              <w:suppressAutoHyphens/>
              <w:jc w:val="center"/>
              <w:rPr>
                <w:rFonts w:cs="Arial"/>
                <w:sz w:val="16"/>
                <w:szCs w:val="16"/>
              </w:rPr>
            </w:pPr>
            <w:r w:rsidRPr="00DC2AB3">
              <w:rPr>
                <w:rFonts w:cs="Arial"/>
                <w:sz w:val="16"/>
                <w:szCs w:val="16"/>
              </w:rPr>
              <w:t>- Mamão</w:t>
            </w:r>
          </w:p>
          <w:p w14:paraId="5D0466E2" w14:textId="46DCBE0C" w:rsidR="00DC15F8" w:rsidRPr="00DC2AB3" w:rsidRDefault="00DC15F8" w:rsidP="00DC2AB3">
            <w:pPr>
              <w:widowControl w:val="0"/>
              <w:suppressAutoHyphens/>
              <w:jc w:val="center"/>
              <w:rPr>
                <w:rFonts w:cs="Arial"/>
                <w:sz w:val="16"/>
                <w:szCs w:val="16"/>
              </w:rPr>
            </w:pPr>
            <w:r w:rsidRPr="00DC2AB3">
              <w:rPr>
                <w:rFonts w:cs="Arial"/>
                <w:sz w:val="16"/>
                <w:szCs w:val="16"/>
              </w:rPr>
              <w:t xml:space="preserve">- </w:t>
            </w:r>
            <w:r w:rsidR="000D397F" w:rsidRPr="00DC2AB3">
              <w:rPr>
                <w:rFonts w:cs="Arial"/>
                <w:sz w:val="16"/>
                <w:szCs w:val="16"/>
              </w:rPr>
              <w:t>Vinagrete</w:t>
            </w:r>
          </w:p>
          <w:p w14:paraId="1D73B771" w14:textId="7B511ECC" w:rsidR="000D397F" w:rsidRPr="00DC2AB3" w:rsidRDefault="000D397F" w:rsidP="00DC2AB3">
            <w:pPr>
              <w:widowControl w:val="0"/>
              <w:suppressAutoHyphens/>
              <w:jc w:val="center"/>
              <w:rPr>
                <w:rFonts w:cs="Arial"/>
                <w:sz w:val="16"/>
                <w:szCs w:val="16"/>
              </w:rPr>
            </w:pPr>
            <w:r w:rsidRPr="00DC2AB3">
              <w:rPr>
                <w:rFonts w:cs="Arial"/>
                <w:sz w:val="16"/>
                <w:szCs w:val="16"/>
              </w:rPr>
              <w:t>- Charuto de couve com soja</w:t>
            </w:r>
          </w:p>
          <w:p w14:paraId="4D0CB51A" w14:textId="77777777" w:rsidR="00DC15F8" w:rsidRPr="00DC2AB3" w:rsidRDefault="00DC15F8" w:rsidP="00DC2AB3">
            <w:pPr>
              <w:widowControl w:val="0"/>
              <w:suppressAutoHyphens/>
              <w:jc w:val="center"/>
              <w:rPr>
                <w:rFonts w:cs="Arial"/>
                <w:sz w:val="16"/>
                <w:szCs w:val="16"/>
              </w:rPr>
            </w:pPr>
            <w:r w:rsidRPr="00DC2AB3">
              <w:rPr>
                <w:rFonts w:cs="Arial"/>
                <w:sz w:val="16"/>
                <w:szCs w:val="16"/>
              </w:rPr>
              <w:t>-</w:t>
            </w:r>
            <w:proofErr w:type="gramStart"/>
            <w:r w:rsidRPr="00DC2AB3">
              <w:rPr>
                <w:rFonts w:cs="Arial"/>
                <w:sz w:val="16"/>
                <w:szCs w:val="16"/>
              </w:rPr>
              <w:t xml:space="preserve">  </w:t>
            </w:r>
            <w:proofErr w:type="gramEnd"/>
            <w:r w:rsidRPr="00DC2AB3">
              <w:rPr>
                <w:rFonts w:cs="Arial"/>
                <w:sz w:val="16"/>
                <w:szCs w:val="16"/>
              </w:rPr>
              <w:t>Frango assado</w:t>
            </w:r>
          </w:p>
          <w:p w14:paraId="7B8C76B1" w14:textId="76FA2F56" w:rsidR="00DC15F8" w:rsidRPr="00DC2AB3" w:rsidRDefault="00DC15F8" w:rsidP="00DC2AB3">
            <w:pPr>
              <w:widowControl w:val="0"/>
              <w:suppressAutoHyphens/>
              <w:jc w:val="center"/>
              <w:rPr>
                <w:rFonts w:cs="Arial"/>
                <w:sz w:val="16"/>
                <w:szCs w:val="16"/>
              </w:rPr>
            </w:pPr>
            <w:r w:rsidRPr="00DC2AB3">
              <w:rPr>
                <w:rFonts w:cs="Arial"/>
                <w:sz w:val="16"/>
                <w:szCs w:val="16"/>
              </w:rPr>
              <w:t>- Alm</w:t>
            </w:r>
            <w:r w:rsidR="008B72FB" w:rsidRPr="00DC2AB3">
              <w:rPr>
                <w:rFonts w:cs="Arial"/>
                <w:sz w:val="16"/>
                <w:szCs w:val="16"/>
              </w:rPr>
              <w:t xml:space="preserve">ôndegas de carne </w:t>
            </w:r>
            <w:r w:rsidRPr="00DC2AB3">
              <w:rPr>
                <w:rFonts w:cs="Arial"/>
                <w:sz w:val="16"/>
                <w:szCs w:val="16"/>
              </w:rPr>
              <w:t>ao molho de tomate</w:t>
            </w:r>
          </w:p>
          <w:p w14:paraId="56B252BE"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Arroz Refogado</w:t>
            </w:r>
          </w:p>
          <w:p w14:paraId="121D3957" w14:textId="77777777" w:rsidR="00DC15F8" w:rsidRPr="00DC2AB3" w:rsidRDefault="00DC15F8" w:rsidP="00DC2AB3">
            <w:pPr>
              <w:widowControl w:val="0"/>
              <w:suppressAutoHyphens/>
              <w:jc w:val="center"/>
              <w:rPr>
                <w:rFonts w:cs="Arial"/>
                <w:sz w:val="16"/>
                <w:szCs w:val="16"/>
              </w:rPr>
            </w:pPr>
            <w:r w:rsidRPr="00DC2AB3">
              <w:rPr>
                <w:rFonts w:cs="Arial"/>
                <w:sz w:val="16"/>
                <w:szCs w:val="16"/>
              </w:rPr>
              <w:t>-Farofa de banana</w:t>
            </w:r>
          </w:p>
          <w:p w14:paraId="17678DD9" w14:textId="36FB2055" w:rsidR="00DC15F8" w:rsidRPr="00DC2AB3" w:rsidRDefault="00DC15F8" w:rsidP="00DC2AB3">
            <w:pPr>
              <w:widowControl w:val="0"/>
              <w:suppressAutoHyphens/>
              <w:jc w:val="center"/>
              <w:rPr>
                <w:rFonts w:cs="Arial"/>
                <w:sz w:val="16"/>
                <w:szCs w:val="16"/>
              </w:rPr>
            </w:pPr>
            <w:r w:rsidRPr="00DC2AB3">
              <w:rPr>
                <w:rFonts w:cs="Arial"/>
                <w:sz w:val="16"/>
                <w:szCs w:val="16"/>
              </w:rPr>
              <w:t xml:space="preserve"> - </w:t>
            </w:r>
            <w:r w:rsidR="000D397F" w:rsidRPr="00DC2AB3">
              <w:rPr>
                <w:rFonts w:cs="Arial"/>
                <w:sz w:val="16"/>
                <w:szCs w:val="16"/>
              </w:rPr>
              <w:t>Feijão carioca</w:t>
            </w:r>
          </w:p>
          <w:p w14:paraId="39957A58"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caju</w:t>
            </w:r>
          </w:p>
        </w:tc>
        <w:tc>
          <w:tcPr>
            <w:tcW w:w="3085" w:type="dxa"/>
            <w:shd w:val="clear" w:color="auto" w:fill="auto"/>
          </w:tcPr>
          <w:p w14:paraId="7F46D733" w14:textId="79F1F566" w:rsidR="00DC15F8" w:rsidRPr="00DC2AB3" w:rsidRDefault="00DC15F8" w:rsidP="00DC2AB3">
            <w:pPr>
              <w:widowControl w:val="0"/>
              <w:suppressAutoHyphens/>
              <w:jc w:val="center"/>
              <w:rPr>
                <w:rFonts w:cs="Arial"/>
                <w:sz w:val="16"/>
                <w:szCs w:val="16"/>
              </w:rPr>
            </w:pPr>
            <w:r w:rsidRPr="00DC2AB3">
              <w:rPr>
                <w:rFonts w:cs="Arial"/>
                <w:sz w:val="16"/>
                <w:szCs w:val="16"/>
              </w:rPr>
              <w:t xml:space="preserve">- </w:t>
            </w:r>
            <w:r w:rsidR="008B72FB" w:rsidRPr="00DC2AB3">
              <w:rPr>
                <w:rFonts w:cs="Arial"/>
                <w:sz w:val="16"/>
                <w:szCs w:val="16"/>
              </w:rPr>
              <w:t>Macaxeira</w:t>
            </w:r>
            <w:r w:rsidRPr="00DC2AB3">
              <w:rPr>
                <w:rFonts w:cs="Arial"/>
                <w:sz w:val="16"/>
                <w:szCs w:val="16"/>
              </w:rPr>
              <w:t xml:space="preserve"> </w:t>
            </w:r>
          </w:p>
          <w:p w14:paraId="03D049BA" w14:textId="51CBA635" w:rsidR="00DC15F8" w:rsidRPr="00DC2AB3" w:rsidRDefault="00DC15F8" w:rsidP="00DC2AB3">
            <w:pPr>
              <w:widowControl w:val="0"/>
              <w:suppressAutoHyphens/>
              <w:jc w:val="center"/>
              <w:rPr>
                <w:rFonts w:cs="Arial"/>
                <w:sz w:val="16"/>
                <w:szCs w:val="16"/>
              </w:rPr>
            </w:pPr>
            <w:r w:rsidRPr="00DC2AB3">
              <w:rPr>
                <w:rFonts w:cs="Arial"/>
                <w:sz w:val="16"/>
                <w:szCs w:val="16"/>
              </w:rPr>
              <w:t xml:space="preserve">- </w:t>
            </w:r>
            <w:r w:rsidR="008B72FB" w:rsidRPr="00DC2AB3">
              <w:rPr>
                <w:rFonts w:cs="Arial"/>
                <w:sz w:val="16"/>
                <w:szCs w:val="16"/>
              </w:rPr>
              <w:t>Espaguete de legumes</w:t>
            </w:r>
          </w:p>
          <w:p w14:paraId="0CB420D0" w14:textId="755B9211" w:rsidR="008B72FB" w:rsidRPr="00DC2AB3" w:rsidRDefault="008B72FB" w:rsidP="00DC2AB3">
            <w:pPr>
              <w:widowControl w:val="0"/>
              <w:suppressAutoHyphens/>
              <w:jc w:val="center"/>
              <w:rPr>
                <w:rFonts w:cs="Arial"/>
                <w:sz w:val="16"/>
                <w:szCs w:val="16"/>
              </w:rPr>
            </w:pPr>
            <w:r w:rsidRPr="00DC2AB3">
              <w:rPr>
                <w:rFonts w:cs="Arial"/>
                <w:sz w:val="16"/>
                <w:szCs w:val="16"/>
              </w:rPr>
              <w:t>- Carne de sol acebolada</w:t>
            </w:r>
          </w:p>
          <w:p w14:paraId="54FF9374" w14:textId="6CA40B3D" w:rsidR="008B72FB" w:rsidRPr="00DC2AB3" w:rsidRDefault="008B72FB" w:rsidP="00DC2AB3">
            <w:pPr>
              <w:widowControl w:val="0"/>
              <w:suppressAutoHyphens/>
              <w:jc w:val="center"/>
              <w:rPr>
                <w:rFonts w:cs="Arial"/>
                <w:sz w:val="16"/>
                <w:szCs w:val="16"/>
              </w:rPr>
            </w:pPr>
            <w:r w:rsidRPr="00DC2AB3">
              <w:rPr>
                <w:rFonts w:cs="Arial"/>
                <w:sz w:val="16"/>
                <w:szCs w:val="16"/>
              </w:rPr>
              <w:t>- Pão</w:t>
            </w:r>
          </w:p>
          <w:p w14:paraId="68A90B02" w14:textId="6F35D787" w:rsidR="00DC15F8" w:rsidRPr="00DC2AB3" w:rsidRDefault="00DC15F8" w:rsidP="00DC2AB3">
            <w:pPr>
              <w:widowControl w:val="0"/>
              <w:suppressAutoHyphens/>
              <w:jc w:val="center"/>
              <w:rPr>
                <w:rFonts w:cs="Arial"/>
                <w:sz w:val="16"/>
                <w:szCs w:val="16"/>
              </w:rPr>
            </w:pPr>
            <w:r w:rsidRPr="00DC2AB3">
              <w:rPr>
                <w:rFonts w:cs="Arial"/>
                <w:sz w:val="16"/>
                <w:szCs w:val="16"/>
              </w:rPr>
              <w:t xml:space="preserve">- Suco </w:t>
            </w:r>
            <w:r w:rsidR="00093734" w:rsidRPr="00DC2AB3">
              <w:rPr>
                <w:rFonts w:cs="Arial"/>
                <w:sz w:val="16"/>
                <w:szCs w:val="16"/>
              </w:rPr>
              <w:t>de goiaba</w:t>
            </w:r>
          </w:p>
          <w:p w14:paraId="38182C89" w14:textId="77777777" w:rsidR="00DC15F8" w:rsidRPr="00DC2AB3" w:rsidRDefault="00DC15F8" w:rsidP="00DC2AB3">
            <w:pPr>
              <w:widowControl w:val="0"/>
              <w:suppressAutoHyphens/>
              <w:jc w:val="center"/>
              <w:rPr>
                <w:rFonts w:cs="Arial"/>
                <w:sz w:val="16"/>
                <w:szCs w:val="16"/>
              </w:rPr>
            </w:pPr>
            <w:r w:rsidRPr="00DC2AB3">
              <w:rPr>
                <w:rFonts w:cs="Arial"/>
                <w:sz w:val="16"/>
                <w:szCs w:val="16"/>
              </w:rPr>
              <w:t>- Café</w:t>
            </w:r>
            <w:proofErr w:type="gramStart"/>
            <w:r w:rsidRPr="00DC2AB3">
              <w:rPr>
                <w:rFonts w:cs="Arial"/>
                <w:sz w:val="16"/>
                <w:szCs w:val="16"/>
              </w:rPr>
              <w:t xml:space="preserve">  </w:t>
            </w:r>
            <w:proofErr w:type="gramEnd"/>
            <w:r w:rsidRPr="00DC2AB3">
              <w:rPr>
                <w:rFonts w:cs="Arial"/>
                <w:sz w:val="16"/>
                <w:szCs w:val="16"/>
              </w:rPr>
              <w:t>puro</w:t>
            </w:r>
          </w:p>
          <w:p w14:paraId="12715153" w14:textId="77777777" w:rsidR="00DC15F8" w:rsidRPr="00DC2AB3" w:rsidRDefault="00DC15F8" w:rsidP="00DC2AB3">
            <w:pPr>
              <w:widowControl w:val="0"/>
              <w:suppressAutoHyphens/>
              <w:jc w:val="center"/>
              <w:rPr>
                <w:rFonts w:cs="Arial"/>
                <w:sz w:val="16"/>
                <w:szCs w:val="16"/>
              </w:rPr>
            </w:pPr>
          </w:p>
        </w:tc>
      </w:tr>
      <w:tr w:rsidR="00DC15F8" w:rsidRPr="00DC2AB3" w14:paraId="062BAC10" w14:textId="77777777" w:rsidTr="0046263F">
        <w:trPr>
          <w:trHeight w:val="1832"/>
          <w:jc w:val="center"/>
        </w:trPr>
        <w:tc>
          <w:tcPr>
            <w:tcW w:w="2342" w:type="dxa"/>
            <w:shd w:val="clear" w:color="auto" w:fill="auto"/>
            <w:vAlign w:val="center"/>
          </w:tcPr>
          <w:p w14:paraId="413B624A" w14:textId="77777777" w:rsidR="00DC15F8" w:rsidRPr="00DC2AB3" w:rsidRDefault="00DC15F8" w:rsidP="0046263F">
            <w:pPr>
              <w:widowControl w:val="0"/>
              <w:suppressAutoHyphens/>
              <w:spacing w:before="100" w:beforeAutospacing="1" w:after="100" w:afterAutospacing="1"/>
              <w:ind w:left="-851"/>
              <w:jc w:val="center"/>
              <w:rPr>
                <w:rFonts w:cs="Arial"/>
                <w:sz w:val="16"/>
                <w:szCs w:val="16"/>
              </w:rPr>
            </w:pPr>
            <w:r w:rsidRPr="00DC2AB3">
              <w:rPr>
                <w:rFonts w:cs="Arial"/>
                <w:sz w:val="16"/>
                <w:szCs w:val="16"/>
              </w:rPr>
              <w:t>SEXTA</w:t>
            </w:r>
          </w:p>
        </w:tc>
        <w:tc>
          <w:tcPr>
            <w:tcW w:w="3969" w:type="dxa"/>
            <w:shd w:val="clear" w:color="auto" w:fill="auto"/>
          </w:tcPr>
          <w:p w14:paraId="2E01868B"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Abacaxi</w:t>
            </w:r>
          </w:p>
          <w:p w14:paraId="0B9351C6" w14:textId="77777777" w:rsidR="00DC15F8" w:rsidRPr="00DC2AB3" w:rsidRDefault="00DC15F8" w:rsidP="00DC2AB3">
            <w:pPr>
              <w:widowControl w:val="0"/>
              <w:suppressAutoHyphens/>
              <w:jc w:val="center"/>
              <w:rPr>
                <w:rFonts w:cs="Arial"/>
                <w:sz w:val="16"/>
                <w:szCs w:val="16"/>
              </w:rPr>
            </w:pPr>
            <w:r w:rsidRPr="00DC2AB3">
              <w:rPr>
                <w:rFonts w:cs="Arial"/>
                <w:sz w:val="16"/>
                <w:szCs w:val="16"/>
              </w:rPr>
              <w:t>-</w:t>
            </w:r>
            <w:proofErr w:type="gramStart"/>
            <w:r w:rsidRPr="00DC2AB3">
              <w:rPr>
                <w:rFonts w:cs="Arial"/>
                <w:sz w:val="16"/>
                <w:szCs w:val="16"/>
              </w:rPr>
              <w:t xml:space="preserve">  </w:t>
            </w:r>
            <w:proofErr w:type="gramEnd"/>
            <w:r w:rsidRPr="00DC2AB3">
              <w:rPr>
                <w:rFonts w:cs="Arial"/>
                <w:sz w:val="16"/>
                <w:szCs w:val="16"/>
              </w:rPr>
              <w:t>Alface, tomate, cebola</w:t>
            </w:r>
          </w:p>
          <w:p w14:paraId="763861F5" w14:textId="2A63D2B7" w:rsidR="004E6DBB" w:rsidRPr="00DC2AB3" w:rsidRDefault="004E6DBB" w:rsidP="00DC2AB3">
            <w:pPr>
              <w:widowControl w:val="0"/>
              <w:suppressAutoHyphens/>
              <w:jc w:val="center"/>
              <w:rPr>
                <w:rFonts w:cs="Arial"/>
                <w:sz w:val="16"/>
                <w:szCs w:val="16"/>
              </w:rPr>
            </w:pPr>
            <w:r w:rsidRPr="00DC2AB3">
              <w:rPr>
                <w:rFonts w:cs="Arial"/>
                <w:sz w:val="16"/>
                <w:szCs w:val="16"/>
              </w:rPr>
              <w:t>- Torta de grão de bico</w:t>
            </w:r>
          </w:p>
          <w:p w14:paraId="0D1537D1" w14:textId="77777777" w:rsidR="00DC15F8" w:rsidRPr="00DC2AB3" w:rsidRDefault="00DC15F8" w:rsidP="00DC2AB3">
            <w:pPr>
              <w:widowControl w:val="0"/>
              <w:suppressAutoHyphens/>
              <w:jc w:val="center"/>
              <w:rPr>
                <w:rFonts w:cs="Arial"/>
                <w:sz w:val="16"/>
                <w:szCs w:val="16"/>
              </w:rPr>
            </w:pPr>
            <w:r w:rsidRPr="00DC2AB3">
              <w:rPr>
                <w:rFonts w:cs="Arial"/>
                <w:sz w:val="16"/>
                <w:szCs w:val="16"/>
              </w:rPr>
              <w:t>-</w:t>
            </w:r>
            <w:proofErr w:type="gramStart"/>
            <w:r w:rsidRPr="00DC2AB3">
              <w:rPr>
                <w:rFonts w:cs="Arial"/>
                <w:sz w:val="16"/>
                <w:szCs w:val="16"/>
              </w:rPr>
              <w:t xml:space="preserve">  </w:t>
            </w:r>
            <w:proofErr w:type="gramEnd"/>
            <w:r w:rsidRPr="00DC2AB3">
              <w:rPr>
                <w:rFonts w:cs="Arial"/>
                <w:sz w:val="16"/>
                <w:szCs w:val="16"/>
              </w:rPr>
              <w:t>Fricassê de frango</w:t>
            </w:r>
          </w:p>
          <w:p w14:paraId="020B0CB2" w14:textId="77777777" w:rsidR="00DC15F8" w:rsidRPr="00DC2AB3" w:rsidRDefault="00DC15F8" w:rsidP="00DC2AB3">
            <w:pPr>
              <w:widowControl w:val="0"/>
              <w:suppressAutoHyphens/>
              <w:jc w:val="center"/>
              <w:rPr>
                <w:rFonts w:cs="Arial"/>
                <w:sz w:val="16"/>
                <w:szCs w:val="16"/>
              </w:rPr>
            </w:pPr>
            <w:r w:rsidRPr="00DC2AB3">
              <w:rPr>
                <w:rFonts w:cs="Arial"/>
                <w:sz w:val="16"/>
                <w:szCs w:val="16"/>
              </w:rPr>
              <w:t>- Carne</w:t>
            </w:r>
            <w:proofErr w:type="gramStart"/>
            <w:r w:rsidRPr="00DC2AB3">
              <w:rPr>
                <w:rFonts w:cs="Arial"/>
                <w:sz w:val="16"/>
                <w:szCs w:val="16"/>
              </w:rPr>
              <w:t xml:space="preserve">  </w:t>
            </w:r>
            <w:proofErr w:type="gramEnd"/>
            <w:r w:rsidRPr="00DC2AB3">
              <w:rPr>
                <w:rFonts w:cs="Arial"/>
                <w:sz w:val="16"/>
                <w:szCs w:val="16"/>
              </w:rPr>
              <w:t>com legumes</w:t>
            </w:r>
          </w:p>
          <w:p w14:paraId="7CF2ABE1"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Arroz</w:t>
            </w:r>
            <w:proofErr w:type="gramStart"/>
            <w:r w:rsidRPr="00DC2AB3">
              <w:rPr>
                <w:rFonts w:cs="Arial"/>
                <w:sz w:val="16"/>
                <w:szCs w:val="16"/>
              </w:rPr>
              <w:t xml:space="preserve">  </w:t>
            </w:r>
            <w:proofErr w:type="gramEnd"/>
            <w:r w:rsidRPr="00DC2AB3">
              <w:rPr>
                <w:rFonts w:cs="Arial"/>
                <w:sz w:val="16"/>
                <w:szCs w:val="16"/>
              </w:rPr>
              <w:t>com cenoura</w:t>
            </w:r>
          </w:p>
          <w:p w14:paraId="04B8BED2" w14:textId="77777777" w:rsidR="00DC15F8" w:rsidRPr="00DC2AB3" w:rsidRDefault="00DC15F8" w:rsidP="00DC2AB3">
            <w:pPr>
              <w:widowControl w:val="0"/>
              <w:suppressAutoHyphens/>
              <w:jc w:val="center"/>
              <w:rPr>
                <w:rFonts w:cs="Arial"/>
                <w:sz w:val="16"/>
                <w:szCs w:val="16"/>
              </w:rPr>
            </w:pPr>
            <w:r w:rsidRPr="00DC2AB3">
              <w:rPr>
                <w:rFonts w:cs="Arial"/>
                <w:sz w:val="16"/>
                <w:szCs w:val="16"/>
              </w:rPr>
              <w:t>-Macarrão ao molho de tomate</w:t>
            </w:r>
          </w:p>
          <w:p w14:paraId="63558499"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Feijão preto</w:t>
            </w:r>
          </w:p>
          <w:p w14:paraId="62CCD173"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w:t>
            </w:r>
            <w:proofErr w:type="gramStart"/>
            <w:r w:rsidRPr="00DC2AB3">
              <w:rPr>
                <w:rFonts w:cs="Arial"/>
                <w:sz w:val="16"/>
                <w:szCs w:val="16"/>
              </w:rPr>
              <w:t xml:space="preserve">  </w:t>
            </w:r>
            <w:proofErr w:type="gramEnd"/>
            <w:r w:rsidRPr="00DC2AB3">
              <w:rPr>
                <w:rFonts w:cs="Arial"/>
                <w:sz w:val="16"/>
                <w:szCs w:val="16"/>
              </w:rPr>
              <w:t>cajá</w:t>
            </w:r>
          </w:p>
        </w:tc>
        <w:tc>
          <w:tcPr>
            <w:tcW w:w="3085" w:type="dxa"/>
            <w:shd w:val="clear" w:color="auto" w:fill="auto"/>
          </w:tcPr>
          <w:p w14:paraId="6C707277" w14:textId="77777777" w:rsidR="00DA0472" w:rsidRPr="00DC2AB3" w:rsidRDefault="00DC15F8" w:rsidP="00DC2AB3">
            <w:pPr>
              <w:widowControl w:val="0"/>
              <w:suppressAutoHyphens/>
              <w:jc w:val="center"/>
              <w:rPr>
                <w:rFonts w:cs="Arial"/>
                <w:sz w:val="16"/>
                <w:szCs w:val="16"/>
              </w:rPr>
            </w:pPr>
            <w:r w:rsidRPr="00DC2AB3">
              <w:rPr>
                <w:rFonts w:cs="Arial"/>
                <w:sz w:val="16"/>
                <w:szCs w:val="16"/>
              </w:rPr>
              <w:br/>
              <w:t>-</w:t>
            </w:r>
            <w:proofErr w:type="gramStart"/>
            <w:r w:rsidRPr="00DC2AB3">
              <w:rPr>
                <w:rFonts w:cs="Arial"/>
                <w:sz w:val="16"/>
                <w:szCs w:val="16"/>
              </w:rPr>
              <w:t xml:space="preserve">  </w:t>
            </w:r>
            <w:proofErr w:type="gramEnd"/>
            <w:r w:rsidR="00DA0472" w:rsidRPr="00DC2AB3">
              <w:rPr>
                <w:rFonts w:cs="Arial"/>
                <w:sz w:val="16"/>
                <w:szCs w:val="16"/>
              </w:rPr>
              <w:t>Batata recheada com soja</w:t>
            </w:r>
          </w:p>
          <w:p w14:paraId="32C39608" w14:textId="77777777" w:rsidR="00DA0472" w:rsidRPr="00DC2AB3" w:rsidRDefault="00DA0472" w:rsidP="00DC2AB3">
            <w:pPr>
              <w:widowControl w:val="0"/>
              <w:suppressAutoHyphens/>
              <w:jc w:val="center"/>
              <w:rPr>
                <w:rFonts w:cs="Arial"/>
                <w:sz w:val="16"/>
                <w:szCs w:val="16"/>
              </w:rPr>
            </w:pPr>
            <w:r w:rsidRPr="00DC2AB3">
              <w:rPr>
                <w:rFonts w:cs="Arial"/>
                <w:sz w:val="16"/>
                <w:szCs w:val="16"/>
              </w:rPr>
              <w:t xml:space="preserve">- Repolho roxo, acelga e </w:t>
            </w:r>
            <w:proofErr w:type="gramStart"/>
            <w:r w:rsidRPr="00DC2AB3">
              <w:rPr>
                <w:rFonts w:cs="Arial"/>
                <w:sz w:val="16"/>
                <w:szCs w:val="16"/>
              </w:rPr>
              <w:t>pepino</w:t>
            </w:r>
            <w:proofErr w:type="gramEnd"/>
          </w:p>
          <w:p w14:paraId="59B2E8CE" w14:textId="77777777" w:rsidR="00DA0472" w:rsidRPr="00DC2AB3" w:rsidRDefault="00DA0472" w:rsidP="00DC2AB3">
            <w:pPr>
              <w:widowControl w:val="0"/>
              <w:suppressAutoHyphens/>
              <w:jc w:val="center"/>
              <w:rPr>
                <w:rFonts w:cs="Arial"/>
                <w:sz w:val="16"/>
                <w:szCs w:val="16"/>
              </w:rPr>
            </w:pPr>
            <w:r w:rsidRPr="00DC2AB3">
              <w:rPr>
                <w:rFonts w:cs="Arial"/>
                <w:sz w:val="16"/>
                <w:szCs w:val="16"/>
              </w:rPr>
              <w:t>- Frango ao molho branco</w:t>
            </w:r>
          </w:p>
          <w:p w14:paraId="329ADA9E" w14:textId="77777777" w:rsidR="00DA0472" w:rsidRPr="00DC2AB3" w:rsidRDefault="00DA0472" w:rsidP="00DC2AB3">
            <w:pPr>
              <w:widowControl w:val="0"/>
              <w:suppressAutoHyphens/>
              <w:jc w:val="center"/>
              <w:rPr>
                <w:rFonts w:cs="Arial"/>
                <w:sz w:val="16"/>
                <w:szCs w:val="16"/>
              </w:rPr>
            </w:pPr>
            <w:r w:rsidRPr="00DC2AB3">
              <w:rPr>
                <w:rFonts w:cs="Arial"/>
                <w:sz w:val="16"/>
                <w:szCs w:val="16"/>
              </w:rPr>
              <w:t>- Arroz com cenoura</w:t>
            </w:r>
            <w:r w:rsidR="00DC15F8" w:rsidRPr="00DC2AB3">
              <w:rPr>
                <w:rFonts w:cs="Arial"/>
                <w:sz w:val="16"/>
                <w:szCs w:val="16"/>
              </w:rPr>
              <w:br/>
            </w:r>
          </w:p>
          <w:p w14:paraId="09191C5C" w14:textId="79C19D96" w:rsidR="00DC15F8" w:rsidRPr="00DC2AB3" w:rsidRDefault="00DC15F8" w:rsidP="00DC2AB3">
            <w:pPr>
              <w:widowControl w:val="0"/>
              <w:suppressAutoHyphens/>
              <w:jc w:val="center"/>
              <w:rPr>
                <w:rFonts w:cs="Arial"/>
                <w:sz w:val="16"/>
                <w:szCs w:val="16"/>
              </w:rPr>
            </w:pPr>
            <w:r w:rsidRPr="00DC2AB3">
              <w:rPr>
                <w:rFonts w:cs="Arial"/>
                <w:sz w:val="16"/>
                <w:szCs w:val="16"/>
              </w:rPr>
              <w:t>- Pão</w:t>
            </w:r>
          </w:p>
          <w:p w14:paraId="23619E7C" w14:textId="77777777" w:rsidR="00DC15F8" w:rsidRPr="00DC2AB3" w:rsidRDefault="00DC15F8" w:rsidP="00DC2AB3">
            <w:pPr>
              <w:widowControl w:val="0"/>
              <w:suppressAutoHyphens/>
              <w:jc w:val="center"/>
              <w:rPr>
                <w:rFonts w:cs="Arial"/>
                <w:sz w:val="16"/>
                <w:szCs w:val="16"/>
              </w:rPr>
            </w:pPr>
            <w:r w:rsidRPr="00DC2AB3">
              <w:rPr>
                <w:rFonts w:cs="Arial"/>
                <w:sz w:val="16"/>
                <w:szCs w:val="16"/>
              </w:rPr>
              <w:t>- Suco de caju</w:t>
            </w:r>
          </w:p>
          <w:p w14:paraId="7309C333" w14:textId="77777777" w:rsidR="00DC15F8" w:rsidRPr="00DC2AB3" w:rsidRDefault="00DC15F8" w:rsidP="00DC2AB3">
            <w:pPr>
              <w:widowControl w:val="0"/>
              <w:suppressAutoHyphens/>
              <w:jc w:val="center"/>
              <w:rPr>
                <w:rFonts w:cs="Arial"/>
                <w:sz w:val="16"/>
                <w:szCs w:val="16"/>
              </w:rPr>
            </w:pPr>
            <w:r w:rsidRPr="00DC2AB3">
              <w:rPr>
                <w:rFonts w:cs="Arial"/>
                <w:sz w:val="16"/>
                <w:szCs w:val="16"/>
              </w:rPr>
              <w:t>- Café</w:t>
            </w:r>
            <w:proofErr w:type="gramStart"/>
            <w:r w:rsidRPr="00DC2AB3">
              <w:rPr>
                <w:rFonts w:cs="Arial"/>
                <w:sz w:val="16"/>
                <w:szCs w:val="16"/>
              </w:rPr>
              <w:t xml:space="preserve">  </w:t>
            </w:r>
            <w:proofErr w:type="gramEnd"/>
            <w:r w:rsidRPr="00DC2AB3">
              <w:rPr>
                <w:rFonts w:cs="Arial"/>
                <w:sz w:val="16"/>
                <w:szCs w:val="16"/>
              </w:rPr>
              <w:t>puro</w:t>
            </w:r>
          </w:p>
          <w:p w14:paraId="589278A8" w14:textId="77777777" w:rsidR="00DC15F8" w:rsidRPr="00DC2AB3" w:rsidRDefault="00DC15F8" w:rsidP="00DC2AB3">
            <w:pPr>
              <w:widowControl w:val="0"/>
              <w:suppressAutoHyphens/>
              <w:jc w:val="center"/>
              <w:rPr>
                <w:rFonts w:cs="Arial"/>
                <w:sz w:val="16"/>
                <w:szCs w:val="16"/>
              </w:rPr>
            </w:pPr>
          </w:p>
        </w:tc>
      </w:tr>
      <w:tr w:rsidR="00DC15F8" w:rsidRPr="00DC2AB3" w14:paraId="27778B7A" w14:textId="77777777" w:rsidTr="0046263F">
        <w:trPr>
          <w:trHeight w:val="1832"/>
          <w:jc w:val="center"/>
        </w:trPr>
        <w:tc>
          <w:tcPr>
            <w:tcW w:w="2342" w:type="dxa"/>
            <w:shd w:val="clear" w:color="auto" w:fill="auto"/>
            <w:vAlign w:val="center"/>
          </w:tcPr>
          <w:p w14:paraId="54748BEC" w14:textId="30E42B47" w:rsidR="00DC15F8" w:rsidRPr="00DC2AB3" w:rsidRDefault="00DC15F8" w:rsidP="0046263F">
            <w:pPr>
              <w:widowControl w:val="0"/>
              <w:suppressAutoHyphens/>
              <w:spacing w:before="100" w:beforeAutospacing="1" w:after="100" w:afterAutospacing="1"/>
              <w:ind w:left="-851"/>
              <w:jc w:val="center"/>
              <w:rPr>
                <w:rFonts w:cs="Arial"/>
                <w:sz w:val="16"/>
                <w:szCs w:val="16"/>
              </w:rPr>
            </w:pPr>
            <w:r w:rsidRPr="00DC2AB3">
              <w:rPr>
                <w:rFonts w:cs="Arial"/>
                <w:sz w:val="16"/>
                <w:szCs w:val="16"/>
              </w:rPr>
              <w:t>SÁBADO</w:t>
            </w:r>
          </w:p>
        </w:tc>
        <w:tc>
          <w:tcPr>
            <w:tcW w:w="3969" w:type="dxa"/>
            <w:shd w:val="clear" w:color="auto" w:fill="auto"/>
          </w:tcPr>
          <w:p w14:paraId="1628B9B9" w14:textId="77777777" w:rsidR="00DC15F8" w:rsidRPr="00DC2AB3" w:rsidRDefault="00DC15F8" w:rsidP="00DC2AB3">
            <w:pPr>
              <w:widowControl w:val="0"/>
              <w:suppressAutoHyphens/>
              <w:jc w:val="center"/>
              <w:rPr>
                <w:rFonts w:cs="Arial"/>
                <w:sz w:val="16"/>
                <w:szCs w:val="16"/>
              </w:rPr>
            </w:pPr>
            <w:r w:rsidRPr="00DC2AB3">
              <w:rPr>
                <w:rFonts w:cs="Arial"/>
                <w:sz w:val="16"/>
                <w:szCs w:val="16"/>
              </w:rPr>
              <w:t>- Melancia</w:t>
            </w:r>
          </w:p>
          <w:p w14:paraId="3369B1A5" w14:textId="540C0812" w:rsidR="00DC15F8" w:rsidRPr="00DC2AB3" w:rsidRDefault="00522CC7" w:rsidP="00DC2AB3">
            <w:pPr>
              <w:widowControl w:val="0"/>
              <w:suppressAutoHyphens/>
              <w:jc w:val="center"/>
              <w:rPr>
                <w:rFonts w:cs="Arial"/>
                <w:sz w:val="16"/>
                <w:szCs w:val="16"/>
              </w:rPr>
            </w:pPr>
            <w:r w:rsidRPr="00DC2AB3">
              <w:rPr>
                <w:rFonts w:cs="Arial"/>
                <w:sz w:val="16"/>
                <w:szCs w:val="16"/>
              </w:rPr>
              <w:t xml:space="preserve">-Alface, rúcula e </w:t>
            </w:r>
            <w:proofErr w:type="gramStart"/>
            <w:r w:rsidR="00DC15F8" w:rsidRPr="00DC2AB3">
              <w:rPr>
                <w:rFonts w:cs="Arial"/>
                <w:sz w:val="16"/>
                <w:szCs w:val="16"/>
              </w:rPr>
              <w:t>tomate</w:t>
            </w:r>
            <w:proofErr w:type="gramEnd"/>
          </w:p>
          <w:p w14:paraId="6C9E7114" w14:textId="1565049A" w:rsidR="00522CC7" w:rsidRPr="00DC2AB3" w:rsidRDefault="00522CC7" w:rsidP="00DC2AB3">
            <w:pPr>
              <w:widowControl w:val="0"/>
              <w:suppressAutoHyphens/>
              <w:jc w:val="center"/>
              <w:rPr>
                <w:rFonts w:cs="Arial"/>
                <w:sz w:val="16"/>
                <w:szCs w:val="16"/>
              </w:rPr>
            </w:pPr>
            <w:r w:rsidRPr="00DC2AB3">
              <w:rPr>
                <w:rFonts w:cs="Arial"/>
                <w:sz w:val="16"/>
                <w:szCs w:val="16"/>
              </w:rPr>
              <w:t>- Panqueca salgada</w:t>
            </w:r>
          </w:p>
          <w:p w14:paraId="78D0CCB2" w14:textId="19780F55" w:rsidR="00DC15F8" w:rsidRPr="00DC2AB3" w:rsidRDefault="00DC15F8" w:rsidP="00DC2AB3">
            <w:pPr>
              <w:widowControl w:val="0"/>
              <w:suppressAutoHyphens/>
              <w:jc w:val="center"/>
              <w:rPr>
                <w:rFonts w:cs="Arial"/>
                <w:sz w:val="16"/>
                <w:szCs w:val="16"/>
              </w:rPr>
            </w:pPr>
            <w:r w:rsidRPr="00DC2AB3">
              <w:rPr>
                <w:rFonts w:cs="Arial"/>
                <w:sz w:val="16"/>
                <w:szCs w:val="16"/>
              </w:rPr>
              <w:t xml:space="preserve">- </w:t>
            </w:r>
            <w:r w:rsidR="00522CC7" w:rsidRPr="00DC2AB3">
              <w:rPr>
                <w:rFonts w:cs="Arial"/>
                <w:sz w:val="16"/>
                <w:szCs w:val="16"/>
              </w:rPr>
              <w:t>Cozido na pressão</w:t>
            </w:r>
          </w:p>
          <w:p w14:paraId="7D49CCFC" w14:textId="33A82DDB" w:rsidR="00DC15F8" w:rsidRPr="00DC2AB3" w:rsidRDefault="00DC15F8" w:rsidP="00DC2AB3">
            <w:pPr>
              <w:widowControl w:val="0"/>
              <w:suppressAutoHyphens/>
              <w:jc w:val="center"/>
              <w:rPr>
                <w:rFonts w:cs="Arial"/>
                <w:sz w:val="16"/>
                <w:szCs w:val="16"/>
              </w:rPr>
            </w:pPr>
            <w:r w:rsidRPr="00DC2AB3">
              <w:rPr>
                <w:rFonts w:cs="Arial"/>
                <w:sz w:val="16"/>
                <w:szCs w:val="16"/>
              </w:rPr>
              <w:t>-</w:t>
            </w:r>
            <w:r w:rsidR="00522CC7" w:rsidRPr="00DC2AB3">
              <w:rPr>
                <w:rFonts w:cs="Arial"/>
                <w:sz w:val="16"/>
                <w:szCs w:val="16"/>
              </w:rPr>
              <w:t xml:space="preserve"> Isca de frango acebolada</w:t>
            </w:r>
          </w:p>
          <w:p w14:paraId="1349D75C" w14:textId="77777777" w:rsidR="00DC15F8" w:rsidRPr="00DC2AB3" w:rsidRDefault="00DC15F8" w:rsidP="00DC2AB3">
            <w:pPr>
              <w:widowControl w:val="0"/>
              <w:suppressAutoHyphens/>
              <w:jc w:val="center"/>
              <w:rPr>
                <w:rFonts w:cs="Arial"/>
                <w:sz w:val="16"/>
                <w:szCs w:val="16"/>
              </w:rPr>
            </w:pPr>
            <w:r w:rsidRPr="00DC2AB3">
              <w:rPr>
                <w:rFonts w:cs="Arial"/>
                <w:sz w:val="16"/>
                <w:szCs w:val="16"/>
              </w:rPr>
              <w:t>- Arroz com couve</w:t>
            </w:r>
          </w:p>
          <w:p w14:paraId="12D7A8FC" w14:textId="77777777" w:rsidR="00DC15F8" w:rsidRPr="00DC2AB3" w:rsidRDefault="00DC15F8" w:rsidP="00DC2AB3">
            <w:pPr>
              <w:widowControl w:val="0"/>
              <w:suppressAutoHyphens/>
              <w:jc w:val="center"/>
              <w:rPr>
                <w:rFonts w:cs="Arial"/>
                <w:sz w:val="16"/>
                <w:szCs w:val="16"/>
              </w:rPr>
            </w:pPr>
            <w:r w:rsidRPr="00DC2AB3">
              <w:rPr>
                <w:rFonts w:cs="Arial"/>
                <w:sz w:val="16"/>
                <w:szCs w:val="16"/>
              </w:rPr>
              <w:t>- Feijão carioca</w:t>
            </w:r>
          </w:p>
          <w:p w14:paraId="767A86BD" w14:textId="71FD1086" w:rsidR="00DC15F8" w:rsidRPr="00DC2AB3" w:rsidRDefault="00DC15F8" w:rsidP="00DC2AB3">
            <w:pPr>
              <w:widowControl w:val="0"/>
              <w:suppressAutoHyphens/>
              <w:jc w:val="center"/>
              <w:rPr>
                <w:rFonts w:cs="Arial"/>
                <w:sz w:val="16"/>
                <w:szCs w:val="16"/>
              </w:rPr>
            </w:pPr>
            <w:r w:rsidRPr="00DC2AB3">
              <w:rPr>
                <w:rFonts w:cs="Arial"/>
                <w:sz w:val="16"/>
                <w:szCs w:val="16"/>
              </w:rPr>
              <w:t>-</w:t>
            </w:r>
            <w:r w:rsidR="004E7D8E" w:rsidRPr="00DC2AB3">
              <w:rPr>
                <w:rFonts w:cs="Arial"/>
                <w:sz w:val="16"/>
                <w:szCs w:val="16"/>
              </w:rPr>
              <w:t xml:space="preserve"> Pirão</w:t>
            </w:r>
          </w:p>
          <w:p w14:paraId="558FED88" w14:textId="77777777" w:rsidR="00DC15F8" w:rsidRPr="00DC2AB3" w:rsidRDefault="00DC15F8" w:rsidP="00DC2AB3">
            <w:pPr>
              <w:widowControl w:val="0"/>
              <w:suppressAutoHyphens/>
              <w:jc w:val="center"/>
              <w:rPr>
                <w:rFonts w:cs="Arial"/>
                <w:sz w:val="16"/>
                <w:szCs w:val="16"/>
              </w:rPr>
            </w:pPr>
            <w:r w:rsidRPr="00DC2AB3">
              <w:rPr>
                <w:rFonts w:cs="Arial"/>
                <w:sz w:val="16"/>
                <w:szCs w:val="16"/>
              </w:rPr>
              <w:t>-Suco de Uva</w:t>
            </w:r>
          </w:p>
        </w:tc>
        <w:tc>
          <w:tcPr>
            <w:tcW w:w="3085" w:type="dxa"/>
            <w:shd w:val="clear" w:color="auto" w:fill="auto"/>
          </w:tcPr>
          <w:p w14:paraId="0D985167" w14:textId="77777777" w:rsidR="00DC15F8" w:rsidRPr="00DC2AB3" w:rsidRDefault="00DC15F8" w:rsidP="00DC2AB3">
            <w:pPr>
              <w:widowControl w:val="0"/>
              <w:suppressAutoHyphens/>
              <w:jc w:val="center"/>
              <w:rPr>
                <w:rFonts w:cs="Arial"/>
                <w:sz w:val="16"/>
                <w:szCs w:val="16"/>
              </w:rPr>
            </w:pPr>
          </w:p>
        </w:tc>
      </w:tr>
    </w:tbl>
    <w:p w14:paraId="302E7D7F" w14:textId="77777777" w:rsidR="00DC15F8" w:rsidRPr="00BC2FEB" w:rsidRDefault="00DC15F8" w:rsidP="0046263F">
      <w:pPr>
        <w:widowControl w:val="0"/>
        <w:suppressAutoHyphens/>
        <w:spacing w:before="120" w:beforeAutospacing="1" w:after="120" w:afterAutospacing="1"/>
        <w:contextualSpacing/>
        <w:jc w:val="both"/>
        <w:rPr>
          <w:rFonts w:cs="Arial"/>
          <w:szCs w:val="20"/>
          <w:highlight w:val="yellow"/>
        </w:rPr>
      </w:pPr>
    </w:p>
    <w:p w14:paraId="35270F54" w14:textId="09A4AE2C" w:rsidR="00FD661D" w:rsidRPr="00BC2FEB" w:rsidRDefault="003147A2" w:rsidP="003306B4">
      <w:pPr>
        <w:jc w:val="center"/>
        <w:rPr>
          <w:rFonts w:cs="Arial"/>
          <w:b/>
          <w:szCs w:val="20"/>
          <w:lang w:eastAsia="en-US"/>
        </w:rPr>
      </w:pPr>
      <w:r w:rsidRPr="00BC2FEB">
        <w:rPr>
          <w:rFonts w:cs="Arial"/>
          <w:szCs w:val="20"/>
          <w:highlight w:val="yellow"/>
        </w:rPr>
        <w:br w:type="page"/>
      </w:r>
      <w:r w:rsidR="00FD661D" w:rsidRPr="00BC2FEB">
        <w:rPr>
          <w:rFonts w:cs="Arial"/>
          <w:b/>
          <w:szCs w:val="20"/>
          <w:lang w:eastAsia="en-US"/>
        </w:rPr>
        <w:lastRenderedPageBreak/>
        <w:t>ANEXO V</w:t>
      </w:r>
    </w:p>
    <w:p w14:paraId="3683DC3D" w14:textId="77777777" w:rsidR="00FD661D" w:rsidRPr="00BC2FEB" w:rsidRDefault="00FD661D" w:rsidP="0046263F">
      <w:pPr>
        <w:shd w:val="clear" w:color="auto" w:fill="FFFFFF"/>
        <w:spacing w:before="100" w:beforeAutospacing="1" w:after="100" w:afterAutospacing="1"/>
        <w:jc w:val="both"/>
        <w:rPr>
          <w:rFonts w:cs="Arial"/>
          <w:b/>
          <w:bCs/>
          <w:szCs w:val="20"/>
          <w:u w:val="single"/>
        </w:rPr>
      </w:pPr>
    </w:p>
    <w:p w14:paraId="7BA4D803" w14:textId="77777777" w:rsidR="00FD661D" w:rsidRPr="00BC2FEB" w:rsidRDefault="00FD661D" w:rsidP="0046263F">
      <w:pPr>
        <w:shd w:val="clear" w:color="auto" w:fill="FFFFFF"/>
        <w:spacing w:before="100" w:beforeAutospacing="1" w:after="100" w:afterAutospacing="1"/>
        <w:jc w:val="center"/>
        <w:rPr>
          <w:rFonts w:cs="Arial"/>
          <w:b/>
          <w:bCs/>
          <w:szCs w:val="20"/>
          <w:u w:val="single"/>
        </w:rPr>
      </w:pPr>
      <w:r w:rsidRPr="00BC2FEB">
        <w:rPr>
          <w:rFonts w:cs="Arial"/>
          <w:b/>
          <w:bCs/>
          <w:szCs w:val="20"/>
          <w:u w:val="single"/>
        </w:rPr>
        <w:t>Cardápio Mínimo para as Refeições coletivas:</w:t>
      </w:r>
    </w:p>
    <w:p w14:paraId="7DFFF2B5" w14:textId="77777777" w:rsidR="00FD661D" w:rsidRPr="00BC2FEB" w:rsidRDefault="00FD661D" w:rsidP="0046263F">
      <w:pPr>
        <w:shd w:val="clear" w:color="auto" w:fill="FFFFFF"/>
        <w:spacing w:before="100" w:beforeAutospacing="1" w:after="100" w:afterAutospacing="1"/>
        <w:jc w:val="center"/>
        <w:rPr>
          <w:rFonts w:cs="Arial"/>
          <w:color w:val="500050"/>
          <w:szCs w:val="20"/>
        </w:rPr>
      </w:pPr>
    </w:p>
    <w:p w14:paraId="5F0F0143" w14:textId="77777777" w:rsidR="00FD661D" w:rsidRPr="00BC2FEB" w:rsidRDefault="00FD661D" w:rsidP="0046263F">
      <w:pPr>
        <w:shd w:val="clear" w:color="auto" w:fill="FFFFFF"/>
        <w:jc w:val="both"/>
        <w:rPr>
          <w:rFonts w:cs="Arial"/>
          <w:szCs w:val="20"/>
        </w:rPr>
      </w:pPr>
      <w:r w:rsidRPr="00BC2FEB">
        <w:rPr>
          <w:rFonts w:cs="Arial"/>
          <w:b/>
          <w:bCs/>
          <w:szCs w:val="20"/>
          <w:u w:val="single"/>
        </w:rPr>
        <w:t>Salada de fruta</w:t>
      </w:r>
      <w:r w:rsidRPr="00BC2FEB">
        <w:rPr>
          <w:rFonts w:cs="Arial"/>
          <w:b/>
          <w:bCs/>
          <w:szCs w:val="20"/>
        </w:rPr>
        <w:t>: </w:t>
      </w:r>
      <w:r w:rsidRPr="00BC2FEB">
        <w:rPr>
          <w:rFonts w:cs="Arial"/>
          <w:szCs w:val="20"/>
        </w:rPr>
        <w:t>banana, mamão, melão, laranja, uva, 200g por pessoa no mínimo.</w:t>
      </w:r>
    </w:p>
    <w:p w14:paraId="5DB05CC0" w14:textId="77777777" w:rsidR="00FD661D" w:rsidRPr="00BC2FEB" w:rsidRDefault="00FD661D" w:rsidP="0046263F">
      <w:pPr>
        <w:shd w:val="clear" w:color="auto" w:fill="FFFFFF"/>
        <w:jc w:val="both"/>
        <w:rPr>
          <w:rFonts w:cs="Arial"/>
          <w:szCs w:val="20"/>
        </w:rPr>
      </w:pPr>
      <w:r w:rsidRPr="00BC2FEB">
        <w:rPr>
          <w:rFonts w:cs="Arial"/>
          <w:szCs w:val="20"/>
        </w:rPr>
        <w:t> </w:t>
      </w:r>
    </w:p>
    <w:p w14:paraId="51E323CA" w14:textId="77777777" w:rsidR="00FD661D" w:rsidRPr="00BC2FEB" w:rsidRDefault="00FD661D" w:rsidP="0046263F">
      <w:pPr>
        <w:shd w:val="clear" w:color="auto" w:fill="FFFFFF"/>
        <w:jc w:val="both"/>
        <w:rPr>
          <w:rFonts w:cs="Arial"/>
          <w:szCs w:val="20"/>
        </w:rPr>
      </w:pPr>
      <w:r w:rsidRPr="00BC2FEB">
        <w:rPr>
          <w:rFonts w:cs="Arial"/>
          <w:b/>
          <w:bCs/>
          <w:szCs w:val="20"/>
          <w:u w:val="single"/>
        </w:rPr>
        <w:t>Granola: </w:t>
      </w:r>
      <w:r w:rsidRPr="00BC2FEB">
        <w:rPr>
          <w:rFonts w:cs="Arial"/>
          <w:szCs w:val="20"/>
        </w:rPr>
        <w:t>cereais diversos, castanha, passas, 10g por pessoa no mínimo.</w:t>
      </w:r>
    </w:p>
    <w:p w14:paraId="11E0E7C2" w14:textId="77777777" w:rsidR="00FD661D" w:rsidRPr="00BC2FEB" w:rsidRDefault="00FD661D" w:rsidP="0046263F">
      <w:pPr>
        <w:shd w:val="clear" w:color="auto" w:fill="FFFFFF"/>
        <w:jc w:val="both"/>
        <w:rPr>
          <w:rFonts w:cs="Arial"/>
          <w:szCs w:val="20"/>
        </w:rPr>
      </w:pPr>
      <w:r w:rsidRPr="00BC2FEB">
        <w:rPr>
          <w:rFonts w:cs="Arial"/>
          <w:b/>
          <w:bCs/>
          <w:szCs w:val="20"/>
        </w:rPr>
        <w:t> </w:t>
      </w:r>
    </w:p>
    <w:p w14:paraId="7C27BC1D" w14:textId="77777777" w:rsidR="00FD661D" w:rsidRPr="00BC2FEB" w:rsidRDefault="00FD661D" w:rsidP="0046263F">
      <w:pPr>
        <w:shd w:val="clear" w:color="auto" w:fill="FFFFFF"/>
        <w:jc w:val="both"/>
        <w:rPr>
          <w:rFonts w:cs="Arial"/>
          <w:szCs w:val="20"/>
        </w:rPr>
      </w:pPr>
      <w:r w:rsidRPr="00BC2FEB">
        <w:rPr>
          <w:rFonts w:cs="Arial"/>
          <w:b/>
          <w:bCs/>
          <w:szCs w:val="20"/>
          <w:u w:val="single"/>
        </w:rPr>
        <w:t>Bolo Simples</w:t>
      </w:r>
      <w:r w:rsidRPr="00BC2FEB">
        <w:rPr>
          <w:rFonts w:cs="Arial"/>
          <w:b/>
          <w:bCs/>
          <w:szCs w:val="20"/>
        </w:rPr>
        <w:t>: </w:t>
      </w:r>
      <w:r w:rsidRPr="00BC2FEB">
        <w:rPr>
          <w:rFonts w:cs="Arial"/>
          <w:szCs w:val="20"/>
        </w:rPr>
        <w:t>Bolo simples de ovos sem cobertura, 60g por pessoa no mínimo.</w:t>
      </w:r>
    </w:p>
    <w:p w14:paraId="1B689F0C" w14:textId="77777777" w:rsidR="00FD661D" w:rsidRPr="00BC2FEB" w:rsidRDefault="00FD661D" w:rsidP="0046263F">
      <w:pPr>
        <w:shd w:val="clear" w:color="auto" w:fill="FFFFFF"/>
        <w:jc w:val="both"/>
        <w:rPr>
          <w:rFonts w:cs="Arial"/>
          <w:szCs w:val="20"/>
        </w:rPr>
      </w:pPr>
      <w:r w:rsidRPr="00BC2FEB">
        <w:rPr>
          <w:rFonts w:cs="Arial"/>
          <w:b/>
          <w:bCs/>
          <w:szCs w:val="20"/>
        </w:rPr>
        <w:t> </w:t>
      </w:r>
    </w:p>
    <w:p w14:paraId="17AA423D" w14:textId="243BD501" w:rsidR="00FD661D" w:rsidRPr="00BC2FEB" w:rsidRDefault="00FD661D" w:rsidP="0046263F">
      <w:pPr>
        <w:shd w:val="clear" w:color="auto" w:fill="FFFFFF"/>
        <w:jc w:val="both"/>
        <w:rPr>
          <w:rFonts w:cs="Arial"/>
          <w:szCs w:val="20"/>
        </w:rPr>
      </w:pPr>
      <w:r w:rsidRPr="00BC2FEB">
        <w:rPr>
          <w:rFonts w:cs="Arial"/>
          <w:b/>
          <w:bCs/>
          <w:szCs w:val="20"/>
          <w:u w:val="single"/>
        </w:rPr>
        <w:t>Salgadinhos simples:</w:t>
      </w:r>
      <w:r w:rsidRPr="00BC2FEB">
        <w:rPr>
          <w:rFonts w:cs="Arial"/>
          <w:b/>
          <w:bCs/>
          <w:szCs w:val="20"/>
        </w:rPr>
        <w:t> </w:t>
      </w:r>
      <w:r w:rsidRPr="00BC2FEB">
        <w:rPr>
          <w:rFonts w:cs="Arial"/>
          <w:szCs w:val="20"/>
        </w:rPr>
        <w:t>Pão de queijo, folhados, mini-pizza, coxinha de frango, pasteizinhos, 10</w:t>
      </w:r>
      <w:r w:rsidR="00B12A13">
        <w:rPr>
          <w:rFonts w:cs="Arial"/>
          <w:szCs w:val="20"/>
        </w:rPr>
        <w:t xml:space="preserve"> </w:t>
      </w:r>
      <w:r w:rsidRPr="00BC2FEB">
        <w:rPr>
          <w:rFonts w:cs="Arial"/>
          <w:szCs w:val="20"/>
        </w:rPr>
        <w:t>und. por pessoa.</w:t>
      </w:r>
    </w:p>
    <w:p w14:paraId="79BBDE72" w14:textId="77777777" w:rsidR="00FD661D" w:rsidRPr="00BC2FEB" w:rsidRDefault="00FD661D" w:rsidP="0046263F">
      <w:pPr>
        <w:shd w:val="clear" w:color="auto" w:fill="FFFFFF"/>
        <w:jc w:val="both"/>
        <w:rPr>
          <w:rFonts w:cs="Arial"/>
          <w:szCs w:val="20"/>
        </w:rPr>
      </w:pPr>
    </w:p>
    <w:p w14:paraId="3751B5C6" w14:textId="77777777" w:rsidR="00FD661D" w:rsidRPr="00BC2FEB" w:rsidRDefault="00FD661D" w:rsidP="0046263F">
      <w:pPr>
        <w:shd w:val="clear" w:color="auto" w:fill="FFFFFF"/>
        <w:jc w:val="both"/>
        <w:rPr>
          <w:rFonts w:cs="Arial"/>
          <w:szCs w:val="20"/>
        </w:rPr>
      </w:pPr>
      <w:r w:rsidRPr="00BC2FEB">
        <w:rPr>
          <w:rFonts w:cs="Arial"/>
          <w:b/>
          <w:szCs w:val="20"/>
          <w:u w:val="single"/>
        </w:rPr>
        <w:t>Bedidas:</w:t>
      </w:r>
      <w:r w:rsidRPr="00BC2FEB">
        <w:rPr>
          <w:rFonts w:cs="Arial"/>
          <w:b/>
          <w:szCs w:val="20"/>
        </w:rPr>
        <w:t xml:space="preserve"> </w:t>
      </w:r>
      <w:r w:rsidRPr="00BC2FEB">
        <w:rPr>
          <w:rFonts w:cs="Arial"/>
          <w:szCs w:val="20"/>
        </w:rPr>
        <w:t>Um tipo de suco de fruta tropical de polpa da época, gelado e adoçado. Café e leite adoçado a gosto. Iogurte e Refrigerante (mínimo exigido de 250ml/pessoa).</w:t>
      </w:r>
    </w:p>
    <w:p w14:paraId="54B7383B" w14:textId="77777777" w:rsidR="00FD661D" w:rsidRPr="00BC2FEB" w:rsidRDefault="00FD661D" w:rsidP="0046263F">
      <w:pPr>
        <w:shd w:val="clear" w:color="auto" w:fill="FFFFFF"/>
        <w:jc w:val="both"/>
        <w:rPr>
          <w:rFonts w:cs="Arial"/>
          <w:szCs w:val="20"/>
        </w:rPr>
      </w:pPr>
    </w:p>
    <w:p w14:paraId="13F51E55" w14:textId="77777777" w:rsidR="00FD661D" w:rsidRPr="00BC2FEB" w:rsidRDefault="00FD661D" w:rsidP="0046263F">
      <w:pPr>
        <w:shd w:val="clear" w:color="auto" w:fill="FFFFFF"/>
        <w:jc w:val="both"/>
        <w:rPr>
          <w:rFonts w:cs="Arial"/>
          <w:szCs w:val="20"/>
        </w:rPr>
      </w:pPr>
    </w:p>
    <w:p w14:paraId="3D994FC3" w14:textId="77777777" w:rsidR="00FD661D" w:rsidRPr="00BC2FEB" w:rsidRDefault="00FD661D" w:rsidP="0046263F">
      <w:pPr>
        <w:shd w:val="clear" w:color="auto" w:fill="FFFFFF"/>
        <w:jc w:val="both"/>
        <w:rPr>
          <w:rFonts w:cs="Arial"/>
          <w:szCs w:val="20"/>
        </w:rPr>
      </w:pPr>
      <w:r w:rsidRPr="00BC2FEB">
        <w:rPr>
          <w:rFonts w:cs="Arial"/>
          <w:b/>
          <w:bCs/>
          <w:szCs w:val="20"/>
        </w:rPr>
        <w:t> </w:t>
      </w:r>
    </w:p>
    <w:p w14:paraId="3D95BE1D" w14:textId="77777777" w:rsidR="00FD661D" w:rsidRPr="00CD7C14" w:rsidRDefault="00FD661D" w:rsidP="0046263F">
      <w:pPr>
        <w:shd w:val="clear" w:color="auto" w:fill="FFFFFF"/>
        <w:jc w:val="both"/>
        <w:rPr>
          <w:rFonts w:cs="Arial"/>
          <w:b/>
          <w:bCs/>
          <w:iCs/>
          <w:szCs w:val="20"/>
          <w:u w:val="single"/>
        </w:rPr>
      </w:pPr>
      <w:r w:rsidRPr="00CD7C14">
        <w:rPr>
          <w:rFonts w:cs="Arial"/>
          <w:b/>
          <w:bCs/>
          <w:iCs/>
          <w:szCs w:val="20"/>
          <w:u w:val="single"/>
        </w:rPr>
        <w:t xml:space="preserve">Observações importantes: </w:t>
      </w:r>
    </w:p>
    <w:p w14:paraId="34AB22F2" w14:textId="77777777" w:rsidR="00FD661D" w:rsidRPr="00BC2FEB" w:rsidRDefault="00FD661D" w:rsidP="0046263F">
      <w:pPr>
        <w:shd w:val="clear" w:color="auto" w:fill="FFFFFF"/>
        <w:jc w:val="both"/>
        <w:rPr>
          <w:rFonts w:cs="Arial"/>
          <w:b/>
          <w:bCs/>
          <w:iCs/>
          <w:szCs w:val="20"/>
        </w:rPr>
      </w:pPr>
    </w:p>
    <w:p w14:paraId="24687189" w14:textId="77777777" w:rsidR="00FD661D" w:rsidRPr="00BC2FEB" w:rsidRDefault="00FD661D" w:rsidP="00C278D9">
      <w:pPr>
        <w:pStyle w:val="PargrafodaLista"/>
        <w:numPr>
          <w:ilvl w:val="0"/>
          <w:numId w:val="18"/>
        </w:numPr>
        <w:shd w:val="clear" w:color="auto" w:fill="FFFFFF"/>
        <w:jc w:val="both"/>
        <w:rPr>
          <w:rFonts w:cs="Arial"/>
          <w:b/>
          <w:bCs/>
          <w:iCs/>
          <w:szCs w:val="20"/>
        </w:rPr>
      </w:pPr>
      <w:r w:rsidRPr="00BC2FEB">
        <w:rPr>
          <w:rFonts w:cs="Arial"/>
          <w:b/>
          <w:bCs/>
          <w:iCs/>
          <w:szCs w:val="20"/>
        </w:rPr>
        <w:t>A CONTRATANTE informará a CONTRATADA com antecedência sobre a necessidade de refrigerante light e suco sem açúcar obedecendo às prescrições médicas ou nutricionais se existir. Disponibilizar leite condensado para a salada de frutas.</w:t>
      </w:r>
    </w:p>
    <w:p w14:paraId="55D86385" w14:textId="77777777" w:rsidR="00FD661D" w:rsidRPr="00BC2FEB" w:rsidRDefault="00FD661D" w:rsidP="0046263F">
      <w:pPr>
        <w:pStyle w:val="PargrafodaLista"/>
        <w:shd w:val="clear" w:color="auto" w:fill="FFFFFF"/>
        <w:jc w:val="both"/>
        <w:rPr>
          <w:rFonts w:cs="Arial"/>
          <w:b/>
          <w:bCs/>
          <w:iCs/>
          <w:szCs w:val="20"/>
        </w:rPr>
      </w:pPr>
    </w:p>
    <w:p w14:paraId="696EBB7B" w14:textId="77777777" w:rsidR="00FD661D" w:rsidRPr="00BC2FEB" w:rsidRDefault="00FD661D" w:rsidP="00C278D9">
      <w:pPr>
        <w:pStyle w:val="PargrafodaLista"/>
        <w:numPr>
          <w:ilvl w:val="0"/>
          <w:numId w:val="18"/>
        </w:numPr>
        <w:shd w:val="clear" w:color="auto" w:fill="FFFFFF"/>
        <w:jc w:val="both"/>
        <w:rPr>
          <w:rFonts w:cs="Arial"/>
          <w:b/>
          <w:bCs/>
          <w:iCs/>
          <w:szCs w:val="20"/>
        </w:rPr>
      </w:pPr>
      <w:r w:rsidRPr="00BC2FEB">
        <w:rPr>
          <w:rFonts w:cs="Arial"/>
          <w:b/>
          <w:bCs/>
          <w:iCs/>
          <w:szCs w:val="20"/>
        </w:rPr>
        <w:t xml:space="preserve">O fornecimento de guardanapos e copos de plástico de 150ml,  será de acordo com a proporcionalidade de participantes do evento. </w:t>
      </w:r>
    </w:p>
    <w:p w14:paraId="581B598A" w14:textId="77777777" w:rsidR="00FD661D" w:rsidRPr="00BC2FEB" w:rsidRDefault="00FD661D">
      <w:pPr>
        <w:rPr>
          <w:rFonts w:cs="Arial"/>
          <w:szCs w:val="20"/>
        </w:rPr>
      </w:pPr>
    </w:p>
    <w:p w14:paraId="2C46E6A4" w14:textId="77777777" w:rsidR="00FD661D" w:rsidRPr="00BC2FEB" w:rsidRDefault="00FD661D">
      <w:pPr>
        <w:rPr>
          <w:rFonts w:cs="Arial"/>
          <w:szCs w:val="20"/>
        </w:rPr>
      </w:pPr>
    </w:p>
    <w:p w14:paraId="19806B1E" w14:textId="6D365BE8" w:rsidR="00FD661D" w:rsidRPr="00BC2FEB" w:rsidRDefault="00FD661D">
      <w:pPr>
        <w:rPr>
          <w:rFonts w:cs="Arial"/>
          <w:szCs w:val="20"/>
          <w:highlight w:val="yellow"/>
        </w:rPr>
      </w:pPr>
      <w:r w:rsidRPr="00BC2FEB">
        <w:rPr>
          <w:rFonts w:cs="Arial"/>
          <w:szCs w:val="20"/>
          <w:highlight w:val="yellow"/>
        </w:rPr>
        <w:br w:type="page"/>
      </w:r>
    </w:p>
    <w:p w14:paraId="033A7D39" w14:textId="77777777" w:rsidR="002E4348" w:rsidRPr="00BC2FEB" w:rsidRDefault="002E4348" w:rsidP="0046263F">
      <w:pPr>
        <w:rPr>
          <w:rFonts w:cs="Arial"/>
          <w:szCs w:val="20"/>
          <w:lang w:eastAsia="en-US"/>
        </w:rPr>
      </w:pPr>
    </w:p>
    <w:p w14:paraId="75E2A827" w14:textId="77777777" w:rsidR="002E4348" w:rsidRPr="00BC2FEB" w:rsidRDefault="002E4348" w:rsidP="0046263F">
      <w:pPr>
        <w:widowControl w:val="0"/>
        <w:suppressAutoHyphens/>
        <w:spacing w:before="120" w:beforeAutospacing="1" w:after="120" w:afterAutospacing="1"/>
        <w:contextualSpacing/>
        <w:jc w:val="center"/>
        <w:rPr>
          <w:rFonts w:cs="Arial"/>
          <w:b/>
          <w:szCs w:val="20"/>
        </w:rPr>
      </w:pPr>
      <w:r w:rsidRPr="00BC2FEB">
        <w:rPr>
          <w:rFonts w:cs="Arial"/>
          <w:b/>
          <w:szCs w:val="20"/>
        </w:rPr>
        <w:t>ANEXO VI</w:t>
      </w:r>
    </w:p>
    <w:p w14:paraId="7ADBFB5B" w14:textId="77777777" w:rsidR="002E4348" w:rsidRPr="00BC2FEB" w:rsidRDefault="002E4348" w:rsidP="0046263F">
      <w:pPr>
        <w:rPr>
          <w:rFonts w:cs="Arial"/>
          <w:szCs w:val="20"/>
        </w:rPr>
      </w:pPr>
    </w:p>
    <w:p w14:paraId="6446C273" w14:textId="77777777" w:rsidR="002E4348" w:rsidRPr="00BC2FEB" w:rsidRDefault="002E4348" w:rsidP="0046263F">
      <w:pPr>
        <w:spacing w:before="120" w:after="120"/>
        <w:contextualSpacing/>
        <w:jc w:val="center"/>
        <w:rPr>
          <w:rFonts w:cs="Arial"/>
          <w:b/>
          <w:szCs w:val="20"/>
        </w:rPr>
      </w:pPr>
      <w:r w:rsidRPr="00BC2FEB">
        <w:rPr>
          <w:rFonts w:cs="Arial"/>
          <w:b/>
          <w:szCs w:val="20"/>
        </w:rPr>
        <w:t>RELAÇÃO DOS EQUIPAMENTOS E UTENSÍLIOS A SEREM DISPONIBILIZADOS PELA CONTRATADA PARA O FUNCIONAMENTO DOS RESTAURANTES</w:t>
      </w:r>
    </w:p>
    <w:p w14:paraId="053FDF0E" w14:textId="77777777" w:rsidR="002E4348" w:rsidRPr="00BC2FEB" w:rsidRDefault="002E4348" w:rsidP="0046263F">
      <w:pPr>
        <w:spacing w:before="120" w:after="120"/>
        <w:contextualSpacing/>
        <w:jc w:val="center"/>
        <w:rPr>
          <w:rFonts w:cs="Arial"/>
          <w:b/>
          <w:szCs w:val="20"/>
        </w:rPr>
      </w:pPr>
    </w:p>
    <w:p w14:paraId="7E5CDDF2" w14:textId="68BDE682" w:rsidR="002E4348" w:rsidRPr="00BC2FEB" w:rsidRDefault="003306B4" w:rsidP="0046263F">
      <w:pPr>
        <w:spacing w:before="120" w:after="120"/>
        <w:contextualSpacing/>
        <w:rPr>
          <w:rFonts w:cs="Arial"/>
          <w:b/>
          <w:szCs w:val="20"/>
        </w:rPr>
      </w:pPr>
      <w:proofErr w:type="gramStart"/>
      <w:r>
        <w:rPr>
          <w:rFonts w:cs="Arial"/>
          <w:b/>
          <w:szCs w:val="20"/>
        </w:rPr>
        <w:t>1</w:t>
      </w:r>
      <w:proofErr w:type="gramEnd"/>
      <w:r w:rsidR="002E4348" w:rsidRPr="00BC2FEB">
        <w:rPr>
          <w:rFonts w:cs="Arial"/>
          <w:b/>
          <w:szCs w:val="20"/>
        </w:rPr>
        <w:t xml:space="preserve">) </w:t>
      </w:r>
      <w:r w:rsidR="00A66A17" w:rsidRPr="00BC2FEB">
        <w:rPr>
          <w:rFonts w:cs="Arial"/>
          <w:b/>
          <w:szCs w:val="20"/>
        </w:rPr>
        <w:t>CAMPUS ANGICOS</w:t>
      </w:r>
      <w:r w:rsidR="002E4348" w:rsidRPr="00BC2FEB">
        <w:rPr>
          <w:rFonts w:cs="Arial"/>
          <w:b/>
          <w:szCs w:val="20"/>
        </w:rPr>
        <w:t>:</w:t>
      </w:r>
    </w:p>
    <w:p w14:paraId="1D17B016" w14:textId="6791C28D"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Utensílios de servir (Pratos,</w:t>
      </w:r>
      <w:r w:rsidR="002A2AC7">
        <w:rPr>
          <w:rFonts w:cs="Arial"/>
          <w:szCs w:val="20"/>
        </w:rPr>
        <w:t xml:space="preserve"> bandejas, </w:t>
      </w:r>
      <w:r w:rsidRPr="00BC2FEB">
        <w:rPr>
          <w:rFonts w:cs="Arial"/>
          <w:szCs w:val="20"/>
        </w:rPr>
        <w:t xml:space="preserve">talheres e copos) em quantidade suficiente </w:t>
      </w:r>
      <w:r w:rsidR="00FF4FEB">
        <w:rPr>
          <w:rFonts w:cs="Arial"/>
          <w:szCs w:val="20"/>
        </w:rPr>
        <w:t>para o uso simultâneo por até 30</w:t>
      </w:r>
      <w:r w:rsidRPr="00BC2FEB">
        <w:rPr>
          <w:rFonts w:cs="Arial"/>
          <w:szCs w:val="20"/>
        </w:rPr>
        <w:t>0 pessoas;</w:t>
      </w:r>
    </w:p>
    <w:p w14:paraId="30CB0E0A"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Colheres, conchas, pegadores (saladas e massas) para distribuição de refeições;</w:t>
      </w:r>
    </w:p>
    <w:p w14:paraId="78E66B7F"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Recipientes para preparo e acondicionamento de alimentos;</w:t>
      </w:r>
    </w:p>
    <w:p w14:paraId="3AB6ED7C"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Panelas diversas;</w:t>
      </w:r>
    </w:p>
    <w:p w14:paraId="16C17BC0"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Chapas para assar/grelhar alimentos;</w:t>
      </w:r>
    </w:p>
    <w:p w14:paraId="17B53617" w14:textId="2593D5A5"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 xml:space="preserve">01 </w:t>
      </w:r>
      <w:r w:rsidR="003D536A">
        <w:rPr>
          <w:rFonts w:cs="Arial"/>
          <w:szCs w:val="20"/>
        </w:rPr>
        <w:t>Refresqueira industrial, com capacidade mínima de 100L</w:t>
      </w:r>
      <w:r w:rsidRPr="00BC2FEB">
        <w:rPr>
          <w:rFonts w:cs="Arial"/>
          <w:szCs w:val="20"/>
        </w:rPr>
        <w:t>;</w:t>
      </w:r>
    </w:p>
    <w:p w14:paraId="1DE8D2D2" w14:textId="59D267C9" w:rsidR="002E4348"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 xml:space="preserve">01 </w:t>
      </w:r>
      <w:r w:rsidR="003D536A">
        <w:rPr>
          <w:rFonts w:cs="Arial"/>
          <w:szCs w:val="20"/>
        </w:rPr>
        <w:t>Lavadora de louças industrial;</w:t>
      </w:r>
    </w:p>
    <w:p w14:paraId="77E4607C" w14:textId="0F56666B" w:rsidR="003D536A" w:rsidRPr="00BC2FEB" w:rsidRDefault="003D536A" w:rsidP="00C278D9">
      <w:pPr>
        <w:numPr>
          <w:ilvl w:val="0"/>
          <w:numId w:val="19"/>
        </w:numPr>
        <w:tabs>
          <w:tab w:val="num" w:pos="284"/>
        </w:tabs>
        <w:suppressAutoHyphens/>
        <w:spacing w:before="120" w:after="120"/>
        <w:ind w:left="0" w:firstLine="0"/>
        <w:contextualSpacing/>
        <w:jc w:val="both"/>
        <w:rPr>
          <w:rFonts w:cs="Arial"/>
          <w:szCs w:val="20"/>
        </w:rPr>
      </w:pPr>
      <w:r>
        <w:rPr>
          <w:rFonts w:cs="Arial"/>
          <w:szCs w:val="20"/>
        </w:rPr>
        <w:t>01 Liquidificador industrial</w:t>
      </w:r>
    </w:p>
    <w:p w14:paraId="07EC7A30" w14:textId="69997080" w:rsidR="002E4348" w:rsidRPr="00BC2FEB" w:rsidRDefault="00D273DF" w:rsidP="00C278D9">
      <w:pPr>
        <w:numPr>
          <w:ilvl w:val="0"/>
          <w:numId w:val="19"/>
        </w:numPr>
        <w:tabs>
          <w:tab w:val="num" w:pos="284"/>
        </w:tabs>
        <w:suppressAutoHyphens/>
        <w:spacing w:before="120" w:after="120"/>
        <w:ind w:left="0" w:firstLine="0"/>
        <w:contextualSpacing/>
        <w:jc w:val="both"/>
        <w:rPr>
          <w:rFonts w:cs="Arial"/>
          <w:szCs w:val="20"/>
        </w:rPr>
      </w:pPr>
      <w:r>
        <w:rPr>
          <w:rFonts w:cs="Arial"/>
          <w:szCs w:val="20"/>
        </w:rPr>
        <w:t>10</w:t>
      </w:r>
      <w:r w:rsidR="002E4348" w:rsidRPr="00BC2FEB">
        <w:rPr>
          <w:rFonts w:cs="Arial"/>
          <w:szCs w:val="20"/>
        </w:rPr>
        <w:t xml:space="preserve"> Recipientes gastronorms em aço inoxidável tipo GN-1/1x200; Recipiente gastronorm, próprio para acondicionamento de alimentos prontos ou em natura, dimensionados para uso em equipamentos de cozinha profissional e buffets ,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28,0 litros; profundidade: 200 mm; dimensões aproximadas de externas: 530 x 325 mm.</w:t>
      </w:r>
    </w:p>
    <w:p w14:paraId="16184A3F" w14:textId="77777777" w:rsidR="002E4348" w:rsidRPr="00BC2FEB" w:rsidRDefault="002E4348" w:rsidP="00C278D9">
      <w:pPr>
        <w:numPr>
          <w:ilvl w:val="0"/>
          <w:numId w:val="19"/>
        </w:numPr>
        <w:suppressAutoHyphens/>
        <w:spacing w:before="120" w:after="120"/>
        <w:ind w:left="0" w:firstLine="0"/>
        <w:contextualSpacing/>
        <w:jc w:val="both"/>
        <w:rPr>
          <w:rFonts w:cs="Arial"/>
          <w:szCs w:val="20"/>
        </w:rPr>
      </w:pPr>
      <w:r w:rsidRPr="00BC2FEB">
        <w:rPr>
          <w:rFonts w:cs="Arial"/>
          <w:szCs w:val="20"/>
        </w:rPr>
        <w:t>08 Recipientes gastronorms em aço inoxidável GN-1/1 X 65; Recipiente gastronorm, próprio para acondicionamento de alimentos prontos ou em natura, dimensionados para uso em equipamentos de cozinha profissional e buffets ,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9,0 litros; profundidade: 65 mm; dimensões externas: 530 x 325 mm. Dimensões internas : 505 x 300 mm.</w:t>
      </w:r>
    </w:p>
    <w:p w14:paraId="3CE51F50"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Colheres grandes (inox ou polietileno) incluindo pás culinárias para utilização nas caldeiras;</w:t>
      </w:r>
    </w:p>
    <w:p w14:paraId="3CEF2464"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Conchas grandes (inox ou polietileno);</w:t>
      </w:r>
    </w:p>
    <w:p w14:paraId="3D53F27C"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Espátulas (inox ou polietileno);</w:t>
      </w:r>
    </w:p>
    <w:p w14:paraId="588A56F0"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Facas;</w:t>
      </w:r>
    </w:p>
    <w:p w14:paraId="4E361180"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Tábuas de polietileno para corte de vegetais/ carnes;</w:t>
      </w:r>
    </w:p>
    <w:p w14:paraId="0B4A2CF3"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Peneiras;</w:t>
      </w:r>
    </w:p>
    <w:p w14:paraId="37AB2AC3"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Materiais para limpeza e higienização (rodos, vassouras, sacos de lixo, lixeiras grandes com tampas, luvas, aventais);</w:t>
      </w:r>
    </w:p>
    <w:p w14:paraId="3C94556E" w14:textId="77777777" w:rsidR="002E4348"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Materiais para higienização nas Instalações Sanitárias (papel higiênico, papel toalha e sabonete líquido);</w:t>
      </w:r>
    </w:p>
    <w:p w14:paraId="230C668F" w14:textId="5B9B7B3D" w:rsidR="008020D8" w:rsidRPr="00BC2FEB" w:rsidRDefault="008020D8" w:rsidP="00C278D9">
      <w:pPr>
        <w:numPr>
          <w:ilvl w:val="0"/>
          <w:numId w:val="19"/>
        </w:numPr>
        <w:tabs>
          <w:tab w:val="num" w:pos="284"/>
        </w:tabs>
        <w:suppressAutoHyphens/>
        <w:spacing w:before="120" w:after="120"/>
        <w:ind w:left="0" w:firstLine="0"/>
        <w:contextualSpacing/>
        <w:jc w:val="both"/>
        <w:rPr>
          <w:rFonts w:cs="Arial"/>
          <w:szCs w:val="20"/>
        </w:rPr>
      </w:pPr>
      <w:r w:rsidRPr="008020D8">
        <w:rPr>
          <w:rFonts w:cs="Arial"/>
          <w:szCs w:val="20"/>
        </w:rPr>
        <w:t>Materiais para funcionamento (tais como dosador de detergente) e higienização da Lavadora de Louças Industrial</w:t>
      </w:r>
      <w:r>
        <w:rPr>
          <w:rFonts w:cs="Arial"/>
          <w:szCs w:val="20"/>
        </w:rPr>
        <w:t>;</w:t>
      </w:r>
    </w:p>
    <w:p w14:paraId="219E2797" w14:textId="77777777" w:rsidR="002E4348"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Equipamentos de Proteção Individual para todos os funcionários, tais como protetores auriculares, luvas de malha de aço, botas, etc.</w:t>
      </w:r>
    </w:p>
    <w:p w14:paraId="76D3BEAE" w14:textId="53EFEA05" w:rsidR="008020D8" w:rsidRPr="008020D8" w:rsidRDefault="008020D8" w:rsidP="00C278D9">
      <w:pPr>
        <w:numPr>
          <w:ilvl w:val="0"/>
          <w:numId w:val="19"/>
        </w:numPr>
        <w:tabs>
          <w:tab w:val="num" w:pos="284"/>
        </w:tabs>
        <w:suppressAutoHyphens/>
        <w:spacing w:before="120" w:after="120"/>
        <w:ind w:left="0" w:firstLine="0"/>
        <w:contextualSpacing/>
        <w:jc w:val="both"/>
        <w:rPr>
          <w:rFonts w:cs="Arial"/>
          <w:szCs w:val="20"/>
        </w:rPr>
      </w:pPr>
      <w:r w:rsidRPr="008020D8">
        <w:rPr>
          <w:rFonts w:cs="Arial"/>
          <w:szCs w:val="20"/>
        </w:rPr>
        <w:t>Equipamentos de escritório como mesa, cadeiras e estação de trabalho com computador e impressora;</w:t>
      </w:r>
    </w:p>
    <w:p w14:paraId="4B61A266" w14:textId="77777777" w:rsidR="002E4348" w:rsidRPr="00BC2FEB" w:rsidRDefault="002E4348" w:rsidP="00C278D9">
      <w:pPr>
        <w:numPr>
          <w:ilvl w:val="0"/>
          <w:numId w:val="19"/>
        </w:numPr>
        <w:tabs>
          <w:tab w:val="num" w:pos="284"/>
        </w:tabs>
        <w:suppressAutoHyphens/>
        <w:spacing w:before="120" w:after="120"/>
        <w:ind w:left="0" w:firstLine="0"/>
        <w:contextualSpacing/>
        <w:jc w:val="both"/>
        <w:rPr>
          <w:rFonts w:cs="Arial"/>
          <w:szCs w:val="20"/>
        </w:rPr>
      </w:pPr>
      <w:r w:rsidRPr="00BC2FEB">
        <w:rPr>
          <w:rFonts w:cs="Arial"/>
          <w:szCs w:val="20"/>
        </w:rPr>
        <w:t>Instalação e manutenção de telas milimétricas em todas as aberturas do estabelecimento.</w:t>
      </w:r>
    </w:p>
    <w:p w14:paraId="7B9FF506" w14:textId="77777777" w:rsidR="002E4348" w:rsidRPr="00BC2FEB" w:rsidRDefault="002E4348" w:rsidP="0046263F">
      <w:pPr>
        <w:spacing w:before="120" w:after="120"/>
        <w:contextualSpacing/>
        <w:rPr>
          <w:rFonts w:cs="Arial"/>
          <w:b/>
          <w:szCs w:val="20"/>
        </w:rPr>
      </w:pPr>
    </w:p>
    <w:p w14:paraId="28322009" w14:textId="7B88BBDC" w:rsidR="002E4348" w:rsidRPr="00BC2FEB" w:rsidRDefault="003306B4" w:rsidP="0046263F">
      <w:pPr>
        <w:spacing w:before="120" w:after="120"/>
        <w:contextualSpacing/>
        <w:rPr>
          <w:rFonts w:cs="Arial"/>
          <w:b/>
          <w:szCs w:val="20"/>
        </w:rPr>
      </w:pPr>
      <w:proofErr w:type="gramStart"/>
      <w:r>
        <w:rPr>
          <w:rFonts w:cs="Arial"/>
          <w:b/>
          <w:szCs w:val="20"/>
        </w:rPr>
        <w:t>2</w:t>
      </w:r>
      <w:proofErr w:type="gramEnd"/>
      <w:r w:rsidR="002E4348" w:rsidRPr="00BC2FEB">
        <w:rPr>
          <w:rFonts w:cs="Arial"/>
          <w:b/>
          <w:szCs w:val="20"/>
        </w:rPr>
        <w:t xml:space="preserve">) </w:t>
      </w:r>
      <w:r w:rsidR="005A3CA0" w:rsidRPr="00BC2FEB">
        <w:rPr>
          <w:rFonts w:cs="Arial"/>
          <w:b/>
          <w:szCs w:val="20"/>
        </w:rPr>
        <w:t>CAMPUS CARAÚBAS</w:t>
      </w:r>
      <w:r w:rsidR="005A3CA0">
        <w:rPr>
          <w:rFonts w:cs="Arial"/>
          <w:b/>
          <w:szCs w:val="20"/>
        </w:rPr>
        <w:t>:</w:t>
      </w:r>
    </w:p>
    <w:p w14:paraId="4EA187D3" w14:textId="03D51F33" w:rsidR="002E4348" w:rsidRPr="00BC2FEB" w:rsidRDefault="009A22FB" w:rsidP="00C278D9">
      <w:pPr>
        <w:numPr>
          <w:ilvl w:val="0"/>
          <w:numId w:val="19"/>
        </w:numPr>
        <w:tabs>
          <w:tab w:val="clear" w:pos="0"/>
          <w:tab w:val="num" w:pos="284"/>
        </w:tabs>
        <w:suppressAutoHyphens/>
        <w:spacing w:before="120" w:after="120"/>
        <w:ind w:left="0" w:firstLine="0"/>
        <w:contextualSpacing/>
        <w:jc w:val="both"/>
        <w:rPr>
          <w:rFonts w:cs="Arial"/>
          <w:szCs w:val="20"/>
        </w:rPr>
      </w:pPr>
      <w:r>
        <w:rPr>
          <w:rFonts w:cs="Arial"/>
          <w:szCs w:val="20"/>
        </w:rPr>
        <w:t xml:space="preserve">Utensílios de servir (Pratos, bandejas, </w:t>
      </w:r>
      <w:r w:rsidR="002E4348" w:rsidRPr="00BC2FEB">
        <w:rPr>
          <w:rFonts w:cs="Arial"/>
          <w:szCs w:val="20"/>
        </w:rPr>
        <w:t xml:space="preserve">talheres e copos) em quantidade suficiente </w:t>
      </w:r>
      <w:r>
        <w:rPr>
          <w:rFonts w:cs="Arial"/>
          <w:szCs w:val="20"/>
        </w:rPr>
        <w:t>para o uso simultâneo por até 30</w:t>
      </w:r>
      <w:r w:rsidR="002E4348" w:rsidRPr="00BC2FEB">
        <w:rPr>
          <w:rFonts w:cs="Arial"/>
          <w:szCs w:val="20"/>
        </w:rPr>
        <w:t>0 pessoas;</w:t>
      </w:r>
    </w:p>
    <w:p w14:paraId="25E49793"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Colheres, conchas, pegadores (saladas e massas) para distribuição de refeições;</w:t>
      </w:r>
    </w:p>
    <w:p w14:paraId="4D97A7C9"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Recipientes para preparo e acondicionamento de alimentos;</w:t>
      </w:r>
    </w:p>
    <w:p w14:paraId="4E0CAB80"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Panelas diversas;</w:t>
      </w:r>
    </w:p>
    <w:p w14:paraId="571C3367" w14:textId="77777777" w:rsidR="002E4348"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Chapas para assar/grelhar alimentos;</w:t>
      </w:r>
    </w:p>
    <w:p w14:paraId="19A9D2AB" w14:textId="77777777" w:rsidR="001D75E3" w:rsidRPr="001D75E3" w:rsidRDefault="001D75E3"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1D75E3">
        <w:rPr>
          <w:rFonts w:cs="Arial"/>
          <w:szCs w:val="20"/>
        </w:rPr>
        <w:t>01 Refresqueira Industrial, com capacidade mínima de 100L;</w:t>
      </w:r>
    </w:p>
    <w:p w14:paraId="2303ACBC" w14:textId="364E5B91" w:rsidR="001D75E3" w:rsidRPr="001D75E3" w:rsidRDefault="00856455" w:rsidP="00C278D9">
      <w:pPr>
        <w:numPr>
          <w:ilvl w:val="0"/>
          <w:numId w:val="19"/>
        </w:numPr>
        <w:tabs>
          <w:tab w:val="clear" w:pos="0"/>
          <w:tab w:val="num" w:pos="284"/>
        </w:tabs>
        <w:suppressAutoHyphens/>
        <w:spacing w:before="120" w:after="120"/>
        <w:ind w:left="0" w:firstLine="0"/>
        <w:contextualSpacing/>
        <w:jc w:val="both"/>
        <w:rPr>
          <w:rFonts w:cs="Arial"/>
          <w:szCs w:val="20"/>
        </w:rPr>
      </w:pPr>
      <w:r>
        <w:rPr>
          <w:rFonts w:cs="Arial"/>
          <w:szCs w:val="20"/>
        </w:rPr>
        <w:t>01 F</w:t>
      </w:r>
      <w:r w:rsidR="001D75E3" w:rsidRPr="001D75E3">
        <w:rPr>
          <w:rFonts w:cs="Arial"/>
          <w:szCs w:val="20"/>
        </w:rPr>
        <w:t>orno industrial;</w:t>
      </w:r>
    </w:p>
    <w:p w14:paraId="7BB19FF2" w14:textId="771B91C1" w:rsidR="002E4348" w:rsidRPr="00856455" w:rsidRDefault="00856455"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856455">
        <w:rPr>
          <w:rFonts w:cs="Arial"/>
          <w:szCs w:val="20"/>
        </w:rPr>
        <w:t>01</w:t>
      </w:r>
      <w:r>
        <w:rPr>
          <w:rFonts w:cs="Arial"/>
          <w:szCs w:val="20"/>
        </w:rPr>
        <w:t xml:space="preserve"> </w:t>
      </w:r>
      <w:r w:rsidRPr="00856455">
        <w:rPr>
          <w:rFonts w:cs="Arial"/>
          <w:szCs w:val="20"/>
        </w:rPr>
        <w:t>Liquidificador industrial</w:t>
      </w:r>
    </w:p>
    <w:p w14:paraId="68520C22" w14:textId="2D253A34"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1</w:t>
      </w:r>
      <w:r w:rsidR="00B523AC">
        <w:rPr>
          <w:rFonts w:cs="Arial"/>
          <w:szCs w:val="20"/>
        </w:rPr>
        <w:t>0</w:t>
      </w:r>
      <w:r w:rsidRPr="00BC2FEB">
        <w:rPr>
          <w:rFonts w:cs="Arial"/>
          <w:szCs w:val="20"/>
        </w:rPr>
        <w:t xml:space="preserve"> Recipientes gastronorms em aço inoxidável tipo GN-1/1x200; Recipiente gastronorm, próprio para acondicionamento de alimentos prontos ou em natura, dimensionados para uso em equipamentos de cozinha profissional e buffets ,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28,0 litros; profundidade: 200 mm; dimensões aproximadas de externas: 530 x 325 mm.</w:t>
      </w:r>
    </w:p>
    <w:p w14:paraId="2EA8730F"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lastRenderedPageBreak/>
        <w:t>08 Recipientes gastronorms em aço inoxidável GN-1/1 X 65; Recipiente gastronorm, próprio para acondicionamento de alimentos prontos ou em natura, dimensionados para uso em equipamentos de cozinha profissional e buffets ,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9,0 litros; profundidade: 65 mm; dimensões externas: 530 x 325 mm. Dimensões internas : 505 x 300 mm.</w:t>
      </w:r>
    </w:p>
    <w:p w14:paraId="0F52BFD9"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Colheres grandes (inox ou polietileno) incluindo pás culinárias para utilização nas caldeiras;</w:t>
      </w:r>
    </w:p>
    <w:p w14:paraId="7496A08D"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Conchas grandes (inox ou polietileno);</w:t>
      </w:r>
    </w:p>
    <w:p w14:paraId="519A2E51"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Espátulas (inox ou polietileno);</w:t>
      </w:r>
    </w:p>
    <w:p w14:paraId="22EFC540"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Facas;</w:t>
      </w:r>
    </w:p>
    <w:p w14:paraId="636EEA56"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Tábuas de polietileno para corte de vegetais/ carnes;</w:t>
      </w:r>
    </w:p>
    <w:p w14:paraId="3120C706"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Peneiras;</w:t>
      </w:r>
    </w:p>
    <w:p w14:paraId="51800C97"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Materiais para limpeza e higienização (rodos, vassouras, sacos de lixo, lixeiras grandes com tampas, luvas, aventais);</w:t>
      </w:r>
    </w:p>
    <w:p w14:paraId="386FEDC6" w14:textId="77777777" w:rsidR="002E4348"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Materiais para higienização nas Instalações Sanitárias (papel higiênico, papel toalha e sabonete líquido);</w:t>
      </w:r>
    </w:p>
    <w:p w14:paraId="0836A99F" w14:textId="6ACD456D" w:rsidR="00B523AC" w:rsidRPr="00101C71" w:rsidRDefault="00B523AC"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101C71">
        <w:rPr>
          <w:rFonts w:cs="Arial"/>
          <w:szCs w:val="20"/>
        </w:rPr>
        <w:t>Materiais para funcionamento e higienização da Lavadora de Louças Industrial</w:t>
      </w:r>
      <w:r w:rsidR="00101C71" w:rsidRPr="00101C71">
        <w:rPr>
          <w:rFonts w:cs="Arial"/>
          <w:szCs w:val="20"/>
        </w:rPr>
        <w:t>;</w:t>
      </w:r>
    </w:p>
    <w:p w14:paraId="39019481" w14:textId="77777777" w:rsidR="002E4348"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Equipamentos de Proteção Individual para todos os funcionários, tais como protetores auriculares, luvas de malha de aço, botas, etc.</w:t>
      </w:r>
    </w:p>
    <w:p w14:paraId="38DC6083" w14:textId="3D393D7B" w:rsidR="007B4246" w:rsidRPr="007B4246" w:rsidRDefault="007B4246"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7B4246">
        <w:rPr>
          <w:rFonts w:cs="Arial"/>
          <w:szCs w:val="20"/>
        </w:rPr>
        <w:t>Equipamentos de escritório como mesa, cadeiras e estação de trabalho com computador e impressora;</w:t>
      </w:r>
    </w:p>
    <w:p w14:paraId="0CAAEEF6"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Instalação e manutenção de telas milimétricas em todas as aberturas do estabelecimento.</w:t>
      </w:r>
    </w:p>
    <w:p w14:paraId="0BC751AC" w14:textId="77777777" w:rsidR="002E4348" w:rsidRPr="00BC2FEB" w:rsidRDefault="002E4348" w:rsidP="0046263F">
      <w:pPr>
        <w:spacing w:before="120" w:after="120"/>
        <w:contextualSpacing/>
        <w:rPr>
          <w:rFonts w:cs="Arial"/>
          <w:b/>
          <w:szCs w:val="20"/>
        </w:rPr>
      </w:pPr>
    </w:p>
    <w:p w14:paraId="7894EEF9" w14:textId="09FDECDE" w:rsidR="002E4348" w:rsidRPr="00BC2FEB" w:rsidRDefault="003306B4" w:rsidP="0046263F">
      <w:pPr>
        <w:spacing w:before="120" w:after="120"/>
        <w:contextualSpacing/>
        <w:rPr>
          <w:rFonts w:cs="Arial"/>
          <w:b/>
          <w:szCs w:val="20"/>
        </w:rPr>
      </w:pPr>
      <w:proofErr w:type="gramStart"/>
      <w:r>
        <w:rPr>
          <w:rFonts w:cs="Arial"/>
          <w:b/>
          <w:szCs w:val="20"/>
        </w:rPr>
        <w:t>3</w:t>
      </w:r>
      <w:proofErr w:type="gramEnd"/>
      <w:r w:rsidR="002E4348" w:rsidRPr="00BC2FEB">
        <w:rPr>
          <w:rFonts w:cs="Arial"/>
          <w:b/>
          <w:szCs w:val="20"/>
        </w:rPr>
        <w:t xml:space="preserve">) </w:t>
      </w:r>
      <w:r w:rsidR="005A3CA0" w:rsidRPr="00BC2FEB">
        <w:rPr>
          <w:rFonts w:cs="Arial"/>
          <w:b/>
          <w:szCs w:val="20"/>
        </w:rPr>
        <w:t>CAMPUS PAU</w:t>
      </w:r>
      <w:r w:rsidR="002E4348" w:rsidRPr="00BC2FEB">
        <w:rPr>
          <w:rFonts w:cs="Arial"/>
          <w:b/>
          <w:szCs w:val="20"/>
        </w:rPr>
        <w:t xml:space="preserve"> DOS FERROS:</w:t>
      </w:r>
    </w:p>
    <w:p w14:paraId="181245E9" w14:textId="0C2C3DD8" w:rsidR="002E4348" w:rsidRPr="00BC2FEB" w:rsidRDefault="006714C5" w:rsidP="00C278D9">
      <w:pPr>
        <w:numPr>
          <w:ilvl w:val="0"/>
          <w:numId w:val="19"/>
        </w:numPr>
        <w:tabs>
          <w:tab w:val="clear" w:pos="0"/>
          <w:tab w:val="num" w:pos="284"/>
        </w:tabs>
        <w:suppressAutoHyphens/>
        <w:spacing w:before="120" w:after="120"/>
        <w:ind w:left="0" w:firstLine="0"/>
        <w:contextualSpacing/>
        <w:jc w:val="both"/>
        <w:rPr>
          <w:rFonts w:cs="Arial"/>
          <w:szCs w:val="20"/>
        </w:rPr>
      </w:pPr>
      <w:r>
        <w:rPr>
          <w:rFonts w:cs="Arial"/>
          <w:szCs w:val="20"/>
        </w:rPr>
        <w:t xml:space="preserve">Utensílios de servir (Pratos, bandejas, </w:t>
      </w:r>
      <w:r w:rsidR="002E4348" w:rsidRPr="00BC2FEB">
        <w:rPr>
          <w:rFonts w:cs="Arial"/>
          <w:szCs w:val="20"/>
        </w:rPr>
        <w:t>talheres e copos) em quantidade suficiente pa</w:t>
      </w:r>
      <w:r>
        <w:rPr>
          <w:rFonts w:cs="Arial"/>
          <w:szCs w:val="20"/>
        </w:rPr>
        <w:t>ra o uso simultâneo por até 30</w:t>
      </w:r>
      <w:r w:rsidR="002E4348" w:rsidRPr="00BC2FEB">
        <w:rPr>
          <w:rFonts w:cs="Arial"/>
          <w:szCs w:val="20"/>
        </w:rPr>
        <w:t>0 pessoas;</w:t>
      </w:r>
    </w:p>
    <w:p w14:paraId="1010B5F1"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Colheres, conchas, pegadores (saladas e massas) para distribuição de refeições;</w:t>
      </w:r>
    </w:p>
    <w:p w14:paraId="6C209E2A"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Recipientes para preparo e acondicionamento de alimentos;</w:t>
      </w:r>
    </w:p>
    <w:p w14:paraId="3A609344"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Panelas diversas;</w:t>
      </w:r>
    </w:p>
    <w:p w14:paraId="25FE61A9" w14:textId="77777777" w:rsidR="002E4348"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Chapas para assar/grelhar alimentos;</w:t>
      </w:r>
    </w:p>
    <w:p w14:paraId="0F26A46D" w14:textId="16B152D6" w:rsidR="003D5A4F" w:rsidRPr="003D5A4F" w:rsidRDefault="003D5A4F"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3D5A4F">
        <w:rPr>
          <w:rFonts w:cs="Arial"/>
          <w:szCs w:val="20"/>
        </w:rPr>
        <w:t>01</w:t>
      </w:r>
      <w:r>
        <w:rPr>
          <w:rFonts w:cs="Arial"/>
          <w:szCs w:val="20"/>
        </w:rPr>
        <w:t xml:space="preserve"> </w:t>
      </w:r>
      <w:r w:rsidRPr="003D5A4F">
        <w:rPr>
          <w:rFonts w:cs="Arial"/>
          <w:szCs w:val="20"/>
        </w:rPr>
        <w:t>Liquidificador industrial</w:t>
      </w:r>
    </w:p>
    <w:p w14:paraId="75EE3B8B" w14:textId="77777777" w:rsidR="003D5A4F" w:rsidRPr="003D5A4F" w:rsidRDefault="003D5A4F"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3D5A4F">
        <w:rPr>
          <w:rFonts w:cs="Arial"/>
          <w:szCs w:val="20"/>
        </w:rPr>
        <w:t>01 Refresqueira Industrial, com capacidade mínima de 100L;</w:t>
      </w:r>
    </w:p>
    <w:p w14:paraId="2AF54E96" w14:textId="4F6F4AD1" w:rsidR="002E4348" w:rsidRPr="003D5A4F" w:rsidRDefault="003D5A4F"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3D5A4F">
        <w:rPr>
          <w:rFonts w:cs="Arial"/>
          <w:szCs w:val="20"/>
        </w:rPr>
        <w:t>01 Lavadora de louças industrial</w:t>
      </w:r>
    </w:p>
    <w:p w14:paraId="6817BE85" w14:textId="3F98246B"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1</w:t>
      </w:r>
      <w:r w:rsidR="007D4BAF">
        <w:rPr>
          <w:rFonts w:cs="Arial"/>
          <w:szCs w:val="20"/>
        </w:rPr>
        <w:t xml:space="preserve">0 </w:t>
      </w:r>
      <w:r w:rsidRPr="00BC2FEB">
        <w:rPr>
          <w:rFonts w:cs="Arial"/>
          <w:szCs w:val="20"/>
        </w:rPr>
        <w:t>Recipientes gastronorms em aço inoxidável tipo GN-1/1x200; Recipiente gastronorm, próprio para acondicionamento de alimentos prontos ou em natura, dimensionados para uso em equipamentos de cozinha profissional e buffets ,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28,0 litros; profundidade: 200 mm; dimensões aproximadas de externas: 530 x 325 mm.</w:t>
      </w:r>
    </w:p>
    <w:p w14:paraId="71F4EE12"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08 Recipientes gastronorms em aço inoxidável GN-1/1 X 65; Recipiente gastronorm, próprio para acondicionamento de alimentos prontos ou em natura, dimensionados para uso em equipamentos de cozinha profissional e buffets ,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9,0 litros; profundidade: 65 mm; dimensões externas: 530 x 325 mm. Dimensões internas : 505 x 300 mm.</w:t>
      </w:r>
    </w:p>
    <w:p w14:paraId="5C5E2F1C"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Colheres grandes (inox ou polietileno) incluindo pás culinárias para utilização nas caldeiras;</w:t>
      </w:r>
    </w:p>
    <w:p w14:paraId="244227B4"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Conchas grandes (inox ou polietileno);</w:t>
      </w:r>
    </w:p>
    <w:p w14:paraId="18F9F8C3"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Espátulas (inox ou polietileno);</w:t>
      </w:r>
    </w:p>
    <w:p w14:paraId="48C9188C"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Facas;</w:t>
      </w:r>
    </w:p>
    <w:p w14:paraId="65BF862D"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Tábuas de polietileno para corte de vegetais/ carnes;</w:t>
      </w:r>
    </w:p>
    <w:p w14:paraId="7F8B6BF2"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Peneiras;</w:t>
      </w:r>
    </w:p>
    <w:p w14:paraId="22B92FEE"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Materiais para limpeza e higienização (rodos, vassouras, sacos de lixo, lixeiras grandes com tampas, luvas, aventais);</w:t>
      </w:r>
    </w:p>
    <w:p w14:paraId="3570919B" w14:textId="77777777" w:rsidR="002E4348"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Materiais para higienização nas Instalações Sanitárias (papel higiênico, papel toalha e sabonete líquido);</w:t>
      </w:r>
    </w:p>
    <w:p w14:paraId="30E9412F" w14:textId="7F34ED41" w:rsidR="00E94F7C" w:rsidRPr="00E94F7C" w:rsidRDefault="00E94F7C"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E94F7C">
        <w:rPr>
          <w:rFonts w:cs="Arial"/>
          <w:szCs w:val="20"/>
        </w:rPr>
        <w:t>Materiais para funcionamento e higienização da Lavadora de Louças Industrial;</w:t>
      </w:r>
    </w:p>
    <w:p w14:paraId="3A8EC079" w14:textId="77777777" w:rsidR="002E4348"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Equipamentos de Proteção Individual para todos os funcionários, tais como protetores auriculares, luvas de malha de aço, botas, etc.</w:t>
      </w:r>
    </w:p>
    <w:p w14:paraId="19ED620B" w14:textId="4C836C67" w:rsidR="0090152A" w:rsidRPr="0090152A" w:rsidRDefault="0090152A"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90152A">
        <w:rPr>
          <w:rFonts w:cs="Arial"/>
          <w:szCs w:val="20"/>
        </w:rPr>
        <w:t>Equipamentos de escritório como mesa, cadeiras e estação de trabalho com computador e impressora;</w:t>
      </w:r>
    </w:p>
    <w:p w14:paraId="117AC1A5" w14:textId="77777777" w:rsidR="002E4348" w:rsidRPr="00BC2FEB" w:rsidRDefault="002E4348" w:rsidP="00C278D9">
      <w:pPr>
        <w:numPr>
          <w:ilvl w:val="0"/>
          <w:numId w:val="19"/>
        </w:numPr>
        <w:tabs>
          <w:tab w:val="clear" w:pos="0"/>
          <w:tab w:val="num" w:pos="284"/>
        </w:tabs>
        <w:suppressAutoHyphens/>
        <w:spacing w:before="120" w:after="120"/>
        <w:ind w:left="0" w:firstLine="0"/>
        <w:contextualSpacing/>
        <w:jc w:val="both"/>
        <w:rPr>
          <w:rFonts w:cs="Arial"/>
          <w:szCs w:val="20"/>
        </w:rPr>
      </w:pPr>
      <w:r w:rsidRPr="00BC2FEB">
        <w:rPr>
          <w:rFonts w:cs="Arial"/>
          <w:szCs w:val="20"/>
        </w:rPr>
        <w:t>Instalação e manutenção de telas milimétricas em todas as aberturas do estabelecimento.</w:t>
      </w:r>
    </w:p>
    <w:p w14:paraId="2D6388B2" w14:textId="77777777" w:rsidR="002E4348" w:rsidRPr="00BC2FEB" w:rsidRDefault="002E4348" w:rsidP="0046263F">
      <w:pPr>
        <w:widowControl w:val="0"/>
        <w:suppressAutoHyphens/>
        <w:spacing w:before="120" w:beforeAutospacing="1" w:after="120" w:afterAutospacing="1"/>
        <w:contextualSpacing/>
        <w:jc w:val="center"/>
        <w:rPr>
          <w:rFonts w:cs="Arial"/>
          <w:szCs w:val="20"/>
        </w:rPr>
      </w:pPr>
    </w:p>
    <w:p w14:paraId="5970C000" w14:textId="77777777" w:rsidR="00DC15F8" w:rsidRPr="00BC2FEB" w:rsidRDefault="00DC15F8" w:rsidP="0046263F">
      <w:pPr>
        <w:widowControl w:val="0"/>
        <w:suppressAutoHyphens/>
        <w:spacing w:before="120" w:beforeAutospacing="1" w:after="120" w:afterAutospacing="1"/>
        <w:contextualSpacing/>
        <w:jc w:val="both"/>
        <w:rPr>
          <w:rFonts w:cs="Arial"/>
          <w:szCs w:val="20"/>
          <w:highlight w:val="yellow"/>
        </w:rPr>
      </w:pPr>
    </w:p>
    <w:p w14:paraId="435B9A58" w14:textId="22503AC7" w:rsidR="002E4348" w:rsidRPr="00BC2FEB" w:rsidRDefault="002E4348" w:rsidP="0046263F">
      <w:pPr>
        <w:widowControl w:val="0"/>
        <w:suppressAutoHyphens/>
        <w:spacing w:before="120" w:beforeAutospacing="1" w:after="120" w:afterAutospacing="1"/>
        <w:contextualSpacing/>
        <w:jc w:val="center"/>
        <w:rPr>
          <w:rFonts w:cs="Arial"/>
          <w:b/>
          <w:szCs w:val="20"/>
        </w:rPr>
      </w:pPr>
      <w:r w:rsidRPr="00BC2FEB">
        <w:rPr>
          <w:rFonts w:cs="Arial"/>
          <w:b/>
          <w:szCs w:val="20"/>
        </w:rPr>
        <w:t>ANEXO VII</w:t>
      </w:r>
    </w:p>
    <w:p w14:paraId="2C3CF118" w14:textId="77777777" w:rsidR="002E4348" w:rsidRPr="00BC2FEB" w:rsidRDefault="002E4348" w:rsidP="0046263F">
      <w:pPr>
        <w:widowControl w:val="0"/>
        <w:suppressAutoHyphens/>
        <w:spacing w:before="120" w:beforeAutospacing="1" w:after="120" w:afterAutospacing="1"/>
        <w:contextualSpacing/>
        <w:jc w:val="center"/>
        <w:rPr>
          <w:rFonts w:cs="Arial"/>
          <w:b/>
          <w:szCs w:val="20"/>
        </w:rPr>
      </w:pPr>
    </w:p>
    <w:p w14:paraId="38F9F85E" w14:textId="77777777" w:rsidR="002E4348" w:rsidRPr="00BC2FEB" w:rsidRDefault="002E4348" w:rsidP="0046263F">
      <w:pPr>
        <w:spacing w:before="120" w:after="120"/>
        <w:contextualSpacing/>
        <w:jc w:val="center"/>
        <w:rPr>
          <w:rFonts w:cs="Arial"/>
          <w:b/>
          <w:iCs/>
          <w:color w:val="000000"/>
          <w:szCs w:val="20"/>
        </w:rPr>
      </w:pPr>
      <w:r w:rsidRPr="00BC2FEB">
        <w:rPr>
          <w:rFonts w:cs="Arial"/>
          <w:b/>
          <w:iCs/>
          <w:color w:val="000000"/>
          <w:szCs w:val="20"/>
        </w:rPr>
        <w:t>RELAÇÃO DE EQUIPAMENTOS A SEREM DISPONIBILIZADOS PELA CONTRATANTE PARA OS RESTAURANTES</w:t>
      </w:r>
    </w:p>
    <w:p w14:paraId="68B9EF09" w14:textId="77777777" w:rsidR="002E4348" w:rsidRPr="00BC2FEB" w:rsidRDefault="002E4348" w:rsidP="0046263F">
      <w:pPr>
        <w:spacing w:before="120" w:after="120"/>
        <w:contextualSpacing/>
        <w:jc w:val="center"/>
        <w:rPr>
          <w:rFonts w:cs="Arial"/>
          <w:b/>
          <w:iCs/>
          <w:color w:val="000000"/>
          <w:szCs w:val="20"/>
        </w:rPr>
      </w:pPr>
    </w:p>
    <w:p w14:paraId="69F7CC72" w14:textId="77777777" w:rsidR="002E4348" w:rsidRPr="00BC2FEB" w:rsidRDefault="002E4348" w:rsidP="0046263F">
      <w:pPr>
        <w:rPr>
          <w:rFonts w:cs="Arial"/>
          <w:szCs w:val="20"/>
        </w:rPr>
      </w:pPr>
    </w:p>
    <w:p w14:paraId="626B2075" w14:textId="40C51E84" w:rsidR="002E4348" w:rsidRPr="00BC2FEB" w:rsidRDefault="00FF18CA" w:rsidP="0046263F">
      <w:pPr>
        <w:spacing w:before="120" w:after="120"/>
        <w:contextualSpacing/>
        <w:rPr>
          <w:rFonts w:cs="Arial"/>
          <w:b/>
          <w:iCs/>
          <w:color w:val="000000"/>
          <w:szCs w:val="20"/>
        </w:rPr>
      </w:pPr>
      <w:r>
        <w:rPr>
          <w:rFonts w:cs="Arial"/>
          <w:b/>
          <w:iCs/>
          <w:color w:val="000000"/>
          <w:szCs w:val="20"/>
        </w:rPr>
        <w:t>1</w:t>
      </w:r>
      <w:r w:rsidR="002E4348" w:rsidRPr="00BC2FEB">
        <w:rPr>
          <w:rFonts w:cs="Arial"/>
          <w:b/>
          <w:iCs/>
          <w:color w:val="000000"/>
          <w:szCs w:val="20"/>
        </w:rPr>
        <w:t xml:space="preserve">) CAMPUS ANGICOS </w:t>
      </w:r>
    </w:p>
    <w:p w14:paraId="35856EF8" w14:textId="77777777" w:rsidR="002E4348" w:rsidRPr="00BC2FEB" w:rsidRDefault="002E4348" w:rsidP="0046263F">
      <w:pPr>
        <w:spacing w:before="120" w:after="120"/>
        <w:contextualSpacing/>
        <w:jc w:val="center"/>
        <w:rPr>
          <w:rFonts w:cs="Arial"/>
          <w:iCs/>
          <w:color w:val="000000"/>
          <w:szCs w:val="20"/>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7962"/>
        <w:gridCol w:w="634"/>
      </w:tblGrid>
      <w:tr w:rsidR="002E4348" w:rsidRPr="00F804D0" w14:paraId="5838B779" w14:textId="77777777" w:rsidTr="0000235F">
        <w:trPr>
          <w:trHeight w:val="250"/>
          <w:jc w:val="center"/>
        </w:trPr>
        <w:tc>
          <w:tcPr>
            <w:tcW w:w="293" w:type="pct"/>
            <w:shd w:val="clear" w:color="auto" w:fill="FFFFFF"/>
            <w:tcMar>
              <w:top w:w="0" w:type="dxa"/>
              <w:left w:w="30" w:type="dxa"/>
              <w:bottom w:w="0" w:type="dxa"/>
              <w:right w:w="30" w:type="dxa"/>
            </w:tcMar>
            <w:hideMark/>
          </w:tcPr>
          <w:p w14:paraId="5AFEE540"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 </w:t>
            </w:r>
          </w:p>
          <w:p w14:paraId="7FADBB30"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Item</w:t>
            </w:r>
          </w:p>
        </w:tc>
        <w:tc>
          <w:tcPr>
            <w:tcW w:w="4360" w:type="pct"/>
            <w:shd w:val="clear" w:color="auto" w:fill="FFFFFF"/>
            <w:tcMar>
              <w:top w:w="0" w:type="dxa"/>
              <w:left w:w="30" w:type="dxa"/>
              <w:bottom w:w="0" w:type="dxa"/>
              <w:right w:w="30" w:type="dxa"/>
            </w:tcMar>
            <w:hideMark/>
          </w:tcPr>
          <w:p w14:paraId="46F312B4" w14:textId="3C36A12D" w:rsidR="002E4348" w:rsidRPr="00F804D0" w:rsidRDefault="002E4348" w:rsidP="0000235F">
            <w:pPr>
              <w:jc w:val="both"/>
              <w:rPr>
                <w:rFonts w:cs="Arial"/>
                <w:b/>
                <w:bCs/>
                <w:color w:val="222222"/>
                <w:sz w:val="16"/>
                <w:szCs w:val="16"/>
              </w:rPr>
            </w:pPr>
          </w:p>
          <w:p w14:paraId="76215D60" w14:textId="77777777" w:rsidR="002E4348" w:rsidRPr="00F804D0" w:rsidRDefault="002E4348" w:rsidP="0000235F">
            <w:pPr>
              <w:jc w:val="center"/>
              <w:rPr>
                <w:rFonts w:cs="Arial"/>
                <w:b/>
                <w:bCs/>
                <w:color w:val="222222"/>
                <w:sz w:val="16"/>
                <w:szCs w:val="16"/>
              </w:rPr>
            </w:pPr>
            <w:r w:rsidRPr="00F804D0">
              <w:rPr>
                <w:rFonts w:cs="Arial"/>
                <w:b/>
                <w:bCs/>
                <w:color w:val="222222"/>
                <w:sz w:val="16"/>
                <w:szCs w:val="16"/>
              </w:rPr>
              <w:t>Descrição dos equipamentos</w:t>
            </w:r>
          </w:p>
        </w:tc>
        <w:tc>
          <w:tcPr>
            <w:tcW w:w="347" w:type="pct"/>
            <w:shd w:val="clear" w:color="auto" w:fill="FFFFFF"/>
            <w:tcMar>
              <w:top w:w="0" w:type="dxa"/>
              <w:left w:w="30" w:type="dxa"/>
              <w:bottom w:w="0" w:type="dxa"/>
              <w:right w:w="30" w:type="dxa"/>
            </w:tcMar>
            <w:hideMark/>
          </w:tcPr>
          <w:p w14:paraId="790831D8"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 </w:t>
            </w:r>
          </w:p>
          <w:p w14:paraId="4A6D22FB"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Qtd</w:t>
            </w:r>
          </w:p>
          <w:p w14:paraId="57E3C63B"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 </w:t>
            </w:r>
          </w:p>
        </w:tc>
      </w:tr>
      <w:tr w:rsidR="002E4348" w:rsidRPr="00F804D0" w14:paraId="67533D08"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2E38855"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1</w:t>
            </w:r>
            <w:proofErr w:type="gramEnd"/>
          </w:p>
        </w:tc>
        <w:tc>
          <w:tcPr>
            <w:tcW w:w="4360" w:type="pct"/>
            <w:shd w:val="clear" w:color="auto" w:fill="FFFFFF"/>
            <w:tcMar>
              <w:top w:w="0" w:type="dxa"/>
              <w:left w:w="30" w:type="dxa"/>
              <w:bottom w:w="0" w:type="dxa"/>
              <w:right w:w="30" w:type="dxa"/>
            </w:tcMar>
          </w:tcPr>
          <w:p w14:paraId="3DF1E385" w14:textId="4BEC456E" w:rsidR="002E4348" w:rsidRPr="00F804D0" w:rsidRDefault="002E4348" w:rsidP="001746E6">
            <w:pPr>
              <w:jc w:val="both"/>
              <w:rPr>
                <w:rFonts w:cs="Arial"/>
                <w:bCs/>
                <w:sz w:val="16"/>
                <w:szCs w:val="16"/>
              </w:rPr>
            </w:pPr>
            <w:r w:rsidRPr="00F804D0">
              <w:rPr>
                <w:rFonts w:cs="Arial"/>
                <w:bCs/>
                <w:sz w:val="16"/>
                <w:szCs w:val="16"/>
              </w:rPr>
              <w:t>CARRO PARA TRANSP. E RECOLHIMENTO DE DETRITOS.</w:t>
            </w:r>
            <w:r w:rsidRPr="00F804D0">
              <w:rPr>
                <w:rFonts w:cs="Arial"/>
                <w:sz w:val="16"/>
                <w:szCs w:val="16"/>
              </w:rPr>
              <w:t xml:space="preserve"> </w:t>
            </w:r>
            <w:r w:rsidRPr="00F804D0">
              <w:rPr>
                <w:rFonts w:cs="Arial"/>
                <w:bCs/>
                <w:sz w:val="16"/>
                <w:szCs w:val="16"/>
              </w:rPr>
              <w:t xml:space="preserve">Carro para transporte e recolhimento de detritos em aço inox com pedal; carro para recolhimento e transporte de detritos, executado em aço inoxidável, tendo as seguintes características gerais: recipiente cilíndrico executado em chapa de aço inoxidável </w:t>
            </w:r>
            <w:r w:rsidR="006223EF" w:rsidRPr="00F804D0">
              <w:rPr>
                <w:rFonts w:cs="Arial"/>
                <w:bCs/>
                <w:sz w:val="16"/>
                <w:szCs w:val="16"/>
              </w:rPr>
              <w:t>ABNT</w:t>
            </w:r>
            <w:r w:rsidRPr="00F804D0">
              <w:rPr>
                <w:rFonts w:cs="Arial"/>
                <w:bCs/>
                <w:sz w:val="16"/>
                <w:szCs w:val="16"/>
              </w:rPr>
              <w:t xml:space="preserve"> 304-18/8, dotado de tampa e alças no mesmo material; acionamento da tampa através de pedal, executado em aço inoxidável; montado sobre 03 (três) rodízios giratórios de </w:t>
            </w:r>
            <w:proofErr w:type="gramStart"/>
            <w:r w:rsidRPr="00F804D0">
              <w:rPr>
                <w:rFonts w:cs="Arial"/>
                <w:bCs/>
                <w:sz w:val="16"/>
                <w:szCs w:val="16"/>
              </w:rPr>
              <w:t>3</w:t>
            </w:r>
            <w:proofErr w:type="gramEnd"/>
            <w:r w:rsidRPr="00F804D0">
              <w:rPr>
                <w:rFonts w:cs="Arial"/>
                <w:bCs/>
                <w:sz w:val="16"/>
                <w:szCs w:val="16"/>
              </w:rPr>
              <w:t>" de diâmetro, com revestimento de borracha; capacidade mínima de 70 litros; dimen</w:t>
            </w:r>
            <w:r w:rsidR="001746E6" w:rsidRPr="00F804D0">
              <w:rPr>
                <w:rFonts w:cs="Arial"/>
                <w:bCs/>
                <w:sz w:val="16"/>
                <w:szCs w:val="16"/>
              </w:rPr>
              <w:t>sões mínimas: 390x390x 730 mm (C</w:t>
            </w:r>
            <w:r w:rsidRPr="00F804D0">
              <w:rPr>
                <w:rFonts w:cs="Arial"/>
                <w:bCs/>
                <w:sz w:val="16"/>
                <w:szCs w:val="16"/>
              </w:rPr>
              <w:t>x</w:t>
            </w:r>
            <w:r w:rsidR="001746E6" w:rsidRPr="00F804D0">
              <w:rPr>
                <w:rFonts w:cs="Arial"/>
                <w:bCs/>
                <w:sz w:val="16"/>
                <w:szCs w:val="16"/>
              </w:rPr>
              <w:t>L</w:t>
            </w:r>
            <w:r w:rsidRPr="00F804D0">
              <w:rPr>
                <w:rFonts w:cs="Arial"/>
                <w:bCs/>
                <w:sz w:val="16"/>
                <w:szCs w:val="16"/>
              </w:rPr>
              <w:t>x</w:t>
            </w:r>
            <w:r w:rsidR="001746E6" w:rsidRPr="00F804D0">
              <w:rPr>
                <w:rFonts w:cs="Arial"/>
                <w:bCs/>
                <w:sz w:val="16"/>
                <w:szCs w:val="16"/>
              </w:rPr>
              <w:t>A</w:t>
            </w:r>
            <w:r w:rsidRPr="00F804D0">
              <w:rPr>
                <w:rFonts w:cs="Arial"/>
                <w:bCs/>
                <w:sz w:val="16"/>
                <w:szCs w:val="16"/>
              </w:rPr>
              <w:t>)</w:t>
            </w:r>
            <w:r w:rsidR="001746E6"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03B23977" w14:textId="633ED94A" w:rsidR="002E4348" w:rsidRPr="00F804D0" w:rsidRDefault="002274A8" w:rsidP="0046263F">
            <w:pPr>
              <w:jc w:val="center"/>
              <w:rPr>
                <w:rFonts w:cs="Arial"/>
                <w:bCs/>
                <w:sz w:val="16"/>
                <w:szCs w:val="16"/>
              </w:rPr>
            </w:pPr>
            <w:r w:rsidRPr="00F804D0">
              <w:rPr>
                <w:rFonts w:cs="Arial"/>
                <w:bCs/>
                <w:sz w:val="16"/>
                <w:szCs w:val="16"/>
              </w:rPr>
              <w:t>04</w:t>
            </w:r>
          </w:p>
        </w:tc>
      </w:tr>
      <w:tr w:rsidR="002E4348" w:rsidRPr="00F804D0" w14:paraId="4695F025" w14:textId="77777777" w:rsidTr="0000235F">
        <w:trPr>
          <w:trHeight w:val="250"/>
          <w:jc w:val="center"/>
        </w:trPr>
        <w:tc>
          <w:tcPr>
            <w:tcW w:w="293" w:type="pct"/>
            <w:shd w:val="clear" w:color="auto" w:fill="FFFFFF"/>
            <w:tcMar>
              <w:top w:w="0" w:type="dxa"/>
              <w:left w:w="30" w:type="dxa"/>
              <w:bottom w:w="0" w:type="dxa"/>
              <w:right w:w="30" w:type="dxa"/>
            </w:tcMar>
            <w:vAlign w:val="center"/>
          </w:tcPr>
          <w:p w14:paraId="7F593B96"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2</w:t>
            </w:r>
            <w:proofErr w:type="gramEnd"/>
          </w:p>
        </w:tc>
        <w:tc>
          <w:tcPr>
            <w:tcW w:w="4360" w:type="pct"/>
            <w:shd w:val="clear" w:color="auto" w:fill="FFFFFF"/>
            <w:tcMar>
              <w:top w:w="0" w:type="dxa"/>
              <w:left w:w="30" w:type="dxa"/>
              <w:bottom w:w="0" w:type="dxa"/>
              <w:right w:w="30" w:type="dxa"/>
            </w:tcMar>
          </w:tcPr>
          <w:p w14:paraId="1D4FE7F9" w14:textId="65E652B1" w:rsidR="002E4348" w:rsidRPr="00F804D0" w:rsidRDefault="002E4348" w:rsidP="0000235F">
            <w:pPr>
              <w:jc w:val="both"/>
              <w:rPr>
                <w:rFonts w:cs="Arial"/>
                <w:bCs/>
                <w:color w:val="FF0000"/>
                <w:sz w:val="16"/>
                <w:szCs w:val="16"/>
              </w:rPr>
            </w:pPr>
            <w:r w:rsidRPr="00F804D0">
              <w:rPr>
                <w:rFonts w:cs="Arial"/>
                <w:bCs/>
                <w:sz w:val="16"/>
                <w:szCs w:val="16"/>
              </w:rPr>
              <w:t xml:space="preserve">MESA COM TAMPO EM POLIPROPILENO. Mesa com tampo em polipropileno, destinada </w:t>
            </w:r>
            <w:proofErr w:type="gramStart"/>
            <w:r w:rsidRPr="00F804D0">
              <w:rPr>
                <w:rFonts w:cs="Arial"/>
                <w:bCs/>
                <w:sz w:val="16"/>
                <w:szCs w:val="16"/>
              </w:rPr>
              <w:t>as</w:t>
            </w:r>
            <w:proofErr w:type="gramEnd"/>
            <w:r w:rsidRPr="00F804D0">
              <w:rPr>
                <w:rFonts w:cs="Arial"/>
                <w:bCs/>
                <w:sz w:val="16"/>
                <w:szCs w:val="16"/>
              </w:rPr>
              <w:t xml:space="preserve"> operações de preparação de alimentos em cozinhas profissionais, constituída das seguintes características básicas: plano confeccionado em placa de polipropileno rígido com espessura mínima de 20mm; estrutura de reforço ao plano, confeccionada perfis tipo “u” de chapa dobrada de aço inoxidável, padrão ABNT-304, liga 18.8, em todo o perímetro do plano e transversalmente a cada 400mm do seu comprimento; prateleira de apoio, instalada abaixo do plano da mesa, com plano liso ou perfurado, confeccionada chapa dobrada de aço inoxidável, padrão ABNT-304, liga 18.8; pés e contraventamentos confeccionados em tubos de aço inoxidável, padrão ABNT-304, liga 18.8, nos diâmetros de 1.1/4” para os pés e de 1” para os contraventamentos; sapata niveladora em polipropileno injetado, instalada na extremidade dos pés em contato com o piso. Dimensões mínimas: 1400 x 700 x 900 mm</w:t>
            </w:r>
            <w:r w:rsidR="007609D0" w:rsidRPr="00F804D0">
              <w:rPr>
                <w:rFonts w:cs="Arial"/>
                <w:bCs/>
                <w:sz w:val="16"/>
                <w:szCs w:val="16"/>
              </w:rPr>
              <w:t xml:space="preserve"> (</w:t>
            </w:r>
            <w:proofErr w:type="gramStart"/>
            <w:r w:rsidR="007609D0" w:rsidRPr="00F804D0">
              <w:rPr>
                <w:rFonts w:cs="Arial"/>
                <w:bCs/>
                <w:sz w:val="16"/>
                <w:szCs w:val="16"/>
              </w:rPr>
              <w:t>CxLx</w:t>
            </w:r>
            <w:r w:rsidRPr="00F804D0">
              <w:rPr>
                <w:rFonts w:cs="Arial"/>
                <w:bCs/>
                <w:sz w:val="16"/>
                <w:szCs w:val="16"/>
              </w:rPr>
              <w:t>A</w:t>
            </w:r>
            <w:proofErr w:type="gramEnd"/>
            <w:r w:rsidRPr="00F804D0">
              <w:rPr>
                <w:rFonts w:cs="Arial"/>
                <w:bCs/>
                <w:sz w:val="16"/>
                <w:szCs w:val="16"/>
              </w:rPr>
              <w:t>). CATMAT: 150942.</w:t>
            </w:r>
          </w:p>
        </w:tc>
        <w:tc>
          <w:tcPr>
            <w:tcW w:w="347" w:type="pct"/>
            <w:shd w:val="clear" w:color="auto" w:fill="FFFFFF"/>
            <w:tcMar>
              <w:top w:w="0" w:type="dxa"/>
              <w:left w:w="30" w:type="dxa"/>
              <w:bottom w:w="0" w:type="dxa"/>
              <w:right w:w="30" w:type="dxa"/>
            </w:tcMar>
            <w:vAlign w:val="center"/>
          </w:tcPr>
          <w:p w14:paraId="1D830650"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291E428B" w14:textId="77777777" w:rsidTr="0000235F">
        <w:trPr>
          <w:trHeight w:val="1641"/>
          <w:jc w:val="center"/>
        </w:trPr>
        <w:tc>
          <w:tcPr>
            <w:tcW w:w="293" w:type="pct"/>
            <w:shd w:val="clear" w:color="auto" w:fill="FFFFFF"/>
            <w:tcMar>
              <w:top w:w="0" w:type="dxa"/>
              <w:left w:w="30" w:type="dxa"/>
              <w:bottom w:w="0" w:type="dxa"/>
              <w:right w:w="30" w:type="dxa"/>
            </w:tcMar>
            <w:vAlign w:val="center"/>
          </w:tcPr>
          <w:p w14:paraId="012AA76B"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3</w:t>
            </w:r>
            <w:proofErr w:type="gramEnd"/>
          </w:p>
        </w:tc>
        <w:tc>
          <w:tcPr>
            <w:tcW w:w="4360" w:type="pct"/>
            <w:shd w:val="clear" w:color="auto" w:fill="FFFFFF"/>
            <w:tcMar>
              <w:top w:w="0" w:type="dxa"/>
              <w:left w:w="30" w:type="dxa"/>
              <w:bottom w:w="0" w:type="dxa"/>
              <w:right w:w="30" w:type="dxa"/>
            </w:tcMar>
          </w:tcPr>
          <w:p w14:paraId="5C655D88" w14:textId="16D20B86" w:rsidR="002E4348" w:rsidRPr="00F804D0" w:rsidRDefault="002E4348" w:rsidP="0000235F">
            <w:pPr>
              <w:tabs>
                <w:tab w:val="center" w:pos="3781"/>
              </w:tabs>
              <w:jc w:val="both"/>
              <w:rPr>
                <w:rFonts w:cs="Arial"/>
                <w:bCs/>
                <w:color w:val="000000"/>
                <w:sz w:val="16"/>
                <w:szCs w:val="16"/>
              </w:rPr>
            </w:pPr>
            <w:r w:rsidRPr="00F804D0">
              <w:rPr>
                <w:rFonts w:cs="Arial"/>
                <w:bCs/>
                <w:color w:val="000000"/>
                <w:sz w:val="16"/>
                <w:szCs w:val="16"/>
              </w:rPr>
              <w:t xml:space="preserve">CARRO AUXILIAR </w:t>
            </w:r>
            <w:proofErr w:type="gramStart"/>
            <w:r w:rsidRPr="00F804D0">
              <w:rPr>
                <w:rFonts w:cs="Arial"/>
                <w:bCs/>
                <w:color w:val="000000"/>
                <w:sz w:val="16"/>
                <w:szCs w:val="16"/>
              </w:rPr>
              <w:t>3</w:t>
            </w:r>
            <w:proofErr w:type="gramEnd"/>
            <w:r w:rsidRPr="00F804D0">
              <w:rPr>
                <w:rFonts w:cs="Arial"/>
                <w:bCs/>
                <w:color w:val="000000"/>
                <w:sz w:val="16"/>
                <w:szCs w:val="16"/>
              </w:rPr>
              <w:t xml:space="preserve"> PLANOS. Carro auxiliar para transportes diversos, tendo as seguintes características gerais: 03 (três) planos, executado em chapa de aço inoxidável ABNT 304-18/8, dotados de bordas elevadas em todos os lados; guidão executado em tubo de aço inoxidável ABNT 304- 18.8; estrutura de apoio executada em tubos de aço inoxidável ABNT 304-18/8, dotada de rodízios com revestimento de borracha, sendo: 02 (dois) fixos e 02 (dois) giratórios. Capacidade para 90 kg. Dimensões mínimas: 900x600x900mm. Garantia mínima de 12 meses. CATMAT: 336305.</w:t>
            </w:r>
          </w:p>
        </w:tc>
        <w:tc>
          <w:tcPr>
            <w:tcW w:w="347" w:type="pct"/>
            <w:shd w:val="clear" w:color="auto" w:fill="FFFFFF"/>
            <w:tcMar>
              <w:top w:w="0" w:type="dxa"/>
              <w:left w:w="30" w:type="dxa"/>
              <w:bottom w:w="0" w:type="dxa"/>
              <w:right w:w="30" w:type="dxa"/>
            </w:tcMar>
            <w:vAlign w:val="center"/>
          </w:tcPr>
          <w:p w14:paraId="37C203F3" w14:textId="77777777" w:rsidR="002E4348" w:rsidRPr="00F804D0" w:rsidRDefault="002E4348" w:rsidP="0046263F">
            <w:pPr>
              <w:jc w:val="center"/>
              <w:rPr>
                <w:rFonts w:cs="Arial"/>
                <w:bCs/>
                <w:color w:val="000000"/>
                <w:sz w:val="16"/>
                <w:szCs w:val="16"/>
              </w:rPr>
            </w:pPr>
            <w:r w:rsidRPr="00F804D0">
              <w:rPr>
                <w:rFonts w:cs="Arial"/>
                <w:bCs/>
                <w:color w:val="000000"/>
                <w:sz w:val="16"/>
                <w:szCs w:val="16"/>
              </w:rPr>
              <w:t>01</w:t>
            </w:r>
          </w:p>
        </w:tc>
      </w:tr>
      <w:tr w:rsidR="002E4348" w:rsidRPr="00F804D0" w14:paraId="2D71D329" w14:textId="77777777" w:rsidTr="0000235F">
        <w:trPr>
          <w:trHeight w:val="250"/>
          <w:jc w:val="center"/>
        </w:trPr>
        <w:tc>
          <w:tcPr>
            <w:tcW w:w="293" w:type="pct"/>
            <w:shd w:val="clear" w:color="auto" w:fill="FFFFFF"/>
            <w:tcMar>
              <w:top w:w="0" w:type="dxa"/>
              <w:left w:w="30" w:type="dxa"/>
              <w:bottom w:w="0" w:type="dxa"/>
              <w:right w:w="30" w:type="dxa"/>
            </w:tcMar>
            <w:vAlign w:val="center"/>
          </w:tcPr>
          <w:p w14:paraId="08EB89FE"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4</w:t>
            </w:r>
            <w:proofErr w:type="gramEnd"/>
          </w:p>
        </w:tc>
        <w:tc>
          <w:tcPr>
            <w:tcW w:w="4360" w:type="pct"/>
            <w:shd w:val="clear" w:color="auto" w:fill="FFFFFF"/>
            <w:tcMar>
              <w:top w:w="0" w:type="dxa"/>
              <w:left w:w="30" w:type="dxa"/>
              <w:bottom w:w="0" w:type="dxa"/>
              <w:right w:w="30" w:type="dxa"/>
            </w:tcMar>
          </w:tcPr>
          <w:p w14:paraId="4F19914A" w14:textId="225CF9CF" w:rsidR="002E4348" w:rsidRPr="00F804D0" w:rsidRDefault="002E4348" w:rsidP="0000235F">
            <w:pPr>
              <w:jc w:val="both"/>
              <w:rPr>
                <w:rFonts w:cs="Arial"/>
                <w:bCs/>
                <w:sz w:val="16"/>
                <w:szCs w:val="16"/>
              </w:rPr>
            </w:pPr>
            <w:r w:rsidRPr="00F804D0">
              <w:rPr>
                <w:rFonts w:cs="Arial"/>
                <w:bCs/>
                <w:sz w:val="16"/>
                <w:szCs w:val="16"/>
              </w:rPr>
              <w:t xml:space="preserve">CALDEIRÃO INDUSTRIAL 500L. Caldeirão industrial com aquecimento através de fluido térmico, combustível - </w:t>
            </w:r>
            <w:r w:rsidR="00D65D98" w:rsidRPr="00F804D0">
              <w:rPr>
                <w:rFonts w:cs="Arial"/>
                <w:bCs/>
                <w:sz w:val="16"/>
                <w:szCs w:val="16"/>
              </w:rPr>
              <w:t>gás</w:t>
            </w:r>
            <w:r w:rsidRPr="00F804D0">
              <w:rPr>
                <w:rFonts w:cs="Arial"/>
                <w:bCs/>
                <w:sz w:val="16"/>
                <w:szCs w:val="16"/>
              </w:rPr>
              <w:t xml:space="preserve"> </w:t>
            </w:r>
            <w:proofErr w:type="gramStart"/>
            <w:r w:rsidRPr="00F804D0">
              <w:rPr>
                <w:rFonts w:cs="Arial"/>
                <w:bCs/>
                <w:sz w:val="16"/>
                <w:szCs w:val="16"/>
              </w:rPr>
              <w:t>glp</w:t>
            </w:r>
            <w:proofErr w:type="gramEnd"/>
            <w:r w:rsidRPr="00F804D0">
              <w:rPr>
                <w:rFonts w:cs="Arial"/>
                <w:bCs/>
                <w:sz w:val="16"/>
                <w:szCs w:val="16"/>
              </w:rPr>
              <w:t xml:space="preserve"> - cap. 500l, o recipiente interno e construído totalmente em </w:t>
            </w:r>
            <w:r w:rsidR="00D65D98" w:rsidRPr="00F804D0">
              <w:rPr>
                <w:rFonts w:cs="Arial"/>
                <w:bCs/>
                <w:sz w:val="16"/>
                <w:szCs w:val="16"/>
              </w:rPr>
              <w:t>aço</w:t>
            </w:r>
            <w:r w:rsidRPr="00F804D0">
              <w:rPr>
                <w:rFonts w:cs="Arial"/>
                <w:bCs/>
                <w:sz w:val="16"/>
                <w:szCs w:val="16"/>
              </w:rPr>
              <w:t xml:space="preserve"> inoxidável padrão </w:t>
            </w:r>
            <w:r w:rsidR="00D65D98" w:rsidRPr="00F804D0">
              <w:rPr>
                <w:rFonts w:cs="Arial"/>
                <w:bCs/>
                <w:sz w:val="16"/>
                <w:szCs w:val="16"/>
              </w:rPr>
              <w:t>ABNT</w:t>
            </w:r>
            <w:r w:rsidRPr="00F804D0">
              <w:rPr>
                <w:rFonts w:cs="Arial"/>
                <w:bCs/>
                <w:sz w:val="16"/>
                <w:szCs w:val="16"/>
              </w:rPr>
              <w:t xml:space="preserve"> 304, liga 18.8 a parte interna tem cantos arredondados e polimento sanitário conforme as normas higiênicas sanitárias. </w:t>
            </w:r>
            <w:r w:rsidR="00D30B9C" w:rsidRPr="00F804D0">
              <w:rPr>
                <w:rFonts w:cs="Arial"/>
                <w:bCs/>
                <w:sz w:val="16"/>
                <w:szCs w:val="16"/>
              </w:rPr>
              <w:t>É</w:t>
            </w:r>
            <w:r w:rsidRPr="00F804D0">
              <w:rPr>
                <w:rFonts w:cs="Arial"/>
                <w:bCs/>
                <w:sz w:val="16"/>
                <w:szCs w:val="16"/>
              </w:rPr>
              <w:t xml:space="preserve"> construído com </w:t>
            </w:r>
            <w:r w:rsidR="00D65D98" w:rsidRPr="00F804D0">
              <w:rPr>
                <w:rFonts w:cs="Arial"/>
                <w:bCs/>
                <w:sz w:val="16"/>
                <w:szCs w:val="16"/>
              </w:rPr>
              <w:t>três</w:t>
            </w:r>
            <w:r w:rsidRPr="00F804D0">
              <w:rPr>
                <w:rFonts w:cs="Arial"/>
                <w:bCs/>
                <w:sz w:val="16"/>
                <w:szCs w:val="16"/>
              </w:rPr>
              <w:t xml:space="preserve"> paredes: parede interna, camisa integral com fluido térmico (usado para a troca de calor) e parte externa com isolamento térmico. </w:t>
            </w:r>
            <w:r w:rsidR="00D30B9C" w:rsidRPr="00F804D0">
              <w:rPr>
                <w:rFonts w:cs="Arial"/>
                <w:bCs/>
                <w:sz w:val="16"/>
                <w:szCs w:val="16"/>
              </w:rPr>
              <w:t>A</w:t>
            </w:r>
            <w:r w:rsidRPr="00F804D0">
              <w:rPr>
                <w:rFonts w:cs="Arial"/>
                <w:bCs/>
                <w:sz w:val="16"/>
                <w:szCs w:val="16"/>
              </w:rPr>
              <w:t xml:space="preserve"> câmara inferior do fluido térmico está diretamente em contato com a chama </w:t>
            </w:r>
            <w:r w:rsidR="00D30B9C" w:rsidRPr="00F804D0">
              <w:rPr>
                <w:rFonts w:cs="Arial"/>
                <w:bCs/>
                <w:sz w:val="16"/>
                <w:szCs w:val="16"/>
              </w:rPr>
              <w:t>do queimador</w:t>
            </w:r>
            <w:r w:rsidRPr="00F804D0">
              <w:rPr>
                <w:rFonts w:cs="Arial"/>
                <w:bCs/>
                <w:sz w:val="16"/>
                <w:szCs w:val="16"/>
              </w:rPr>
              <w:t xml:space="preserve"> clopado ao tanque (no lado oposto ao bocal de descarregamento) existe uma caixa fechada onde está o queimador, o </w:t>
            </w:r>
            <w:r w:rsidR="00D65D98" w:rsidRPr="00F804D0">
              <w:rPr>
                <w:rFonts w:cs="Arial"/>
                <w:bCs/>
                <w:sz w:val="16"/>
                <w:szCs w:val="16"/>
              </w:rPr>
              <w:t>sistema</w:t>
            </w:r>
            <w:r w:rsidRPr="00F804D0">
              <w:rPr>
                <w:rFonts w:cs="Arial"/>
                <w:bCs/>
                <w:sz w:val="16"/>
                <w:szCs w:val="16"/>
              </w:rPr>
              <w:t xml:space="preserve"> de </w:t>
            </w:r>
            <w:r w:rsidR="00D65D98" w:rsidRPr="00F804D0">
              <w:rPr>
                <w:rFonts w:cs="Arial"/>
                <w:bCs/>
                <w:sz w:val="16"/>
                <w:szCs w:val="16"/>
              </w:rPr>
              <w:t>ignição</w:t>
            </w:r>
            <w:r w:rsidRPr="00F804D0">
              <w:rPr>
                <w:rFonts w:cs="Arial"/>
                <w:bCs/>
                <w:sz w:val="16"/>
                <w:szCs w:val="16"/>
              </w:rPr>
              <w:t xml:space="preserve"> e um registro de válvulas eletromagnéticas. </w:t>
            </w:r>
            <w:r w:rsidR="00D30B9C" w:rsidRPr="00F804D0">
              <w:rPr>
                <w:rFonts w:cs="Arial"/>
                <w:bCs/>
                <w:sz w:val="16"/>
                <w:szCs w:val="16"/>
              </w:rPr>
              <w:t>Em</w:t>
            </w:r>
            <w:r w:rsidRPr="00F804D0">
              <w:rPr>
                <w:rFonts w:cs="Arial"/>
                <w:bCs/>
                <w:sz w:val="16"/>
                <w:szCs w:val="16"/>
              </w:rPr>
              <w:t xml:space="preserve"> cima dela </w:t>
            </w:r>
            <w:r w:rsidR="00D65D98" w:rsidRPr="00F804D0">
              <w:rPr>
                <w:rFonts w:cs="Arial"/>
                <w:bCs/>
                <w:sz w:val="16"/>
                <w:szCs w:val="16"/>
              </w:rPr>
              <w:t>há</w:t>
            </w:r>
            <w:r w:rsidRPr="00F804D0">
              <w:rPr>
                <w:rFonts w:cs="Arial"/>
                <w:bCs/>
                <w:sz w:val="16"/>
                <w:szCs w:val="16"/>
              </w:rPr>
              <w:t xml:space="preserve"> uma chaminé para saída do gás queimado. </w:t>
            </w:r>
            <w:r w:rsidR="00D30B9C" w:rsidRPr="00F804D0">
              <w:rPr>
                <w:rFonts w:cs="Arial"/>
                <w:bCs/>
                <w:sz w:val="16"/>
                <w:szCs w:val="16"/>
              </w:rPr>
              <w:t>A</w:t>
            </w:r>
            <w:r w:rsidRPr="00F804D0">
              <w:rPr>
                <w:rFonts w:cs="Arial"/>
                <w:bCs/>
                <w:sz w:val="16"/>
                <w:szCs w:val="16"/>
              </w:rPr>
              <w:t xml:space="preserve"> tampa robusta é de </w:t>
            </w:r>
            <w:r w:rsidR="00D65D98" w:rsidRPr="00F804D0">
              <w:rPr>
                <w:rFonts w:cs="Arial"/>
                <w:bCs/>
                <w:sz w:val="16"/>
                <w:szCs w:val="16"/>
              </w:rPr>
              <w:t>fácil</w:t>
            </w:r>
            <w:r w:rsidRPr="00F804D0">
              <w:rPr>
                <w:rFonts w:cs="Arial"/>
                <w:bCs/>
                <w:sz w:val="16"/>
                <w:szCs w:val="16"/>
              </w:rPr>
              <w:t xml:space="preserve"> abertura através de uma haste com manopla e de um </w:t>
            </w:r>
            <w:r w:rsidR="00D65D98" w:rsidRPr="00F804D0">
              <w:rPr>
                <w:rFonts w:cs="Arial"/>
                <w:bCs/>
                <w:sz w:val="16"/>
                <w:szCs w:val="16"/>
              </w:rPr>
              <w:t>sistema</w:t>
            </w:r>
            <w:r w:rsidRPr="00F804D0">
              <w:rPr>
                <w:rFonts w:cs="Arial"/>
                <w:bCs/>
                <w:sz w:val="16"/>
                <w:szCs w:val="16"/>
              </w:rPr>
              <w:t xml:space="preserve"> de travamento regulável para melhor manuseio e </w:t>
            </w:r>
            <w:r w:rsidR="00D65D98" w:rsidRPr="00F804D0">
              <w:rPr>
                <w:rFonts w:cs="Arial"/>
                <w:bCs/>
                <w:sz w:val="16"/>
                <w:szCs w:val="16"/>
              </w:rPr>
              <w:t>segurança</w:t>
            </w:r>
            <w:r w:rsidRPr="00F804D0">
              <w:rPr>
                <w:rFonts w:cs="Arial"/>
                <w:bCs/>
                <w:sz w:val="16"/>
                <w:szCs w:val="16"/>
              </w:rPr>
              <w:t xml:space="preserve">. </w:t>
            </w:r>
            <w:proofErr w:type="gramStart"/>
            <w:r w:rsidRPr="00F804D0">
              <w:rPr>
                <w:rFonts w:cs="Arial"/>
                <w:bCs/>
                <w:sz w:val="16"/>
                <w:szCs w:val="16"/>
              </w:rPr>
              <w:t>o</w:t>
            </w:r>
            <w:proofErr w:type="gramEnd"/>
            <w:r w:rsidRPr="00F804D0">
              <w:rPr>
                <w:rFonts w:cs="Arial"/>
                <w:bCs/>
                <w:sz w:val="16"/>
                <w:szCs w:val="16"/>
              </w:rPr>
              <w:t xml:space="preserve"> equipamento </w:t>
            </w:r>
            <w:r w:rsidR="00D65D98" w:rsidRPr="00F804D0">
              <w:rPr>
                <w:rFonts w:cs="Arial"/>
                <w:bCs/>
                <w:sz w:val="16"/>
                <w:szCs w:val="16"/>
              </w:rPr>
              <w:t>está</w:t>
            </w:r>
            <w:r w:rsidRPr="00F804D0">
              <w:rPr>
                <w:rFonts w:cs="Arial"/>
                <w:bCs/>
                <w:sz w:val="16"/>
                <w:szCs w:val="16"/>
              </w:rPr>
              <w:t xml:space="preserve"> equipado com os seguintes componentes: painel e comando de controle com chave.</w:t>
            </w:r>
          </w:p>
        </w:tc>
        <w:tc>
          <w:tcPr>
            <w:tcW w:w="347" w:type="pct"/>
            <w:shd w:val="clear" w:color="auto" w:fill="FFFFFF"/>
            <w:tcMar>
              <w:top w:w="0" w:type="dxa"/>
              <w:left w:w="30" w:type="dxa"/>
              <w:bottom w:w="0" w:type="dxa"/>
              <w:right w:w="30" w:type="dxa"/>
            </w:tcMar>
            <w:vAlign w:val="center"/>
          </w:tcPr>
          <w:p w14:paraId="22E7B0AE"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7F6B0B9A" w14:textId="77777777" w:rsidTr="0000235F">
        <w:trPr>
          <w:trHeight w:val="250"/>
          <w:jc w:val="center"/>
        </w:trPr>
        <w:tc>
          <w:tcPr>
            <w:tcW w:w="293" w:type="pct"/>
            <w:shd w:val="clear" w:color="auto" w:fill="FFFFFF"/>
            <w:tcMar>
              <w:top w:w="0" w:type="dxa"/>
              <w:left w:w="30" w:type="dxa"/>
              <w:bottom w:w="0" w:type="dxa"/>
              <w:right w:w="30" w:type="dxa"/>
            </w:tcMar>
            <w:vAlign w:val="center"/>
          </w:tcPr>
          <w:p w14:paraId="02BE9E78"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5</w:t>
            </w:r>
            <w:proofErr w:type="gramEnd"/>
          </w:p>
        </w:tc>
        <w:tc>
          <w:tcPr>
            <w:tcW w:w="4360" w:type="pct"/>
            <w:shd w:val="clear" w:color="auto" w:fill="FFFFFF"/>
            <w:tcMar>
              <w:top w:w="0" w:type="dxa"/>
              <w:left w:w="30" w:type="dxa"/>
              <w:bottom w:w="0" w:type="dxa"/>
              <w:right w:w="30" w:type="dxa"/>
            </w:tcMar>
          </w:tcPr>
          <w:p w14:paraId="65D21B83" w14:textId="7322852F" w:rsidR="002E4348" w:rsidRPr="00F804D0" w:rsidRDefault="002E4348" w:rsidP="0000235F">
            <w:pPr>
              <w:jc w:val="both"/>
              <w:rPr>
                <w:rFonts w:cs="Arial"/>
                <w:bCs/>
                <w:sz w:val="16"/>
                <w:szCs w:val="16"/>
              </w:rPr>
            </w:pPr>
            <w:r w:rsidRPr="00F804D0">
              <w:rPr>
                <w:rFonts w:cs="Arial"/>
                <w:bCs/>
                <w:sz w:val="16"/>
                <w:szCs w:val="16"/>
              </w:rPr>
              <w:t xml:space="preserve">CALDEIRÃO INDUSTRIAL 300L. </w:t>
            </w:r>
            <w:r w:rsidR="00D30B9C" w:rsidRPr="00F804D0">
              <w:rPr>
                <w:rFonts w:cs="Arial"/>
                <w:bCs/>
                <w:sz w:val="16"/>
                <w:szCs w:val="16"/>
              </w:rPr>
              <w:t>Caldeirão</w:t>
            </w:r>
            <w:r w:rsidRPr="00F804D0">
              <w:rPr>
                <w:rFonts w:cs="Arial"/>
                <w:bCs/>
                <w:sz w:val="16"/>
                <w:szCs w:val="16"/>
              </w:rPr>
              <w:t xml:space="preserve"> industrial com aquecimento </w:t>
            </w:r>
            <w:r w:rsidR="00D30B9C" w:rsidRPr="00F804D0">
              <w:rPr>
                <w:rFonts w:cs="Arial"/>
                <w:bCs/>
                <w:sz w:val="16"/>
                <w:szCs w:val="16"/>
              </w:rPr>
              <w:t>através</w:t>
            </w:r>
            <w:r w:rsidRPr="00F804D0">
              <w:rPr>
                <w:rFonts w:cs="Arial"/>
                <w:bCs/>
                <w:sz w:val="16"/>
                <w:szCs w:val="16"/>
              </w:rPr>
              <w:t xml:space="preserve"> de fluido </w:t>
            </w:r>
            <w:r w:rsidR="00D30B9C" w:rsidRPr="00F804D0">
              <w:rPr>
                <w:rFonts w:cs="Arial"/>
                <w:bCs/>
                <w:sz w:val="16"/>
                <w:szCs w:val="16"/>
              </w:rPr>
              <w:t>térmico</w:t>
            </w:r>
            <w:r w:rsidRPr="00F804D0">
              <w:rPr>
                <w:rFonts w:cs="Arial"/>
                <w:bCs/>
                <w:sz w:val="16"/>
                <w:szCs w:val="16"/>
              </w:rPr>
              <w:t xml:space="preserve">, </w:t>
            </w:r>
            <w:r w:rsidR="00D30B9C" w:rsidRPr="00F804D0">
              <w:rPr>
                <w:rFonts w:cs="Arial"/>
                <w:bCs/>
                <w:sz w:val="16"/>
                <w:szCs w:val="16"/>
              </w:rPr>
              <w:t>combustível</w:t>
            </w:r>
            <w:r w:rsidRPr="00F804D0">
              <w:rPr>
                <w:rFonts w:cs="Arial"/>
                <w:bCs/>
                <w:sz w:val="16"/>
                <w:szCs w:val="16"/>
              </w:rPr>
              <w:t xml:space="preserve"> - </w:t>
            </w:r>
            <w:r w:rsidR="00D30B9C" w:rsidRPr="00F804D0">
              <w:rPr>
                <w:rFonts w:cs="Arial"/>
                <w:bCs/>
                <w:sz w:val="16"/>
                <w:szCs w:val="16"/>
              </w:rPr>
              <w:t>gás</w:t>
            </w:r>
            <w:r w:rsidRPr="00F804D0">
              <w:rPr>
                <w:rFonts w:cs="Arial"/>
                <w:bCs/>
                <w:sz w:val="16"/>
                <w:szCs w:val="16"/>
              </w:rPr>
              <w:t xml:space="preserve"> </w:t>
            </w:r>
            <w:proofErr w:type="gramStart"/>
            <w:r w:rsidRPr="00F804D0">
              <w:rPr>
                <w:rFonts w:cs="Arial"/>
                <w:bCs/>
                <w:sz w:val="16"/>
                <w:szCs w:val="16"/>
              </w:rPr>
              <w:t>glp</w:t>
            </w:r>
            <w:proofErr w:type="gramEnd"/>
            <w:r w:rsidRPr="00F804D0">
              <w:rPr>
                <w:rFonts w:cs="Arial"/>
                <w:bCs/>
                <w:sz w:val="16"/>
                <w:szCs w:val="16"/>
              </w:rPr>
              <w:t xml:space="preserve"> - cap. 300l, o recipiente interno e </w:t>
            </w:r>
            <w:r w:rsidR="00D30B9C" w:rsidRPr="00F804D0">
              <w:rPr>
                <w:rFonts w:cs="Arial"/>
                <w:bCs/>
                <w:sz w:val="16"/>
                <w:szCs w:val="16"/>
              </w:rPr>
              <w:t>construído</w:t>
            </w:r>
            <w:r w:rsidRPr="00F804D0">
              <w:rPr>
                <w:rFonts w:cs="Arial"/>
                <w:bCs/>
                <w:sz w:val="16"/>
                <w:szCs w:val="16"/>
              </w:rPr>
              <w:t xml:space="preserve"> totalmente em </w:t>
            </w:r>
            <w:r w:rsidR="00D30B9C" w:rsidRPr="00F804D0">
              <w:rPr>
                <w:rFonts w:cs="Arial"/>
                <w:bCs/>
                <w:sz w:val="16"/>
                <w:szCs w:val="16"/>
              </w:rPr>
              <w:t>aço</w:t>
            </w:r>
            <w:r w:rsidRPr="00F804D0">
              <w:rPr>
                <w:rFonts w:cs="Arial"/>
                <w:bCs/>
                <w:sz w:val="16"/>
                <w:szCs w:val="16"/>
              </w:rPr>
              <w:t xml:space="preserve"> </w:t>
            </w:r>
            <w:r w:rsidR="00D30B9C" w:rsidRPr="00F804D0">
              <w:rPr>
                <w:rFonts w:cs="Arial"/>
                <w:bCs/>
                <w:sz w:val="16"/>
                <w:szCs w:val="16"/>
              </w:rPr>
              <w:t>inoxidável</w:t>
            </w:r>
            <w:r w:rsidRPr="00F804D0">
              <w:rPr>
                <w:rFonts w:cs="Arial"/>
                <w:bCs/>
                <w:sz w:val="16"/>
                <w:szCs w:val="16"/>
              </w:rPr>
              <w:t xml:space="preserve"> </w:t>
            </w:r>
            <w:r w:rsidR="00D30B9C" w:rsidRPr="00F804D0">
              <w:rPr>
                <w:rFonts w:cs="Arial"/>
                <w:bCs/>
                <w:sz w:val="16"/>
                <w:szCs w:val="16"/>
              </w:rPr>
              <w:t>padrão</w:t>
            </w:r>
            <w:r w:rsidRPr="00F804D0">
              <w:rPr>
                <w:rFonts w:cs="Arial"/>
                <w:bCs/>
                <w:sz w:val="16"/>
                <w:szCs w:val="16"/>
              </w:rPr>
              <w:t xml:space="preserve"> </w:t>
            </w:r>
            <w:r w:rsidR="00D30B9C" w:rsidRPr="00F804D0">
              <w:rPr>
                <w:rFonts w:cs="Arial"/>
                <w:bCs/>
                <w:sz w:val="16"/>
                <w:szCs w:val="16"/>
              </w:rPr>
              <w:t>ABNT</w:t>
            </w:r>
            <w:r w:rsidRPr="00F804D0">
              <w:rPr>
                <w:rFonts w:cs="Arial"/>
                <w:bCs/>
                <w:sz w:val="16"/>
                <w:szCs w:val="16"/>
              </w:rPr>
              <w:t xml:space="preserve"> 304, liga 18.8 a parte interna tem cantos arredondados e polimento </w:t>
            </w:r>
            <w:r w:rsidR="00D30B9C" w:rsidRPr="00F804D0">
              <w:rPr>
                <w:rFonts w:cs="Arial"/>
                <w:bCs/>
                <w:sz w:val="16"/>
                <w:szCs w:val="16"/>
              </w:rPr>
              <w:t>sanitário</w:t>
            </w:r>
            <w:r w:rsidRPr="00F804D0">
              <w:rPr>
                <w:rFonts w:cs="Arial"/>
                <w:bCs/>
                <w:sz w:val="16"/>
                <w:szCs w:val="16"/>
              </w:rPr>
              <w:t xml:space="preserve"> conforme as normas </w:t>
            </w:r>
            <w:r w:rsidR="00D30B9C" w:rsidRPr="00F804D0">
              <w:rPr>
                <w:rFonts w:cs="Arial"/>
                <w:bCs/>
                <w:sz w:val="16"/>
                <w:szCs w:val="16"/>
              </w:rPr>
              <w:t>higiênicas</w:t>
            </w:r>
            <w:r w:rsidRPr="00F804D0">
              <w:rPr>
                <w:rFonts w:cs="Arial"/>
                <w:bCs/>
                <w:sz w:val="16"/>
                <w:szCs w:val="16"/>
              </w:rPr>
              <w:t xml:space="preserve"> </w:t>
            </w:r>
            <w:r w:rsidR="00D30B9C" w:rsidRPr="00F804D0">
              <w:rPr>
                <w:rFonts w:cs="Arial"/>
                <w:bCs/>
                <w:sz w:val="16"/>
                <w:szCs w:val="16"/>
              </w:rPr>
              <w:t>sanitárias</w:t>
            </w:r>
            <w:r w:rsidRPr="00F804D0">
              <w:rPr>
                <w:rFonts w:cs="Arial"/>
                <w:bCs/>
                <w:sz w:val="16"/>
                <w:szCs w:val="16"/>
              </w:rPr>
              <w:t xml:space="preserve">. </w:t>
            </w:r>
            <w:r w:rsidR="00D30B9C" w:rsidRPr="00F804D0">
              <w:rPr>
                <w:rFonts w:cs="Arial"/>
                <w:bCs/>
                <w:sz w:val="16"/>
                <w:szCs w:val="16"/>
              </w:rPr>
              <w:t>São</w:t>
            </w:r>
            <w:r w:rsidRPr="00F804D0">
              <w:rPr>
                <w:rFonts w:cs="Arial"/>
                <w:bCs/>
                <w:sz w:val="16"/>
                <w:szCs w:val="16"/>
              </w:rPr>
              <w:t xml:space="preserve"> </w:t>
            </w:r>
            <w:r w:rsidR="00D30B9C" w:rsidRPr="00F804D0">
              <w:rPr>
                <w:rFonts w:cs="Arial"/>
                <w:bCs/>
                <w:sz w:val="16"/>
                <w:szCs w:val="16"/>
              </w:rPr>
              <w:t>construídos</w:t>
            </w:r>
            <w:r w:rsidRPr="00F804D0">
              <w:rPr>
                <w:rFonts w:cs="Arial"/>
                <w:bCs/>
                <w:sz w:val="16"/>
                <w:szCs w:val="16"/>
              </w:rPr>
              <w:t xml:space="preserve"> com três paredes: parede interna, camisa integral com fluido térmico (usado para a troca de calor) e parte externa com isolamento térmico. </w:t>
            </w:r>
            <w:r w:rsidR="00D30B9C" w:rsidRPr="00F804D0">
              <w:rPr>
                <w:rFonts w:cs="Arial"/>
                <w:bCs/>
                <w:sz w:val="16"/>
                <w:szCs w:val="16"/>
              </w:rPr>
              <w:t>A</w:t>
            </w:r>
            <w:r w:rsidRPr="00F804D0">
              <w:rPr>
                <w:rFonts w:cs="Arial"/>
                <w:bCs/>
                <w:sz w:val="16"/>
                <w:szCs w:val="16"/>
              </w:rPr>
              <w:t xml:space="preserve"> câmara inferior do fluido térmico está diretamente em contato com a chama do </w:t>
            </w:r>
            <w:r w:rsidR="00D30B9C" w:rsidRPr="00F804D0">
              <w:rPr>
                <w:rFonts w:cs="Arial"/>
                <w:bCs/>
                <w:sz w:val="16"/>
                <w:szCs w:val="16"/>
              </w:rPr>
              <w:t>queimado a</w:t>
            </w:r>
            <w:r w:rsidRPr="00F804D0">
              <w:rPr>
                <w:rFonts w:cs="Arial"/>
                <w:bCs/>
                <w:sz w:val="16"/>
                <w:szCs w:val="16"/>
              </w:rPr>
              <w:t xml:space="preserve"> clopado ao tanque (no lado oposto ao bocal de descarregamento) existe uma caixa fechada onde está o queimador, o </w:t>
            </w:r>
            <w:r w:rsidR="00D30B9C" w:rsidRPr="00F804D0">
              <w:rPr>
                <w:rFonts w:cs="Arial"/>
                <w:bCs/>
                <w:sz w:val="16"/>
                <w:szCs w:val="16"/>
              </w:rPr>
              <w:t>sistema</w:t>
            </w:r>
            <w:r w:rsidRPr="00F804D0">
              <w:rPr>
                <w:rFonts w:cs="Arial"/>
                <w:bCs/>
                <w:sz w:val="16"/>
                <w:szCs w:val="16"/>
              </w:rPr>
              <w:t xml:space="preserve"> de </w:t>
            </w:r>
            <w:r w:rsidR="00D30B9C" w:rsidRPr="00F804D0">
              <w:rPr>
                <w:rFonts w:cs="Arial"/>
                <w:bCs/>
                <w:sz w:val="16"/>
                <w:szCs w:val="16"/>
              </w:rPr>
              <w:t>ignição</w:t>
            </w:r>
            <w:r w:rsidRPr="00F804D0">
              <w:rPr>
                <w:rFonts w:cs="Arial"/>
                <w:bCs/>
                <w:sz w:val="16"/>
                <w:szCs w:val="16"/>
              </w:rPr>
              <w:t xml:space="preserve"> e um registro de válvulas eletromagnéticas. </w:t>
            </w:r>
            <w:r w:rsidR="00D30B9C" w:rsidRPr="00F804D0">
              <w:rPr>
                <w:rFonts w:cs="Arial"/>
                <w:bCs/>
                <w:sz w:val="16"/>
                <w:szCs w:val="16"/>
              </w:rPr>
              <w:t>Em</w:t>
            </w:r>
            <w:r w:rsidRPr="00F804D0">
              <w:rPr>
                <w:rFonts w:cs="Arial"/>
                <w:bCs/>
                <w:sz w:val="16"/>
                <w:szCs w:val="16"/>
              </w:rPr>
              <w:t xml:space="preserve"> cima dela há uma chaminé para </w:t>
            </w:r>
            <w:r w:rsidR="00D30B9C" w:rsidRPr="00F804D0">
              <w:rPr>
                <w:rFonts w:cs="Arial"/>
                <w:bCs/>
                <w:sz w:val="16"/>
                <w:szCs w:val="16"/>
              </w:rPr>
              <w:t>saída</w:t>
            </w:r>
            <w:r w:rsidRPr="00F804D0">
              <w:rPr>
                <w:rFonts w:cs="Arial"/>
                <w:bCs/>
                <w:sz w:val="16"/>
                <w:szCs w:val="16"/>
              </w:rPr>
              <w:t xml:space="preserve"> do gás queimado. </w:t>
            </w:r>
            <w:r w:rsidR="00D30B9C" w:rsidRPr="00F804D0">
              <w:rPr>
                <w:rFonts w:cs="Arial"/>
                <w:bCs/>
                <w:sz w:val="16"/>
                <w:szCs w:val="16"/>
              </w:rPr>
              <w:t>A</w:t>
            </w:r>
            <w:r w:rsidRPr="00F804D0">
              <w:rPr>
                <w:rFonts w:cs="Arial"/>
                <w:bCs/>
                <w:sz w:val="16"/>
                <w:szCs w:val="16"/>
              </w:rPr>
              <w:t xml:space="preserve"> tampa robusta e de fácil abertura através de uma haste com manopla e de um </w:t>
            </w:r>
            <w:r w:rsidR="00D30B9C" w:rsidRPr="00F804D0">
              <w:rPr>
                <w:rFonts w:cs="Arial"/>
                <w:bCs/>
                <w:sz w:val="16"/>
                <w:szCs w:val="16"/>
              </w:rPr>
              <w:t>sistema</w:t>
            </w:r>
            <w:r w:rsidRPr="00F804D0">
              <w:rPr>
                <w:rFonts w:cs="Arial"/>
                <w:bCs/>
                <w:sz w:val="16"/>
                <w:szCs w:val="16"/>
              </w:rPr>
              <w:t xml:space="preserve"> de travamento regulável para melhor manuseio e </w:t>
            </w:r>
            <w:r w:rsidR="00D30B9C" w:rsidRPr="00F804D0">
              <w:rPr>
                <w:rFonts w:cs="Arial"/>
                <w:bCs/>
                <w:sz w:val="16"/>
                <w:szCs w:val="16"/>
              </w:rPr>
              <w:t>segurança</w:t>
            </w:r>
            <w:r w:rsidRPr="00F804D0">
              <w:rPr>
                <w:rFonts w:cs="Arial"/>
                <w:bCs/>
                <w:sz w:val="16"/>
                <w:szCs w:val="16"/>
              </w:rPr>
              <w:t xml:space="preserve">. </w:t>
            </w:r>
            <w:proofErr w:type="gramStart"/>
            <w:r w:rsidRPr="00F804D0">
              <w:rPr>
                <w:rFonts w:cs="Arial"/>
                <w:bCs/>
                <w:sz w:val="16"/>
                <w:szCs w:val="16"/>
              </w:rPr>
              <w:t>o</w:t>
            </w:r>
            <w:proofErr w:type="gramEnd"/>
            <w:r w:rsidRPr="00F804D0">
              <w:rPr>
                <w:rFonts w:cs="Arial"/>
                <w:bCs/>
                <w:sz w:val="16"/>
                <w:szCs w:val="16"/>
              </w:rPr>
              <w:t xml:space="preserve"> equipamento está equipado com os seguintes componentes: painel e comando de controle com chave.</w:t>
            </w:r>
          </w:p>
        </w:tc>
        <w:tc>
          <w:tcPr>
            <w:tcW w:w="347" w:type="pct"/>
            <w:shd w:val="clear" w:color="auto" w:fill="FFFFFF"/>
            <w:tcMar>
              <w:top w:w="0" w:type="dxa"/>
              <w:left w:w="30" w:type="dxa"/>
              <w:bottom w:w="0" w:type="dxa"/>
              <w:right w:w="30" w:type="dxa"/>
            </w:tcMar>
            <w:vAlign w:val="center"/>
          </w:tcPr>
          <w:p w14:paraId="48765A17"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52F0F475" w14:textId="77777777" w:rsidTr="0000235F">
        <w:trPr>
          <w:trHeight w:val="250"/>
          <w:jc w:val="center"/>
        </w:trPr>
        <w:tc>
          <w:tcPr>
            <w:tcW w:w="293" w:type="pct"/>
            <w:shd w:val="clear" w:color="auto" w:fill="FFFFFF"/>
            <w:tcMar>
              <w:top w:w="0" w:type="dxa"/>
              <w:left w:w="30" w:type="dxa"/>
              <w:bottom w:w="0" w:type="dxa"/>
              <w:right w:w="30" w:type="dxa"/>
            </w:tcMar>
            <w:vAlign w:val="center"/>
          </w:tcPr>
          <w:p w14:paraId="48A91EB0"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6</w:t>
            </w:r>
            <w:proofErr w:type="gramEnd"/>
          </w:p>
        </w:tc>
        <w:tc>
          <w:tcPr>
            <w:tcW w:w="4360" w:type="pct"/>
            <w:shd w:val="clear" w:color="auto" w:fill="FFFFFF"/>
            <w:tcMar>
              <w:top w:w="0" w:type="dxa"/>
              <w:left w:w="30" w:type="dxa"/>
              <w:bottom w:w="0" w:type="dxa"/>
              <w:right w:w="30" w:type="dxa"/>
            </w:tcMar>
          </w:tcPr>
          <w:p w14:paraId="1B0B16A3" w14:textId="77777777" w:rsidR="002E4348" w:rsidRPr="00F804D0" w:rsidRDefault="002E4348" w:rsidP="0000235F">
            <w:pPr>
              <w:jc w:val="both"/>
              <w:rPr>
                <w:rFonts w:cs="Arial"/>
                <w:bCs/>
                <w:sz w:val="16"/>
                <w:szCs w:val="16"/>
              </w:rPr>
            </w:pPr>
            <w:r w:rsidRPr="00F804D0">
              <w:rPr>
                <w:rFonts w:cs="Arial"/>
                <w:bCs/>
                <w:sz w:val="16"/>
                <w:szCs w:val="16"/>
              </w:rPr>
              <w:t xml:space="preserve">PRATELEIRA LISA COM MÃO FRANCESA; Tampo e mão francesa confeccionado em aço inox AISI-304, liga 18.8, medindo aproximadamente 1000x350mm(CXL). Padrão americano, espessura 1,27 mm. </w:t>
            </w:r>
            <w:proofErr w:type="gramStart"/>
            <w:r w:rsidRPr="00F804D0">
              <w:rPr>
                <w:rFonts w:cs="Arial"/>
                <w:bCs/>
                <w:sz w:val="16"/>
                <w:szCs w:val="16"/>
              </w:rPr>
              <w:t>acompanha</w:t>
            </w:r>
            <w:proofErr w:type="gramEnd"/>
            <w:r w:rsidRPr="00F804D0">
              <w:rPr>
                <w:rFonts w:cs="Arial"/>
                <w:bCs/>
                <w:sz w:val="16"/>
                <w:szCs w:val="16"/>
              </w:rPr>
              <w:t xml:space="preserve"> buchas e parafusos para fixação. CATMAT: 150678.</w:t>
            </w:r>
          </w:p>
        </w:tc>
        <w:tc>
          <w:tcPr>
            <w:tcW w:w="347" w:type="pct"/>
            <w:shd w:val="clear" w:color="auto" w:fill="FFFFFF"/>
            <w:tcMar>
              <w:top w:w="0" w:type="dxa"/>
              <w:left w:w="30" w:type="dxa"/>
              <w:bottom w:w="0" w:type="dxa"/>
              <w:right w:w="30" w:type="dxa"/>
            </w:tcMar>
            <w:vAlign w:val="center"/>
          </w:tcPr>
          <w:p w14:paraId="137036BF" w14:textId="77777777" w:rsidR="002E4348" w:rsidRPr="00F804D0" w:rsidRDefault="002E4348" w:rsidP="0046263F">
            <w:pPr>
              <w:jc w:val="center"/>
              <w:rPr>
                <w:rFonts w:cs="Arial"/>
                <w:bCs/>
                <w:sz w:val="16"/>
                <w:szCs w:val="16"/>
              </w:rPr>
            </w:pPr>
            <w:r w:rsidRPr="00F804D0">
              <w:rPr>
                <w:rFonts w:cs="Arial"/>
                <w:bCs/>
                <w:sz w:val="16"/>
                <w:szCs w:val="16"/>
              </w:rPr>
              <w:t>05</w:t>
            </w:r>
          </w:p>
        </w:tc>
      </w:tr>
      <w:tr w:rsidR="002E4348" w:rsidRPr="00F804D0" w14:paraId="483A4B56" w14:textId="77777777" w:rsidTr="0000235F">
        <w:trPr>
          <w:trHeight w:val="250"/>
          <w:jc w:val="center"/>
        </w:trPr>
        <w:tc>
          <w:tcPr>
            <w:tcW w:w="293" w:type="pct"/>
            <w:shd w:val="clear" w:color="auto" w:fill="FFFFFF"/>
            <w:tcMar>
              <w:top w:w="0" w:type="dxa"/>
              <w:left w:w="30" w:type="dxa"/>
              <w:bottom w:w="0" w:type="dxa"/>
              <w:right w:w="30" w:type="dxa"/>
            </w:tcMar>
            <w:vAlign w:val="center"/>
          </w:tcPr>
          <w:p w14:paraId="00DF19C1"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7</w:t>
            </w:r>
            <w:proofErr w:type="gramEnd"/>
          </w:p>
        </w:tc>
        <w:tc>
          <w:tcPr>
            <w:tcW w:w="4360" w:type="pct"/>
            <w:shd w:val="clear" w:color="auto" w:fill="FFFFFF"/>
            <w:tcMar>
              <w:top w:w="0" w:type="dxa"/>
              <w:left w:w="30" w:type="dxa"/>
              <w:bottom w:w="0" w:type="dxa"/>
              <w:right w:w="30" w:type="dxa"/>
            </w:tcMar>
          </w:tcPr>
          <w:p w14:paraId="09EBAE26" w14:textId="77777777" w:rsidR="002E4348" w:rsidRPr="00F804D0" w:rsidRDefault="002E4348" w:rsidP="0000235F">
            <w:pPr>
              <w:jc w:val="both"/>
              <w:rPr>
                <w:rFonts w:cs="Arial"/>
                <w:bCs/>
                <w:sz w:val="16"/>
                <w:szCs w:val="16"/>
              </w:rPr>
            </w:pPr>
            <w:r w:rsidRPr="00F804D0">
              <w:rPr>
                <w:rFonts w:cs="Arial"/>
                <w:bCs/>
                <w:sz w:val="16"/>
                <w:szCs w:val="16"/>
              </w:rPr>
              <w:t xml:space="preserve">MESA E CAIXA DE DECANTAÇÃO. Mesa para apoio do descascador; mesa de apoio para máquina de descascar batatas, tendo as seguintes características básicas: características construtivas: tampo executado em chapa dobrada de aço inoxidável, padrão </w:t>
            </w:r>
            <w:proofErr w:type="gramStart"/>
            <w:r w:rsidRPr="00F804D0">
              <w:rPr>
                <w:rFonts w:cs="Arial"/>
                <w:bCs/>
                <w:sz w:val="16"/>
                <w:szCs w:val="16"/>
              </w:rPr>
              <w:t>abnt</w:t>
            </w:r>
            <w:proofErr w:type="gramEnd"/>
            <w:r w:rsidRPr="00F804D0">
              <w:rPr>
                <w:rFonts w:cs="Arial"/>
                <w:bCs/>
                <w:sz w:val="16"/>
                <w:szCs w:val="16"/>
              </w:rPr>
              <w:t>-304, liga 18.8, provido de furo para o tubo de dreno da máquina; caixa decantadora removível, confeccionada em chapa dobrada de aço inoxidável, padrão abnt-304, liga 18.8, com fundo e laterais perfurados, destinada a conter as cascas das batatas; bandeja aparadora da decantação, confeccionada em chapa dobrada de aço inoxidável, padrão abnt-304, liga 18.8, dotada de conexão de dreno; estrutura de reforço ao plano, confeccionada perfis tipo “u” de chapa dobrada de aço inoxidável, padrão abnt-304, liga 18.8, em todo o perímetro do plano; pés confeccionados em tubos de aço inoxidável, padrão abnt-304, liga 18.8, nos diâmetros de 1.1/4”; sapata niveladora em polipropileno injetado, instalada na extremidade dos pés em contato com o piso. características técnicas: dimensões mínimas: 600x600x600mm(c x l x a).</w:t>
            </w:r>
          </w:p>
        </w:tc>
        <w:tc>
          <w:tcPr>
            <w:tcW w:w="347" w:type="pct"/>
            <w:shd w:val="clear" w:color="auto" w:fill="FFFFFF"/>
            <w:tcMar>
              <w:top w:w="0" w:type="dxa"/>
              <w:left w:w="30" w:type="dxa"/>
              <w:bottom w:w="0" w:type="dxa"/>
              <w:right w:w="30" w:type="dxa"/>
            </w:tcMar>
            <w:vAlign w:val="center"/>
          </w:tcPr>
          <w:p w14:paraId="3184A1A7"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36607BB9" w14:textId="77777777" w:rsidTr="0000235F">
        <w:trPr>
          <w:trHeight w:val="250"/>
          <w:jc w:val="center"/>
        </w:trPr>
        <w:tc>
          <w:tcPr>
            <w:tcW w:w="293" w:type="pct"/>
            <w:shd w:val="clear" w:color="auto" w:fill="FFFFFF"/>
            <w:tcMar>
              <w:top w:w="0" w:type="dxa"/>
              <w:left w:w="30" w:type="dxa"/>
              <w:bottom w:w="0" w:type="dxa"/>
              <w:right w:w="30" w:type="dxa"/>
            </w:tcMar>
            <w:vAlign w:val="center"/>
          </w:tcPr>
          <w:p w14:paraId="7F690542"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8</w:t>
            </w:r>
            <w:proofErr w:type="gramEnd"/>
          </w:p>
        </w:tc>
        <w:tc>
          <w:tcPr>
            <w:tcW w:w="4360" w:type="pct"/>
            <w:shd w:val="clear" w:color="auto" w:fill="FFFFFF"/>
            <w:tcMar>
              <w:top w:w="0" w:type="dxa"/>
              <w:left w:w="30" w:type="dxa"/>
              <w:bottom w:w="0" w:type="dxa"/>
              <w:right w:w="30" w:type="dxa"/>
            </w:tcMar>
          </w:tcPr>
          <w:p w14:paraId="7AFBA36B" w14:textId="7EE6E83C" w:rsidR="002E4348" w:rsidRPr="00F804D0" w:rsidRDefault="002E4348" w:rsidP="0000235F">
            <w:pPr>
              <w:jc w:val="both"/>
              <w:rPr>
                <w:rFonts w:cs="Arial"/>
                <w:bCs/>
                <w:sz w:val="16"/>
                <w:szCs w:val="16"/>
              </w:rPr>
            </w:pPr>
            <w:r w:rsidRPr="00F804D0">
              <w:rPr>
                <w:rFonts w:cs="Arial"/>
                <w:bCs/>
                <w:sz w:val="16"/>
                <w:szCs w:val="16"/>
              </w:rPr>
              <w:t xml:space="preserve">DESCASCADOR DE LEGUMES; Descascador industrial de batatas, em cozinhas profissionais, tendo as seguintes características básicas: características construtivas: corpo confeccionado em chapa de aço inoxidável </w:t>
            </w:r>
            <w:r w:rsidR="00E60B3B" w:rsidRPr="00F804D0">
              <w:rPr>
                <w:rFonts w:cs="Arial"/>
                <w:bCs/>
                <w:sz w:val="16"/>
                <w:szCs w:val="16"/>
              </w:rPr>
              <w:t>ABNT</w:t>
            </w:r>
            <w:r w:rsidRPr="00F804D0">
              <w:rPr>
                <w:rFonts w:cs="Arial"/>
                <w:bCs/>
                <w:sz w:val="16"/>
                <w:szCs w:val="16"/>
              </w:rPr>
              <w:t xml:space="preserve"> 304, liga 18.8; câmara interna com revestimento em material abrasivo com granulação tecnicamente adequada. </w:t>
            </w:r>
            <w:r w:rsidR="000539BB" w:rsidRPr="00F804D0">
              <w:rPr>
                <w:rFonts w:cs="Arial"/>
                <w:bCs/>
                <w:sz w:val="16"/>
                <w:szCs w:val="16"/>
              </w:rPr>
              <w:t>Características</w:t>
            </w:r>
            <w:r w:rsidRPr="00F804D0">
              <w:rPr>
                <w:rFonts w:cs="Arial"/>
                <w:bCs/>
                <w:sz w:val="16"/>
                <w:szCs w:val="16"/>
              </w:rPr>
              <w:t xml:space="preserve"> técnicas: potência motriz: 1/3 cv; tensão: </w:t>
            </w:r>
            <w:proofErr w:type="gramStart"/>
            <w:r w:rsidRPr="00F804D0">
              <w:rPr>
                <w:rFonts w:cs="Arial"/>
                <w:bCs/>
                <w:sz w:val="16"/>
                <w:szCs w:val="16"/>
              </w:rPr>
              <w:t>220v</w:t>
            </w:r>
            <w:proofErr w:type="gramEnd"/>
            <w:r w:rsidRPr="00F804D0">
              <w:rPr>
                <w:rFonts w:cs="Arial"/>
                <w:bCs/>
                <w:sz w:val="16"/>
                <w:szCs w:val="16"/>
              </w:rPr>
              <w:t xml:space="preserve">; consumo: 0,46 </w:t>
            </w:r>
            <w:r w:rsidR="00E60B3B" w:rsidRPr="00F804D0">
              <w:rPr>
                <w:rFonts w:cs="Arial"/>
                <w:bCs/>
                <w:sz w:val="16"/>
                <w:szCs w:val="16"/>
              </w:rPr>
              <w:t>kW</w:t>
            </w:r>
            <w:r w:rsidRPr="00F804D0">
              <w:rPr>
                <w:rFonts w:cs="Arial"/>
                <w:bCs/>
                <w:sz w:val="16"/>
                <w:szCs w:val="16"/>
              </w:rPr>
              <w:t>/h; capacidade por operação: 10 kg ou 150 kg/h (média); disco: 340 rpm; dimensõ</w:t>
            </w:r>
            <w:r w:rsidR="00E60B3B" w:rsidRPr="00F804D0">
              <w:rPr>
                <w:rFonts w:cs="Arial"/>
                <w:bCs/>
                <w:sz w:val="16"/>
                <w:szCs w:val="16"/>
              </w:rPr>
              <w:t>es aproximadas: 460x550x710mm (CxLxA</w:t>
            </w:r>
            <w:r w:rsidRPr="00F804D0">
              <w:rPr>
                <w:rFonts w:cs="Arial"/>
                <w:bCs/>
                <w:sz w:val="16"/>
                <w:szCs w:val="16"/>
              </w:rPr>
              <w:t xml:space="preserve">).. </w:t>
            </w:r>
            <w:proofErr w:type="gramStart"/>
            <w:r w:rsidRPr="00F804D0">
              <w:rPr>
                <w:rFonts w:cs="Arial"/>
                <w:bCs/>
                <w:sz w:val="16"/>
                <w:szCs w:val="16"/>
              </w:rPr>
              <w:t>garantia</w:t>
            </w:r>
            <w:proofErr w:type="gramEnd"/>
            <w:r w:rsidRPr="00F804D0">
              <w:rPr>
                <w:rFonts w:cs="Arial"/>
                <w:bCs/>
                <w:sz w:val="16"/>
                <w:szCs w:val="16"/>
              </w:rPr>
              <w:t xml:space="preserve"> mínima de 12 meses.</w:t>
            </w:r>
          </w:p>
        </w:tc>
        <w:tc>
          <w:tcPr>
            <w:tcW w:w="347" w:type="pct"/>
            <w:shd w:val="clear" w:color="auto" w:fill="FFFFFF"/>
            <w:tcMar>
              <w:top w:w="0" w:type="dxa"/>
              <w:left w:w="30" w:type="dxa"/>
              <w:bottom w:w="0" w:type="dxa"/>
              <w:right w:w="30" w:type="dxa"/>
            </w:tcMar>
            <w:vAlign w:val="center"/>
          </w:tcPr>
          <w:p w14:paraId="22B9362F"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1FBA9251" w14:textId="77777777" w:rsidTr="0000235F">
        <w:trPr>
          <w:trHeight w:val="250"/>
          <w:jc w:val="center"/>
        </w:trPr>
        <w:tc>
          <w:tcPr>
            <w:tcW w:w="293" w:type="pct"/>
            <w:shd w:val="clear" w:color="auto" w:fill="FFFFFF"/>
            <w:tcMar>
              <w:top w:w="0" w:type="dxa"/>
              <w:left w:w="30" w:type="dxa"/>
              <w:bottom w:w="0" w:type="dxa"/>
              <w:right w:w="30" w:type="dxa"/>
            </w:tcMar>
            <w:vAlign w:val="center"/>
          </w:tcPr>
          <w:p w14:paraId="2E772919"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9</w:t>
            </w:r>
            <w:proofErr w:type="gramEnd"/>
          </w:p>
        </w:tc>
        <w:tc>
          <w:tcPr>
            <w:tcW w:w="4360" w:type="pct"/>
            <w:shd w:val="clear" w:color="auto" w:fill="FFFFFF"/>
            <w:tcMar>
              <w:top w:w="0" w:type="dxa"/>
              <w:left w:w="30" w:type="dxa"/>
              <w:bottom w:w="0" w:type="dxa"/>
              <w:right w:w="30" w:type="dxa"/>
            </w:tcMar>
          </w:tcPr>
          <w:p w14:paraId="2C706319" w14:textId="090B6D16" w:rsidR="002E4348" w:rsidRPr="00F804D0" w:rsidRDefault="002E4348" w:rsidP="0000235F">
            <w:pPr>
              <w:jc w:val="both"/>
              <w:rPr>
                <w:rFonts w:cs="Arial"/>
                <w:bCs/>
                <w:sz w:val="16"/>
                <w:szCs w:val="16"/>
              </w:rPr>
            </w:pPr>
            <w:r w:rsidRPr="00F804D0">
              <w:rPr>
                <w:rFonts w:cs="Arial"/>
                <w:bCs/>
                <w:sz w:val="16"/>
                <w:szCs w:val="16"/>
              </w:rPr>
              <w:t xml:space="preserve">ARMARIO EM AÇO COM 02 PORTAS. </w:t>
            </w:r>
            <w:proofErr w:type="gramStart"/>
            <w:r w:rsidR="00FC035A" w:rsidRPr="00F804D0">
              <w:rPr>
                <w:rFonts w:cs="Arial"/>
                <w:bCs/>
                <w:sz w:val="16"/>
                <w:szCs w:val="16"/>
              </w:rPr>
              <w:t>armário</w:t>
            </w:r>
            <w:proofErr w:type="gramEnd"/>
            <w:r w:rsidRPr="00F804D0">
              <w:rPr>
                <w:rFonts w:cs="Arial"/>
                <w:bCs/>
                <w:sz w:val="16"/>
                <w:szCs w:val="16"/>
              </w:rPr>
              <w:t xml:space="preserve"> vertical, totalmente em </w:t>
            </w:r>
            <w:r w:rsidR="00FC035A" w:rsidRPr="00F804D0">
              <w:rPr>
                <w:rFonts w:cs="Arial"/>
                <w:bCs/>
                <w:sz w:val="16"/>
                <w:szCs w:val="16"/>
              </w:rPr>
              <w:t>aço</w:t>
            </w:r>
            <w:r w:rsidRPr="00F804D0">
              <w:rPr>
                <w:rFonts w:cs="Arial"/>
                <w:bCs/>
                <w:sz w:val="16"/>
                <w:szCs w:val="16"/>
              </w:rPr>
              <w:t xml:space="preserve"> inox, abnt-304-18/8, </w:t>
            </w:r>
            <w:r w:rsidR="00FC035A" w:rsidRPr="00F804D0">
              <w:rPr>
                <w:rFonts w:cs="Arial"/>
                <w:bCs/>
                <w:sz w:val="16"/>
                <w:szCs w:val="16"/>
              </w:rPr>
              <w:t>próprio</w:t>
            </w:r>
            <w:r w:rsidRPr="00F804D0">
              <w:rPr>
                <w:rFonts w:cs="Arial"/>
                <w:bCs/>
                <w:sz w:val="16"/>
                <w:szCs w:val="16"/>
              </w:rPr>
              <w:t xml:space="preserve"> p/ </w:t>
            </w:r>
            <w:r w:rsidRPr="00F804D0">
              <w:rPr>
                <w:rFonts w:cs="Arial"/>
                <w:bCs/>
                <w:sz w:val="16"/>
                <w:szCs w:val="16"/>
              </w:rPr>
              <w:lastRenderedPageBreak/>
              <w:t xml:space="preserve">guarda loucas e </w:t>
            </w:r>
            <w:r w:rsidR="00FC035A" w:rsidRPr="00F804D0">
              <w:rPr>
                <w:rFonts w:cs="Arial"/>
                <w:bCs/>
                <w:sz w:val="16"/>
                <w:szCs w:val="16"/>
              </w:rPr>
              <w:t>utensílios</w:t>
            </w:r>
            <w:r w:rsidRPr="00F804D0">
              <w:rPr>
                <w:rFonts w:cs="Arial"/>
                <w:bCs/>
                <w:sz w:val="16"/>
                <w:szCs w:val="16"/>
              </w:rPr>
              <w:t xml:space="preserve"> em geral, tendo as seguintes </w:t>
            </w:r>
            <w:r w:rsidR="00FC035A" w:rsidRPr="00F804D0">
              <w:rPr>
                <w:rFonts w:cs="Arial"/>
                <w:bCs/>
                <w:sz w:val="16"/>
                <w:szCs w:val="16"/>
              </w:rPr>
              <w:t>características</w:t>
            </w:r>
            <w:r w:rsidRPr="00F804D0">
              <w:rPr>
                <w:rFonts w:cs="Arial"/>
                <w:bCs/>
                <w:sz w:val="16"/>
                <w:szCs w:val="16"/>
              </w:rPr>
              <w:t xml:space="preserve">: gabinete com revestimento (plano superior, laterais e fundo) confeccionados em chapa dobrada de </w:t>
            </w:r>
            <w:r w:rsidR="00FC035A" w:rsidRPr="00F804D0">
              <w:rPr>
                <w:rFonts w:cs="Arial"/>
                <w:bCs/>
                <w:sz w:val="16"/>
                <w:szCs w:val="16"/>
              </w:rPr>
              <w:t>aço</w:t>
            </w:r>
            <w:r w:rsidRPr="00F804D0">
              <w:rPr>
                <w:rFonts w:cs="Arial"/>
                <w:bCs/>
                <w:sz w:val="16"/>
                <w:szCs w:val="16"/>
              </w:rPr>
              <w:t xml:space="preserve"> inox, </w:t>
            </w:r>
            <w:r w:rsidR="00FC035A" w:rsidRPr="00F804D0">
              <w:rPr>
                <w:rFonts w:cs="Arial"/>
                <w:bCs/>
                <w:sz w:val="16"/>
                <w:szCs w:val="16"/>
              </w:rPr>
              <w:t>padrão</w:t>
            </w:r>
            <w:r w:rsidRPr="00F804D0">
              <w:rPr>
                <w:rFonts w:cs="Arial"/>
                <w:bCs/>
                <w:sz w:val="16"/>
                <w:szCs w:val="16"/>
              </w:rPr>
              <w:t xml:space="preserve"> abnt-304, liga 18.8, lastro confeccionado em chapa dobrada de </w:t>
            </w:r>
            <w:r w:rsidR="00FC035A" w:rsidRPr="00F804D0">
              <w:rPr>
                <w:rFonts w:cs="Arial"/>
                <w:bCs/>
                <w:sz w:val="16"/>
                <w:szCs w:val="16"/>
              </w:rPr>
              <w:t>aço</w:t>
            </w:r>
            <w:r w:rsidRPr="00F804D0">
              <w:rPr>
                <w:rFonts w:cs="Arial"/>
                <w:bCs/>
                <w:sz w:val="16"/>
                <w:szCs w:val="16"/>
              </w:rPr>
              <w:t xml:space="preserve"> inox, </w:t>
            </w:r>
            <w:r w:rsidR="00FC035A" w:rsidRPr="00F804D0">
              <w:rPr>
                <w:rFonts w:cs="Arial"/>
                <w:bCs/>
                <w:sz w:val="16"/>
                <w:szCs w:val="16"/>
              </w:rPr>
              <w:t>padrão</w:t>
            </w:r>
            <w:r w:rsidRPr="00F804D0">
              <w:rPr>
                <w:rFonts w:cs="Arial"/>
                <w:bCs/>
                <w:sz w:val="16"/>
                <w:szCs w:val="16"/>
              </w:rPr>
              <w:t xml:space="preserve"> abnt-304, liga 18.8, </w:t>
            </w:r>
            <w:r w:rsidR="00FC035A" w:rsidRPr="00F804D0">
              <w:rPr>
                <w:rFonts w:cs="Arial"/>
                <w:bCs/>
                <w:sz w:val="16"/>
                <w:szCs w:val="16"/>
              </w:rPr>
              <w:t>portas</w:t>
            </w:r>
            <w:r w:rsidRPr="00F804D0">
              <w:rPr>
                <w:rFonts w:cs="Arial"/>
                <w:bCs/>
                <w:sz w:val="16"/>
                <w:szCs w:val="16"/>
              </w:rPr>
              <w:t xml:space="preserve"> confeccionadas em chapa dobrada de </w:t>
            </w:r>
            <w:r w:rsidR="00FC035A" w:rsidRPr="00F804D0">
              <w:rPr>
                <w:rFonts w:cs="Arial"/>
                <w:bCs/>
                <w:sz w:val="16"/>
                <w:szCs w:val="16"/>
              </w:rPr>
              <w:t>aço</w:t>
            </w:r>
            <w:r w:rsidRPr="00F804D0">
              <w:rPr>
                <w:rFonts w:cs="Arial"/>
                <w:bCs/>
                <w:sz w:val="16"/>
                <w:szCs w:val="16"/>
              </w:rPr>
              <w:t xml:space="preserve"> inox, </w:t>
            </w:r>
            <w:r w:rsidR="00FC035A" w:rsidRPr="00F804D0">
              <w:rPr>
                <w:rFonts w:cs="Arial"/>
                <w:bCs/>
                <w:sz w:val="16"/>
                <w:szCs w:val="16"/>
              </w:rPr>
              <w:t>padrão</w:t>
            </w:r>
            <w:r w:rsidRPr="00F804D0">
              <w:rPr>
                <w:rFonts w:cs="Arial"/>
                <w:bCs/>
                <w:sz w:val="16"/>
                <w:szCs w:val="16"/>
              </w:rPr>
              <w:t xml:space="preserve"> abnt-304 liga 18.8, internamente provido de 2 prateleiras intermediarias, </w:t>
            </w:r>
            <w:r w:rsidR="00FC035A" w:rsidRPr="00F804D0">
              <w:rPr>
                <w:rFonts w:cs="Arial"/>
                <w:bCs/>
                <w:sz w:val="16"/>
                <w:szCs w:val="16"/>
              </w:rPr>
              <w:t>além</w:t>
            </w:r>
            <w:r w:rsidRPr="00F804D0">
              <w:rPr>
                <w:rFonts w:cs="Arial"/>
                <w:bCs/>
                <w:sz w:val="16"/>
                <w:szCs w:val="16"/>
              </w:rPr>
              <w:t xml:space="preserve"> do plano de lastro, confeccionados em chapa de </w:t>
            </w:r>
            <w:r w:rsidR="00FC035A" w:rsidRPr="00F804D0">
              <w:rPr>
                <w:rFonts w:cs="Arial"/>
                <w:bCs/>
                <w:sz w:val="16"/>
                <w:szCs w:val="16"/>
              </w:rPr>
              <w:t>aço</w:t>
            </w:r>
            <w:r w:rsidRPr="00F804D0">
              <w:rPr>
                <w:rFonts w:cs="Arial"/>
                <w:bCs/>
                <w:sz w:val="16"/>
                <w:szCs w:val="16"/>
              </w:rPr>
              <w:t xml:space="preserve"> inox, </w:t>
            </w:r>
            <w:r w:rsidR="00FC035A" w:rsidRPr="00F804D0">
              <w:rPr>
                <w:rFonts w:cs="Arial"/>
                <w:bCs/>
                <w:sz w:val="16"/>
                <w:szCs w:val="16"/>
              </w:rPr>
              <w:t>padrão</w:t>
            </w:r>
            <w:r w:rsidRPr="00F804D0">
              <w:rPr>
                <w:rFonts w:cs="Arial"/>
                <w:bCs/>
                <w:sz w:val="16"/>
                <w:szCs w:val="16"/>
              </w:rPr>
              <w:t xml:space="preserve"> abnt-304 liga 18.8, </w:t>
            </w:r>
            <w:r w:rsidR="00FC035A" w:rsidRPr="00F804D0">
              <w:rPr>
                <w:rFonts w:cs="Arial"/>
                <w:bCs/>
                <w:sz w:val="16"/>
                <w:szCs w:val="16"/>
              </w:rPr>
              <w:t>pés</w:t>
            </w:r>
            <w:r w:rsidRPr="00F804D0">
              <w:rPr>
                <w:rFonts w:cs="Arial"/>
                <w:bCs/>
                <w:sz w:val="16"/>
                <w:szCs w:val="16"/>
              </w:rPr>
              <w:t xml:space="preserve"> confeccionados em tubos de </w:t>
            </w:r>
            <w:r w:rsidR="00FC035A" w:rsidRPr="00F804D0">
              <w:rPr>
                <w:rFonts w:cs="Arial"/>
                <w:bCs/>
                <w:sz w:val="16"/>
                <w:szCs w:val="16"/>
              </w:rPr>
              <w:t>aço</w:t>
            </w:r>
            <w:r w:rsidRPr="00F804D0">
              <w:rPr>
                <w:rFonts w:cs="Arial"/>
                <w:bCs/>
                <w:sz w:val="16"/>
                <w:szCs w:val="16"/>
              </w:rPr>
              <w:t xml:space="preserve"> inox, </w:t>
            </w:r>
            <w:r w:rsidR="00FC035A" w:rsidRPr="00F804D0">
              <w:rPr>
                <w:rFonts w:cs="Arial"/>
                <w:bCs/>
                <w:sz w:val="16"/>
                <w:szCs w:val="16"/>
              </w:rPr>
              <w:t>padrão</w:t>
            </w:r>
            <w:r w:rsidRPr="00F804D0">
              <w:rPr>
                <w:rFonts w:cs="Arial"/>
                <w:bCs/>
                <w:sz w:val="16"/>
                <w:szCs w:val="16"/>
              </w:rPr>
              <w:t xml:space="preserve"> abnt-304, liga 18.8, sapata niveladora em polipropileno injetado, instalada na extremidade dos </w:t>
            </w:r>
            <w:r w:rsidR="00FC035A" w:rsidRPr="00F804D0">
              <w:rPr>
                <w:rFonts w:cs="Arial"/>
                <w:bCs/>
                <w:sz w:val="16"/>
                <w:szCs w:val="16"/>
              </w:rPr>
              <w:t>pés</w:t>
            </w:r>
            <w:r w:rsidRPr="00F804D0">
              <w:rPr>
                <w:rFonts w:cs="Arial"/>
                <w:bCs/>
                <w:sz w:val="16"/>
                <w:szCs w:val="16"/>
              </w:rPr>
              <w:t xml:space="preserve"> me contato com o piso. </w:t>
            </w:r>
            <w:r w:rsidR="0067368C" w:rsidRPr="00F804D0">
              <w:rPr>
                <w:rFonts w:cs="Arial"/>
                <w:bCs/>
                <w:sz w:val="16"/>
                <w:szCs w:val="16"/>
              </w:rPr>
              <w:t>Dimensões</w:t>
            </w:r>
            <w:r w:rsidRPr="00F804D0">
              <w:rPr>
                <w:rFonts w:cs="Arial"/>
                <w:bCs/>
                <w:sz w:val="16"/>
                <w:szCs w:val="16"/>
              </w:rPr>
              <w:t xml:space="preserve"> </w:t>
            </w:r>
            <w:r w:rsidR="00FC035A" w:rsidRPr="00F804D0">
              <w:rPr>
                <w:rFonts w:cs="Arial"/>
                <w:bCs/>
                <w:sz w:val="16"/>
                <w:szCs w:val="16"/>
              </w:rPr>
              <w:t>mínimas</w:t>
            </w:r>
            <w:r w:rsidRPr="00F804D0">
              <w:rPr>
                <w:rFonts w:cs="Arial"/>
                <w:bCs/>
                <w:sz w:val="16"/>
                <w:szCs w:val="16"/>
              </w:rPr>
              <w:t>: 1500x400x1800 mm (</w:t>
            </w:r>
            <w:proofErr w:type="gramStart"/>
            <w:r w:rsidR="00FC035A" w:rsidRPr="00F804D0">
              <w:rPr>
                <w:rFonts w:cs="Arial"/>
                <w:bCs/>
                <w:sz w:val="16"/>
                <w:szCs w:val="16"/>
              </w:rPr>
              <w:t>CxLxA</w:t>
            </w:r>
            <w:proofErr w:type="gramEnd"/>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6E9686B4" w14:textId="77777777" w:rsidR="002E4348" w:rsidRPr="00F804D0" w:rsidRDefault="002E4348" w:rsidP="0046263F">
            <w:pPr>
              <w:jc w:val="center"/>
              <w:rPr>
                <w:rFonts w:cs="Arial"/>
                <w:bCs/>
                <w:sz w:val="16"/>
                <w:szCs w:val="16"/>
              </w:rPr>
            </w:pPr>
            <w:r w:rsidRPr="00F804D0">
              <w:rPr>
                <w:rFonts w:cs="Arial"/>
                <w:bCs/>
                <w:sz w:val="16"/>
                <w:szCs w:val="16"/>
              </w:rPr>
              <w:lastRenderedPageBreak/>
              <w:t>02</w:t>
            </w:r>
          </w:p>
        </w:tc>
      </w:tr>
      <w:tr w:rsidR="002E4348" w:rsidRPr="00F804D0" w14:paraId="4902AD33" w14:textId="77777777" w:rsidTr="0000235F">
        <w:trPr>
          <w:trHeight w:val="250"/>
          <w:jc w:val="center"/>
        </w:trPr>
        <w:tc>
          <w:tcPr>
            <w:tcW w:w="293" w:type="pct"/>
            <w:shd w:val="clear" w:color="auto" w:fill="FFFFFF"/>
            <w:tcMar>
              <w:top w:w="0" w:type="dxa"/>
              <w:left w:w="30" w:type="dxa"/>
              <w:bottom w:w="0" w:type="dxa"/>
              <w:right w:w="30" w:type="dxa"/>
            </w:tcMar>
            <w:vAlign w:val="center"/>
          </w:tcPr>
          <w:p w14:paraId="538BE8B1"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lastRenderedPageBreak/>
              <w:t>10</w:t>
            </w:r>
          </w:p>
        </w:tc>
        <w:tc>
          <w:tcPr>
            <w:tcW w:w="4360" w:type="pct"/>
            <w:shd w:val="clear" w:color="auto" w:fill="FFFFFF"/>
            <w:tcMar>
              <w:top w:w="0" w:type="dxa"/>
              <w:left w:w="30" w:type="dxa"/>
              <w:bottom w:w="0" w:type="dxa"/>
              <w:right w:w="30" w:type="dxa"/>
            </w:tcMar>
          </w:tcPr>
          <w:p w14:paraId="396AC224" w14:textId="629F39E6" w:rsidR="002E4348" w:rsidRPr="00F804D0" w:rsidRDefault="002E4348" w:rsidP="0000235F">
            <w:pPr>
              <w:jc w:val="both"/>
              <w:rPr>
                <w:rFonts w:cs="Arial"/>
                <w:bCs/>
                <w:sz w:val="16"/>
                <w:szCs w:val="16"/>
              </w:rPr>
            </w:pPr>
            <w:r w:rsidRPr="00F804D0">
              <w:rPr>
                <w:rFonts w:cs="Arial"/>
                <w:bCs/>
                <w:sz w:val="16"/>
                <w:szCs w:val="16"/>
              </w:rPr>
              <w:t xml:space="preserve">CARRO AUXILIAR </w:t>
            </w:r>
            <w:proofErr w:type="gramStart"/>
            <w:r w:rsidRPr="00F804D0">
              <w:rPr>
                <w:rFonts w:cs="Arial"/>
                <w:bCs/>
                <w:sz w:val="16"/>
                <w:szCs w:val="16"/>
              </w:rPr>
              <w:t>2</w:t>
            </w:r>
            <w:proofErr w:type="gramEnd"/>
            <w:r w:rsidRPr="00F804D0">
              <w:rPr>
                <w:rFonts w:cs="Arial"/>
                <w:bCs/>
                <w:sz w:val="16"/>
                <w:szCs w:val="16"/>
              </w:rPr>
              <w:t xml:space="preserve"> PLANOS. Carro auxiliar para transportes diversos, tendo as seguintes características gerais: 02 (dois) planos, executado em chapa de aço inoxidável ABNT 304-18/8, dotados de bordas elevadas em todos os lados; guidão executado em tubo de aço inoxidável ABNT 304-18.8; estrutura de apoio executada em tubos de aço inoxidável ABNT 304-18/8, dotada de rodízios com revestimento de borracha, sendo: 02 (dois) fixos e 02 (dois) giratórios. Capacidade mínima: 90 kg. Dimensões mínimas: 900x600x900mm</w:t>
            </w:r>
            <w:r w:rsidR="0067368C" w:rsidRPr="00F804D0">
              <w:rPr>
                <w:rFonts w:cs="Arial"/>
                <w:bCs/>
                <w:sz w:val="16"/>
                <w:szCs w:val="16"/>
              </w:rPr>
              <w:t xml:space="preserve"> </w:t>
            </w:r>
            <w:r w:rsidRPr="00F804D0">
              <w:rPr>
                <w:rFonts w:cs="Arial"/>
                <w:bCs/>
                <w:sz w:val="16"/>
                <w:szCs w:val="16"/>
              </w:rPr>
              <w:t>(</w:t>
            </w:r>
            <w:proofErr w:type="gramStart"/>
            <w:r w:rsidRPr="00F804D0">
              <w:rPr>
                <w:rFonts w:cs="Arial"/>
                <w:bCs/>
                <w:sz w:val="16"/>
                <w:szCs w:val="16"/>
              </w:rPr>
              <w:t>CxLxA</w:t>
            </w:r>
            <w:proofErr w:type="gramEnd"/>
            <w:r w:rsidRPr="00F804D0">
              <w:rPr>
                <w:rFonts w:cs="Arial"/>
                <w:bCs/>
                <w:sz w:val="16"/>
                <w:szCs w:val="16"/>
              </w:rPr>
              <w:t>) garantia mínima de 12 meses. CATMAT: 336305.</w:t>
            </w:r>
          </w:p>
        </w:tc>
        <w:tc>
          <w:tcPr>
            <w:tcW w:w="347" w:type="pct"/>
            <w:shd w:val="clear" w:color="auto" w:fill="FFFFFF"/>
            <w:tcMar>
              <w:top w:w="0" w:type="dxa"/>
              <w:left w:w="30" w:type="dxa"/>
              <w:bottom w:w="0" w:type="dxa"/>
              <w:right w:w="30" w:type="dxa"/>
            </w:tcMar>
            <w:vAlign w:val="center"/>
          </w:tcPr>
          <w:p w14:paraId="4FA6B1E0"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4FAF295B" w14:textId="77777777" w:rsidTr="0000235F">
        <w:trPr>
          <w:trHeight w:val="250"/>
          <w:jc w:val="center"/>
        </w:trPr>
        <w:tc>
          <w:tcPr>
            <w:tcW w:w="293" w:type="pct"/>
            <w:shd w:val="clear" w:color="auto" w:fill="FFFFFF"/>
            <w:tcMar>
              <w:top w:w="0" w:type="dxa"/>
              <w:left w:w="30" w:type="dxa"/>
              <w:bottom w:w="0" w:type="dxa"/>
              <w:right w:w="30" w:type="dxa"/>
            </w:tcMar>
            <w:vAlign w:val="center"/>
          </w:tcPr>
          <w:p w14:paraId="06BB5AAB"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11</w:t>
            </w:r>
          </w:p>
        </w:tc>
        <w:tc>
          <w:tcPr>
            <w:tcW w:w="4360" w:type="pct"/>
            <w:shd w:val="clear" w:color="auto" w:fill="FFFFFF"/>
            <w:tcMar>
              <w:top w:w="0" w:type="dxa"/>
              <w:left w:w="30" w:type="dxa"/>
              <w:bottom w:w="0" w:type="dxa"/>
              <w:right w:w="30" w:type="dxa"/>
            </w:tcMar>
          </w:tcPr>
          <w:p w14:paraId="5C91FD21" w14:textId="54C43AF5" w:rsidR="002E4348" w:rsidRPr="00F804D0" w:rsidRDefault="002E4348" w:rsidP="0000235F">
            <w:pPr>
              <w:jc w:val="both"/>
              <w:rPr>
                <w:rFonts w:cs="Arial"/>
                <w:bCs/>
                <w:sz w:val="16"/>
                <w:szCs w:val="16"/>
              </w:rPr>
            </w:pPr>
            <w:r w:rsidRPr="00F804D0">
              <w:rPr>
                <w:rFonts w:cs="Arial"/>
                <w:bCs/>
                <w:sz w:val="16"/>
                <w:szCs w:val="16"/>
              </w:rPr>
              <w:t>ESTANTE EM AÇO INOX PARA.</w:t>
            </w:r>
            <w:r w:rsidRPr="00F804D0">
              <w:rPr>
                <w:rFonts w:cs="Arial"/>
                <w:sz w:val="16"/>
                <w:szCs w:val="16"/>
              </w:rPr>
              <w:t xml:space="preserve"> </w:t>
            </w:r>
            <w:r w:rsidRPr="00F804D0">
              <w:rPr>
                <w:rFonts w:cs="Arial"/>
                <w:bCs/>
                <w:sz w:val="16"/>
                <w:szCs w:val="16"/>
              </w:rPr>
              <w:t xml:space="preserve">Estante perfurada, destinada a apoio e/ou guarda de materiais de uso geral e utensílios na área de higienização, em cozinhas profissionais, constituída das seguintes características básicas: (04) quatro planos com furos executados por processo de puncionamento e repuxe, confeccionado chapa dobrada de aço inoxidável, padrão </w:t>
            </w:r>
            <w:proofErr w:type="gramStart"/>
            <w:r w:rsidRPr="00F804D0">
              <w:rPr>
                <w:rFonts w:cs="Arial"/>
                <w:bCs/>
                <w:sz w:val="16"/>
                <w:szCs w:val="16"/>
              </w:rPr>
              <w:t>abnt</w:t>
            </w:r>
            <w:proofErr w:type="gramEnd"/>
            <w:r w:rsidRPr="00F804D0">
              <w:rPr>
                <w:rFonts w:cs="Arial"/>
                <w:bCs/>
                <w:sz w:val="16"/>
                <w:szCs w:val="16"/>
              </w:rPr>
              <w:t>-304, liga 18.8, dotado de borda com 40mm em todo o seu perímetro; montantes e perfis executados em aço inoxidável aisi 304-18.8, reforçados; dimensões mínimas: 1400 x 500 x 1.650mm(</w:t>
            </w:r>
            <w:r w:rsidR="000539BB" w:rsidRPr="00F804D0">
              <w:rPr>
                <w:rFonts w:cs="Arial"/>
                <w:bCs/>
                <w:sz w:val="16"/>
                <w:szCs w:val="16"/>
              </w:rPr>
              <w:t>CxLxA</w:t>
            </w:r>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67A8BEDE" w14:textId="77777777" w:rsidR="002E4348" w:rsidRPr="00F804D0" w:rsidRDefault="002E4348" w:rsidP="0046263F">
            <w:pPr>
              <w:jc w:val="center"/>
              <w:rPr>
                <w:rFonts w:cs="Arial"/>
                <w:bCs/>
                <w:sz w:val="16"/>
                <w:szCs w:val="16"/>
              </w:rPr>
            </w:pPr>
            <w:r w:rsidRPr="00F804D0">
              <w:rPr>
                <w:rFonts w:cs="Arial"/>
                <w:bCs/>
                <w:sz w:val="16"/>
                <w:szCs w:val="16"/>
              </w:rPr>
              <w:t>05</w:t>
            </w:r>
          </w:p>
        </w:tc>
      </w:tr>
      <w:tr w:rsidR="002E4348" w:rsidRPr="00F804D0" w14:paraId="5AF612BB" w14:textId="77777777" w:rsidTr="0000235F">
        <w:trPr>
          <w:trHeight w:val="250"/>
          <w:jc w:val="center"/>
        </w:trPr>
        <w:tc>
          <w:tcPr>
            <w:tcW w:w="293" w:type="pct"/>
            <w:shd w:val="clear" w:color="auto" w:fill="FFFFFF"/>
            <w:tcMar>
              <w:top w:w="0" w:type="dxa"/>
              <w:left w:w="30" w:type="dxa"/>
              <w:bottom w:w="0" w:type="dxa"/>
              <w:right w:w="30" w:type="dxa"/>
            </w:tcMar>
            <w:vAlign w:val="center"/>
          </w:tcPr>
          <w:p w14:paraId="0DD278AE"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12</w:t>
            </w:r>
          </w:p>
        </w:tc>
        <w:tc>
          <w:tcPr>
            <w:tcW w:w="4360" w:type="pct"/>
            <w:shd w:val="clear" w:color="auto" w:fill="FFFFFF"/>
            <w:tcMar>
              <w:top w:w="0" w:type="dxa"/>
              <w:left w:w="30" w:type="dxa"/>
              <w:bottom w:w="0" w:type="dxa"/>
              <w:right w:w="30" w:type="dxa"/>
            </w:tcMar>
          </w:tcPr>
          <w:p w14:paraId="5E6C5EE9" w14:textId="34EA81F5" w:rsidR="002E4348" w:rsidRPr="00F804D0" w:rsidRDefault="002E4348" w:rsidP="0000235F">
            <w:pPr>
              <w:jc w:val="both"/>
              <w:rPr>
                <w:rFonts w:cs="Arial"/>
                <w:bCs/>
                <w:sz w:val="16"/>
                <w:szCs w:val="16"/>
              </w:rPr>
            </w:pPr>
            <w:r w:rsidRPr="00F804D0">
              <w:rPr>
                <w:rFonts w:cs="Arial"/>
                <w:bCs/>
                <w:sz w:val="16"/>
                <w:szCs w:val="16"/>
              </w:rPr>
              <w:t>ESTANTE EM AÇO INOX</w:t>
            </w:r>
            <w:r w:rsidR="002274A8" w:rsidRPr="00F804D0">
              <w:rPr>
                <w:rFonts w:cs="Arial"/>
                <w:bCs/>
                <w:sz w:val="16"/>
                <w:szCs w:val="16"/>
              </w:rPr>
              <w:t>. Estante em aço inox para guarde de alimentos não perecíveis.</w:t>
            </w:r>
          </w:p>
        </w:tc>
        <w:tc>
          <w:tcPr>
            <w:tcW w:w="347" w:type="pct"/>
            <w:shd w:val="clear" w:color="auto" w:fill="FFFFFF"/>
            <w:tcMar>
              <w:top w:w="0" w:type="dxa"/>
              <w:left w:w="30" w:type="dxa"/>
              <w:bottom w:w="0" w:type="dxa"/>
              <w:right w:w="30" w:type="dxa"/>
            </w:tcMar>
            <w:vAlign w:val="center"/>
          </w:tcPr>
          <w:p w14:paraId="7E81F738" w14:textId="77777777" w:rsidR="002E4348" w:rsidRPr="00F804D0" w:rsidRDefault="002E4348" w:rsidP="0046263F">
            <w:pPr>
              <w:jc w:val="center"/>
              <w:rPr>
                <w:rFonts w:cs="Arial"/>
                <w:bCs/>
                <w:sz w:val="16"/>
                <w:szCs w:val="16"/>
              </w:rPr>
            </w:pPr>
            <w:r w:rsidRPr="00F804D0">
              <w:rPr>
                <w:rFonts w:cs="Arial"/>
                <w:bCs/>
                <w:sz w:val="16"/>
                <w:szCs w:val="16"/>
              </w:rPr>
              <w:t>05</w:t>
            </w:r>
          </w:p>
        </w:tc>
      </w:tr>
      <w:tr w:rsidR="002E4348" w:rsidRPr="00F804D0" w14:paraId="540587E5" w14:textId="77777777" w:rsidTr="0000235F">
        <w:trPr>
          <w:trHeight w:val="250"/>
          <w:jc w:val="center"/>
        </w:trPr>
        <w:tc>
          <w:tcPr>
            <w:tcW w:w="293" w:type="pct"/>
            <w:shd w:val="clear" w:color="auto" w:fill="FFFFFF"/>
            <w:tcMar>
              <w:top w:w="0" w:type="dxa"/>
              <w:left w:w="30" w:type="dxa"/>
              <w:bottom w:w="0" w:type="dxa"/>
              <w:right w:w="30" w:type="dxa"/>
            </w:tcMar>
            <w:vAlign w:val="center"/>
          </w:tcPr>
          <w:p w14:paraId="2D3985A6"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13</w:t>
            </w:r>
          </w:p>
        </w:tc>
        <w:tc>
          <w:tcPr>
            <w:tcW w:w="4360" w:type="pct"/>
            <w:shd w:val="clear" w:color="auto" w:fill="FFFFFF"/>
            <w:tcMar>
              <w:top w:w="0" w:type="dxa"/>
              <w:left w:w="30" w:type="dxa"/>
              <w:bottom w:w="0" w:type="dxa"/>
              <w:right w:w="30" w:type="dxa"/>
            </w:tcMar>
          </w:tcPr>
          <w:p w14:paraId="12C8F27F" w14:textId="438FB99E" w:rsidR="002E4348" w:rsidRPr="00F804D0" w:rsidRDefault="002E4348" w:rsidP="0000235F">
            <w:pPr>
              <w:jc w:val="both"/>
              <w:rPr>
                <w:rFonts w:cs="Arial"/>
                <w:bCs/>
                <w:sz w:val="16"/>
                <w:szCs w:val="16"/>
              </w:rPr>
            </w:pPr>
            <w:r w:rsidRPr="00F804D0">
              <w:rPr>
                <w:rFonts w:cs="Arial"/>
                <w:bCs/>
                <w:sz w:val="16"/>
                <w:szCs w:val="16"/>
              </w:rPr>
              <w:t xml:space="preserve">REFRIGERADOR VERTICAL EM INOX COM </w:t>
            </w:r>
            <w:proofErr w:type="gramStart"/>
            <w:r w:rsidRPr="00F804D0">
              <w:rPr>
                <w:rFonts w:cs="Arial"/>
                <w:bCs/>
                <w:sz w:val="16"/>
                <w:szCs w:val="16"/>
              </w:rPr>
              <w:t>4</w:t>
            </w:r>
            <w:proofErr w:type="gramEnd"/>
            <w:r w:rsidRPr="00F804D0">
              <w:rPr>
                <w:rFonts w:cs="Arial"/>
                <w:bCs/>
                <w:sz w:val="16"/>
                <w:szCs w:val="16"/>
              </w:rPr>
              <w:t xml:space="preserve"> PORTAS</w:t>
            </w:r>
            <w:r w:rsidRPr="00F804D0">
              <w:rPr>
                <w:rFonts w:cs="Arial"/>
                <w:sz w:val="16"/>
                <w:szCs w:val="16"/>
              </w:rPr>
              <w:t xml:space="preserve">. </w:t>
            </w:r>
            <w:r w:rsidRPr="00F804D0">
              <w:rPr>
                <w:rFonts w:cs="Arial"/>
                <w:bCs/>
                <w:sz w:val="16"/>
                <w:szCs w:val="16"/>
              </w:rPr>
              <w:t xml:space="preserve">Refrigerador vertical, industrial provido de 04 (quatro) </w:t>
            </w:r>
            <w:proofErr w:type="gramStart"/>
            <w:r w:rsidRPr="00F804D0">
              <w:rPr>
                <w:rFonts w:cs="Arial"/>
                <w:bCs/>
                <w:sz w:val="16"/>
                <w:szCs w:val="16"/>
              </w:rPr>
              <w:t>portas ,</w:t>
            </w:r>
            <w:proofErr w:type="gramEnd"/>
            <w:r w:rsidRPr="00F804D0">
              <w:rPr>
                <w:rFonts w:cs="Arial"/>
                <w:bCs/>
                <w:sz w:val="16"/>
                <w:szCs w:val="16"/>
              </w:rPr>
              <w:t xml:space="preserve"> executado em aço inoxidável, próprio para conservação de diversos tipos de alimentos, em médias e grandes quantidades. </w:t>
            </w:r>
            <w:proofErr w:type="gramStart"/>
            <w:r w:rsidRPr="00F804D0">
              <w:rPr>
                <w:rFonts w:cs="Arial"/>
                <w:bCs/>
                <w:sz w:val="16"/>
                <w:szCs w:val="16"/>
              </w:rPr>
              <w:t>características</w:t>
            </w:r>
            <w:proofErr w:type="gramEnd"/>
            <w:r w:rsidRPr="00F804D0">
              <w:rPr>
                <w:rFonts w:cs="Arial"/>
                <w:bCs/>
                <w:sz w:val="16"/>
                <w:szCs w:val="16"/>
              </w:rPr>
              <w:t xml:space="preserve"> construtivas: gabinete com revestimento externo (frontal e lateral) em aço inoxidável AISI 304-18/8, externo posterior, superior e interno em alumínio stucco, provido de dreno para limpeza; portas com revestimento externo em aço inoxidável AISI 304-18/8 e interno em placa de pvc branco ou alumínio stucco, dotadas de dobradiças pivotantes e trinco-puxador de ação combinada para fechamento e vedação das portas; gabinete com dimensões adequadas para acondicionamento de recipientes gastronorms; prateleiras gradeadas removíveis executadas em aço inoxidável; isolamento térmico em poliuretano injetado; unidade </w:t>
            </w:r>
            <w:r w:rsidR="0048644A" w:rsidRPr="00F804D0">
              <w:rPr>
                <w:rFonts w:cs="Arial"/>
                <w:bCs/>
                <w:sz w:val="16"/>
                <w:szCs w:val="16"/>
              </w:rPr>
              <w:t>frigorífica</w:t>
            </w:r>
            <w:r w:rsidRPr="00F804D0">
              <w:rPr>
                <w:rFonts w:cs="Arial"/>
                <w:bCs/>
                <w:sz w:val="16"/>
                <w:szCs w:val="16"/>
              </w:rPr>
              <w:t xml:space="preserve"> hermética com evaporador estático em tubos aletados, com controle automático de temperatura pôr termostato; termômetro digital; estrutura de base e pés tubulares em aço inoxidável AISI- 304-18/8, dotada de sapata em polipropileno regulável; características técnicas: dimen</w:t>
            </w:r>
            <w:r w:rsidR="0048644A" w:rsidRPr="00F804D0">
              <w:rPr>
                <w:rFonts w:cs="Arial"/>
                <w:bCs/>
                <w:sz w:val="16"/>
                <w:szCs w:val="16"/>
              </w:rPr>
              <w:t>sões: 1.300 x 550 x 1.800 mm (LxPx</w:t>
            </w:r>
            <w:r w:rsidRPr="00F804D0">
              <w:rPr>
                <w:rFonts w:cs="Arial"/>
                <w:bCs/>
                <w:sz w:val="16"/>
                <w:szCs w:val="16"/>
              </w:rPr>
              <w:t xml:space="preserve">A) – ¼ cv – 220v – 60 hz; quantidade de portas: 04 (quatro); quantidade de prateleiras: 06 (seis); capacidade (nominal): 850 litros; temperatura de trabalho: 0 a +4ºc. </w:t>
            </w:r>
            <w:proofErr w:type="gramStart"/>
            <w:r w:rsidRPr="00F804D0">
              <w:rPr>
                <w:rFonts w:cs="Arial"/>
                <w:bCs/>
                <w:sz w:val="16"/>
                <w:szCs w:val="16"/>
              </w:rPr>
              <w:t>garantia</w:t>
            </w:r>
            <w:proofErr w:type="gramEnd"/>
            <w:r w:rsidRPr="00F804D0">
              <w:rPr>
                <w:rFonts w:cs="Arial"/>
                <w:bCs/>
                <w:sz w:val="16"/>
                <w:szCs w:val="16"/>
              </w:rPr>
              <w:t xml:space="preserve"> mínima de 12 meses. CATMAT: 385194.</w:t>
            </w:r>
          </w:p>
        </w:tc>
        <w:tc>
          <w:tcPr>
            <w:tcW w:w="347" w:type="pct"/>
            <w:shd w:val="clear" w:color="auto" w:fill="FFFFFF"/>
            <w:tcMar>
              <w:top w:w="0" w:type="dxa"/>
              <w:left w:w="30" w:type="dxa"/>
              <w:bottom w:w="0" w:type="dxa"/>
              <w:right w:w="30" w:type="dxa"/>
            </w:tcMar>
            <w:vAlign w:val="center"/>
          </w:tcPr>
          <w:p w14:paraId="420BA6A9" w14:textId="196F0ABD" w:rsidR="002E4348" w:rsidRPr="00F804D0" w:rsidRDefault="002274A8" w:rsidP="0046263F">
            <w:pPr>
              <w:jc w:val="center"/>
              <w:rPr>
                <w:rFonts w:cs="Arial"/>
                <w:bCs/>
                <w:sz w:val="16"/>
                <w:szCs w:val="16"/>
              </w:rPr>
            </w:pPr>
            <w:r w:rsidRPr="00F804D0">
              <w:rPr>
                <w:rFonts w:cs="Arial"/>
                <w:bCs/>
                <w:sz w:val="16"/>
                <w:szCs w:val="16"/>
              </w:rPr>
              <w:t>01</w:t>
            </w:r>
          </w:p>
        </w:tc>
      </w:tr>
      <w:tr w:rsidR="002E4348" w:rsidRPr="00F804D0" w14:paraId="7316FBC8" w14:textId="77777777" w:rsidTr="0000235F">
        <w:trPr>
          <w:trHeight w:val="250"/>
          <w:jc w:val="center"/>
        </w:trPr>
        <w:tc>
          <w:tcPr>
            <w:tcW w:w="293" w:type="pct"/>
            <w:shd w:val="clear" w:color="auto" w:fill="FFFFFF"/>
            <w:tcMar>
              <w:top w:w="0" w:type="dxa"/>
              <w:left w:w="30" w:type="dxa"/>
              <w:bottom w:w="0" w:type="dxa"/>
              <w:right w:w="30" w:type="dxa"/>
            </w:tcMar>
            <w:vAlign w:val="center"/>
          </w:tcPr>
          <w:p w14:paraId="733B489C"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14</w:t>
            </w:r>
          </w:p>
        </w:tc>
        <w:tc>
          <w:tcPr>
            <w:tcW w:w="4360" w:type="pct"/>
            <w:shd w:val="clear" w:color="auto" w:fill="FFFFFF"/>
            <w:tcMar>
              <w:top w:w="0" w:type="dxa"/>
              <w:left w:w="30" w:type="dxa"/>
              <w:bottom w:w="0" w:type="dxa"/>
              <w:right w:w="30" w:type="dxa"/>
            </w:tcMar>
          </w:tcPr>
          <w:p w14:paraId="445D8281" w14:textId="6AFA7CF3" w:rsidR="002E4348" w:rsidRPr="00F804D0" w:rsidRDefault="002E4348" w:rsidP="0048644A">
            <w:pPr>
              <w:jc w:val="both"/>
              <w:rPr>
                <w:rFonts w:cs="Arial"/>
                <w:bCs/>
                <w:sz w:val="16"/>
                <w:szCs w:val="16"/>
              </w:rPr>
            </w:pPr>
            <w:r w:rsidRPr="00F804D0">
              <w:rPr>
                <w:rFonts w:cs="Arial"/>
                <w:bCs/>
                <w:sz w:val="16"/>
                <w:szCs w:val="16"/>
              </w:rPr>
              <w:t xml:space="preserve">REFRIGERADOR VERTICAL EM AÇO INOX COM 02 PORTAS; Refrigerador vertical industrial em aço inox, média temperatura, próprio para conservação de diversos tipos de alimentos, em médias e grandes quantidades, com as seguintes características: características construtivas: gabinete com revestimento externo (frontal e lateral) em aço inoxidável ABNT-304, liga 18/8, externo posterior, superior e interno em alumínio stucco, provido de dreno para limpeza; </w:t>
            </w:r>
            <w:proofErr w:type="gramStart"/>
            <w:r w:rsidRPr="00F804D0">
              <w:rPr>
                <w:rFonts w:cs="Arial"/>
                <w:bCs/>
                <w:sz w:val="16"/>
                <w:szCs w:val="16"/>
              </w:rPr>
              <w:t>portas</w:t>
            </w:r>
            <w:proofErr w:type="gramEnd"/>
            <w:r w:rsidRPr="00F804D0">
              <w:rPr>
                <w:rFonts w:cs="Arial"/>
                <w:bCs/>
                <w:sz w:val="16"/>
                <w:szCs w:val="16"/>
              </w:rPr>
              <w:t xml:space="preserve"> com revestimento externo em aço inoxidável ABNT- 304-18/8 e interno em alumínio stucco, dotadas de dobradiças pivotantes e trinco-puxador de ação combinada para fechamento e vedação das portas; prateleiras gradeadas , removíveis executadas em aço inox; gabinete próprio para receber recipientes na padronização gastronorm; isolamento térmico em poliuretano injetado; unidade frigorífica hermética com evaporador estático em tubos aletados, com controle automático de temperatura por termostato; termômetro digital; estrutura de base e pés em aço inoxidável AISI- 304-18/8, com sapata de nivelamento em polipropileno regulável; características técnicas: dimensões mínimas: 640 x 550 x 1.800 mm (C</w:t>
            </w:r>
            <w:r w:rsidR="0048644A" w:rsidRPr="00F804D0">
              <w:rPr>
                <w:rFonts w:cs="Arial"/>
                <w:bCs/>
                <w:sz w:val="16"/>
                <w:szCs w:val="16"/>
              </w:rPr>
              <w:t>xLx</w:t>
            </w:r>
            <w:r w:rsidRPr="00F804D0">
              <w:rPr>
                <w:rFonts w:cs="Arial"/>
                <w:bCs/>
                <w:sz w:val="16"/>
                <w:szCs w:val="16"/>
              </w:rPr>
              <w:t xml:space="preserve">A) – ¼ cv – 220v – 60 hz; quantidade de portas: 02 (duas); quantidade de prateleiras: 03 (três). Capacidade (nominal) mínima: 410 litros; temperatura de trabalho: </w:t>
            </w:r>
            <w:proofErr w:type="gramStart"/>
            <w:r w:rsidRPr="00F804D0">
              <w:rPr>
                <w:rFonts w:cs="Arial"/>
                <w:bCs/>
                <w:sz w:val="16"/>
                <w:szCs w:val="16"/>
              </w:rPr>
              <w:t>0</w:t>
            </w:r>
            <w:proofErr w:type="gramEnd"/>
            <w:r w:rsidRPr="00F804D0">
              <w:rPr>
                <w:rFonts w:cs="Arial"/>
                <w:bCs/>
                <w:sz w:val="16"/>
                <w:szCs w:val="16"/>
              </w:rPr>
              <w:t xml:space="preserve"> a +4ºc. </w:t>
            </w:r>
            <w:proofErr w:type="gramStart"/>
            <w:r w:rsidRPr="00F804D0">
              <w:rPr>
                <w:rFonts w:cs="Arial"/>
                <w:bCs/>
                <w:sz w:val="16"/>
                <w:szCs w:val="16"/>
              </w:rPr>
              <w:t>garantia</w:t>
            </w:r>
            <w:proofErr w:type="gramEnd"/>
            <w:r w:rsidRPr="00F804D0">
              <w:rPr>
                <w:rFonts w:cs="Arial"/>
                <w:bCs/>
                <w:sz w:val="16"/>
                <w:szCs w:val="16"/>
              </w:rPr>
              <w:t xml:space="preserve"> mínima de 12 meses. CATMAT: 385194.</w:t>
            </w:r>
          </w:p>
        </w:tc>
        <w:tc>
          <w:tcPr>
            <w:tcW w:w="347" w:type="pct"/>
            <w:shd w:val="clear" w:color="auto" w:fill="FFFFFF"/>
            <w:tcMar>
              <w:top w:w="0" w:type="dxa"/>
              <w:left w:w="30" w:type="dxa"/>
              <w:bottom w:w="0" w:type="dxa"/>
              <w:right w:w="30" w:type="dxa"/>
            </w:tcMar>
            <w:vAlign w:val="center"/>
          </w:tcPr>
          <w:p w14:paraId="52647630" w14:textId="77777777" w:rsidR="002E4348" w:rsidRPr="00F804D0" w:rsidRDefault="002E4348" w:rsidP="0046263F">
            <w:pPr>
              <w:jc w:val="center"/>
              <w:rPr>
                <w:rFonts w:cs="Arial"/>
                <w:bCs/>
                <w:sz w:val="16"/>
                <w:szCs w:val="16"/>
              </w:rPr>
            </w:pPr>
            <w:r w:rsidRPr="00F804D0">
              <w:rPr>
                <w:rFonts w:cs="Arial"/>
                <w:bCs/>
                <w:sz w:val="16"/>
                <w:szCs w:val="16"/>
              </w:rPr>
              <w:t>02</w:t>
            </w:r>
          </w:p>
        </w:tc>
      </w:tr>
      <w:tr w:rsidR="002E4348" w:rsidRPr="00F804D0" w14:paraId="15BA88B3" w14:textId="77777777" w:rsidTr="0000235F">
        <w:trPr>
          <w:trHeight w:val="250"/>
          <w:jc w:val="center"/>
        </w:trPr>
        <w:tc>
          <w:tcPr>
            <w:tcW w:w="293" w:type="pct"/>
            <w:shd w:val="clear" w:color="auto" w:fill="FFFFFF"/>
            <w:tcMar>
              <w:top w:w="0" w:type="dxa"/>
              <w:left w:w="30" w:type="dxa"/>
              <w:bottom w:w="0" w:type="dxa"/>
              <w:right w:w="30" w:type="dxa"/>
            </w:tcMar>
            <w:vAlign w:val="center"/>
            <w:hideMark/>
          </w:tcPr>
          <w:p w14:paraId="53C61A85"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15</w:t>
            </w:r>
          </w:p>
        </w:tc>
        <w:tc>
          <w:tcPr>
            <w:tcW w:w="4360" w:type="pct"/>
            <w:shd w:val="clear" w:color="auto" w:fill="FFFFFF"/>
            <w:tcMar>
              <w:top w:w="0" w:type="dxa"/>
              <w:left w:w="30" w:type="dxa"/>
              <w:bottom w:w="0" w:type="dxa"/>
              <w:right w:w="30" w:type="dxa"/>
            </w:tcMar>
          </w:tcPr>
          <w:p w14:paraId="71F44BB0" w14:textId="77777777" w:rsidR="002E4348" w:rsidRPr="00F804D0" w:rsidRDefault="002E4348" w:rsidP="0000235F">
            <w:pPr>
              <w:jc w:val="both"/>
              <w:rPr>
                <w:rFonts w:cs="Arial"/>
                <w:bCs/>
                <w:color w:val="000000"/>
                <w:sz w:val="16"/>
                <w:szCs w:val="16"/>
              </w:rPr>
            </w:pPr>
            <w:r w:rsidRPr="00F804D0">
              <w:rPr>
                <w:rFonts w:cs="Arial"/>
                <w:bCs/>
                <w:color w:val="000000"/>
                <w:sz w:val="16"/>
                <w:szCs w:val="16"/>
              </w:rPr>
              <w:t xml:space="preserve">CADEIRA PLÁSTICA. Produzida com matéria-prima 100% virgem. Produto aditivado com anti-UV, ou seja, resistente a raios solares e de fácil limpeza. Produto compacto, leve, fácil de limpar, empilhável, design moderno, anatômica e confortável. Ficha técnica: confeccionada em polipropileno, aditivos e tubos de alumínio. Pernas anodizadas. Coloração injetada no polipropileno. Carga máxima de </w:t>
            </w:r>
            <w:proofErr w:type="gramStart"/>
            <w:r w:rsidRPr="00F804D0">
              <w:rPr>
                <w:rFonts w:cs="Arial"/>
                <w:bCs/>
                <w:color w:val="000000"/>
                <w:sz w:val="16"/>
                <w:szCs w:val="16"/>
              </w:rPr>
              <w:t>120Kg</w:t>
            </w:r>
            <w:proofErr w:type="gramEnd"/>
            <w:r w:rsidRPr="00F804D0">
              <w:rPr>
                <w:rFonts w:cs="Arial"/>
                <w:bCs/>
                <w:color w:val="000000"/>
                <w:sz w:val="16"/>
                <w:szCs w:val="16"/>
              </w:rPr>
              <w:t>, modelo testado e aprovado pelo Inmetro. Dimensões aproximadas do produto (</w:t>
            </w:r>
            <w:proofErr w:type="gramStart"/>
            <w:r w:rsidRPr="00F804D0">
              <w:rPr>
                <w:rFonts w:cs="Arial"/>
                <w:bCs/>
                <w:color w:val="000000"/>
                <w:sz w:val="16"/>
                <w:szCs w:val="16"/>
              </w:rPr>
              <w:t>LxCxA</w:t>
            </w:r>
            <w:proofErr w:type="gramEnd"/>
            <w:r w:rsidRPr="00F804D0">
              <w:rPr>
                <w:rFonts w:cs="Arial"/>
                <w:bCs/>
                <w:color w:val="000000"/>
                <w:sz w:val="16"/>
                <w:szCs w:val="16"/>
              </w:rPr>
              <w:t>): 580x510x800) mm. Similar ao modelo 92050/2009 da Tramontina.</w:t>
            </w:r>
          </w:p>
        </w:tc>
        <w:tc>
          <w:tcPr>
            <w:tcW w:w="347" w:type="pct"/>
            <w:shd w:val="clear" w:color="auto" w:fill="FFFFFF"/>
            <w:tcMar>
              <w:top w:w="0" w:type="dxa"/>
              <w:left w:w="30" w:type="dxa"/>
              <w:bottom w:w="0" w:type="dxa"/>
              <w:right w:w="30" w:type="dxa"/>
            </w:tcMar>
            <w:vAlign w:val="center"/>
          </w:tcPr>
          <w:p w14:paraId="440883F1" w14:textId="77777777" w:rsidR="002E4348" w:rsidRPr="00F804D0" w:rsidRDefault="002E4348" w:rsidP="0046263F">
            <w:pPr>
              <w:jc w:val="center"/>
              <w:rPr>
                <w:rFonts w:cs="Arial"/>
                <w:bCs/>
                <w:color w:val="000000"/>
                <w:sz w:val="16"/>
                <w:szCs w:val="16"/>
              </w:rPr>
            </w:pPr>
            <w:r w:rsidRPr="00F804D0">
              <w:rPr>
                <w:rFonts w:cs="Arial"/>
                <w:bCs/>
                <w:color w:val="000000"/>
                <w:sz w:val="16"/>
                <w:szCs w:val="16"/>
              </w:rPr>
              <w:t>198</w:t>
            </w:r>
          </w:p>
        </w:tc>
      </w:tr>
      <w:tr w:rsidR="002E4348" w:rsidRPr="00F804D0" w14:paraId="53ACDA4B" w14:textId="77777777" w:rsidTr="0000235F">
        <w:trPr>
          <w:trHeight w:val="250"/>
          <w:jc w:val="center"/>
        </w:trPr>
        <w:tc>
          <w:tcPr>
            <w:tcW w:w="293" w:type="pct"/>
            <w:shd w:val="clear" w:color="auto" w:fill="FFFFFF"/>
            <w:tcMar>
              <w:top w:w="0" w:type="dxa"/>
              <w:left w:w="30" w:type="dxa"/>
              <w:bottom w:w="0" w:type="dxa"/>
              <w:right w:w="30" w:type="dxa"/>
            </w:tcMar>
            <w:vAlign w:val="center"/>
            <w:hideMark/>
          </w:tcPr>
          <w:p w14:paraId="301AEDD4"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16</w:t>
            </w:r>
          </w:p>
        </w:tc>
        <w:tc>
          <w:tcPr>
            <w:tcW w:w="4360" w:type="pct"/>
            <w:shd w:val="clear" w:color="auto" w:fill="FFFFFF"/>
            <w:tcMar>
              <w:top w:w="0" w:type="dxa"/>
              <w:left w:w="30" w:type="dxa"/>
              <w:bottom w:w="0" w:type="dxa"/>
              <w:right w:w="30" w:type="dxa"/>
            </w:tcMar>
          </w:tcPr>
          <w:p w14:paraId="1422BDB4" w14:textId="41776A40" w:rsidR="002E4348" w:rsidRPr="00F804D0" w:rsidRDefault="002E4348" w:rsidP="00AF5CD6">
            <w:pPr>
              <w:jc w:val="both"/>
              <w:rPr>
                <w:rFonts w:cs="Arial"/>
                <w:bCs/>
                <w:color w:val="000000"/>
                <w:sz w:val="16"/>
                <w:szCs w:val="16"/>
              </w:rPr>
            </w:pPr>
            <w:r w:rsidRPr="00F804D0">
              <w:rPr>
                <w:rFonts w:cs="Arial"/>
                <w:bCs/>
                <w:color w:val="000000"/>
                <w:sz w:val="16"/>
                <w:szCs w:val="16"/>
              </w:rPr>
              <w:t xml:space="preserve">MESA PARA REFEITÓRIO COM ESTRUTURA DE QUADRO METÁLICO PARA </w:t>
            </w:r>
            <w:proofErr w:type="gramStart"/>
            <w:r w:rsidRPr="00F804D0">
              <w:rPr>
                <w:rFonts w:cs="Arial"/>
                <w:bCs/>
                <w:color w:val="000000"/>
                <w:sz w:val="16"/>
                <w:szCs w:val="16"/>
              </w:rPr>
              <w:t>6</w:t>
            </w:r>
            <w:proofErr w:type="gramEnd"/>
            <w:r w:rsidRPr="00F804D0">
              <w:rPr>
                <w:rFonts w:cs="Arial"/>
                <w:bCs/>
                <w:color w:val="000000"/>
                <w:sz w:val="16"/>
                <w:szCs w:val="16"/>
              </w:rPr>
              <w:t xml:space="preserve"> (SEIS) LUGARES E 4 (QUATRO) PÉS. Tampo de granito: tampo constituído em granito preto polido, espessura </w:t>
            </w:r>
            <w:proofErr w:type="gramStart"/>
            <w:r w:rsidRPr="00F804D0">
              <w:rPr>
                <w:rFonts w:cs="Arial"/>
                <w:bCs/>
                <w:color w:val="000000"/>
                <w:sz w:val="16"/>
                <w:szCs w:val="16"/>
              </w:rPr>
              <w:t>3</w:t>
            </w:r>
            <w:proofErr w:type="gramEnd"/>
            <w:r w:rsidRPr="00F804D0">
              <w:rPr>
                <w:rFonts w:cs="Arial"/>
                <w:bCs/>
                <w:color w:val="000000"/>
                <w:sz w:val="16"/>
                <w:szCs w:val="16"/>
              </w:rPr>
              <w:t xml:space="preserve"> cm, alta resistência ao impacto, baixa absorção de água. Deverá ser perfeitamente plano, compacto, isento de fragmentos calcários ou qualquer material estranho. Deverá apresentar aresta abaulada com acabamento simples em toda a borda, coloração uniforme, sem rachaduras e dimensões perfeitamente regulares. O tampo deverá ser afixado à estrutura com ventosas. Estrutura metálica: confeccionada em tubo de aço carbono 50x30 e </w:t>
            </w:r>
            <w:proofErr w:type="gramStart"/>
            <w:r w:rsidRPr="00F804D0">
              <w:rPr>
                <w:rFonts w:cs="Arial"/>
                <w:bCs/>
                <w:color w:val="000000"/>
                <w:sz w:val="16"/>
                <w:szCs w:val="16"/>
              </w:rPr>
              <w:t>3</w:t>
            </w:r>
            <w:proofErr w:type="gramEnd"/>
            <w:r w:rsidRPr="00F804D0">
              <w:rPr>
                <w:rFonts w:cs="Arial"/>
                <w:bCs/>
                <w:color w:val="000000"/>
                <w:sz w:val="16"/>
                <w:szCs w:val="16"/>
              </w:rPr>
              <w:t xml:space="preserve"> polegadas de cor cinza claro com tratamento antiferrugem e com pés emborrachad</w:t>
            </w:r>
            <w:r w:rsidR="00AF5CD6" w:rsidRPr="00F804D0">
              <w:rPr>
                <w:rFonts w:cs="Arial"/>
                <w:bCs/>
                <w:color w:val="000000"/>
                <w:sz w:val="16"/>
                <w:szCs w:val="16"/>
              </w:rPr>
              <w:t>os. Dimensões: (180x80x74) cm (</w:t>
            </w:r>
            <w:proofErr w:type="gramStart"/>
            <w:r w:rsidR="00AF5CD6" w:rsidRPr="00F804D0">
              <w:rPr>
                <w:rFonts w:cs="Arial"/>
                <w:bCs/>
                <w:color w:val="000000"/>
                <w:sz w:val="16"/>
                <w:szCs w:val="16"/>
              </w:rPr>
              <w:t>C</w:t>
            </w:r>
            <w:r w:rsidRPr="00F804D0">
              <w:rPr>
                <w:rFonts w:cs="Arial"/>
                <w:bCs/>
                <w:color w:val="000000"/>
                <w:sz w:val="16"/>
                <w:szCs w:val="16"/>
              </w:rPr>
              <w:t>x</w:t>
            </w:r>
            <w:r w:rsidR="00AF5CD6" w:rsidRPr="00F804D0">
              <w:rPr>
                <w:rFonts w:cs="Arial"/>
                <w:bCs/>
                <w:color w:val="000000"/>
                <w:sz w:val="16"/>
                <w:szCs w:val="16"/>
              </w:rPr>
              <w:t>L</w:t>
            </w:r>
            <w:r w:rsidRPr="00F804D0">
              <w:rPr>
                <w:rFonts w:cs="Arial"/>
                <w:bCs/>
                <w:color w:val="000000"/>
                <w:sz w:val="16"/>
                <w:szCs w:val="16"/>
              </w:rPr>
              <w:t>x</w:t>
            </w:r>
            <w:r w:rsidR="00AF5CD6" w:rsidRPr="00F804D0">
              <w:rPr>
                <w:rFonts w:cs="Arial"/>
                <w:bCs/>
                <w:color w:val="000000"/>
                <w:sz w:val="16"/>
                <w:szCs w:val="16"/>
              </w:rPr>
              <w:t>A</w:t>
            </w:r>
            <w:proofErr w:type="gramEnd"/>
            <w:r w:rsidRPr="00F804D0">
              <w:rPr>
                <w:rFonts w:cs="Arial"/>
                <w:bCs/>
                <w:color w:val="000000"/>
                <w:sz w:val="16"/>
                <w:szCs w:val="16"/>
              </w:rPr>
              <w:t>).</w:t>
            </w:r>
          </w:p>
        </w:tc>
        <w:tc>
          <w:tcPr>
            <w:tcW w:w="347" w:type="pct"/>
            <w:shd w:val="clear" w:color="auto" w:fill="FFFFFF"/>
            <w:tcMar>
              <w:top w:w="0" w:type="dxa"/>
              <w:left w:w="30" w:type="dxa"/>
              <w:bottom w:w="0" w:type="dxa"/>
              <w:right w:w="30" w:type="dxa"/>
            </w:tcMar>
            <w:vAlign w:val="center"/>
          </w:tcPr>
          <w:p w14:paraId="13D45425" w14:textId="77777777" w:rsidR="002E4348" w:rsidRPr="00F804D0" w:rsidRDefault="002E4348" w:rsidP="0046263F">
            <w:pPr>
              <w:jc w:val="center"/>
              <w:rPr>
                <w:rFonts w:cs="Arial"/>
                <w:bCs/>
                <w:color w:val="000000"/>
                <w:sz w:val="16"/>
                <w:szCs w:val="16"/>
              </w:rPr>
            </w:pPr>
            <w:r w:rsidRPr="00F804D0">
              <w:rPr>
                <w:rFonts w:cs="Arial"/>
                <w:bCs/>
                <w:color w:val="000000"/>
                <w:sz w:val="16"/>
                <w:szCs w:val="16"/>
              </w:rPr>
              <w:t>33</w:t>
            </w:r>
          </w:p>
        </w:tc>
      </w:tr>
      <w:tr w:rsidR="002E4348" w:rsidRPr="00F804D0" w14:paraId="61B278AE" w14:textId="77777777" w:rsidTr="0000235F">
        <w:trPr>
          <w:trHeight w:val="250"/>
          <w:jc w:val="center"/>
        </w:trPr>
        <w:tc>
          <w:tcPr>
            <w:tcW w:w="293" w:type="pct"/>
            <w:shd w:val="clear" w:color="auto" w:fill="FFFFFF"/>
            <w:tcMar>
              <w:top w:w="0" w:type="dxa"/>
              <w:left w:w="30" w:type="dxa"/>
              <w:bottom w:w="0" w:type="dxa"/>
              <w:right w:w="30" w:type="dxa"/>
            </w:tcMar>
            <w:vAlign w:val="center"/>
            <w:hideMark/>
          </w:tcPr>
          <w:p w14:paraId="293F5AB2"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17</w:t>
            </w:r>
          </w:p>
        </w:tc>
        <w:tc>
          <w:tcPr>
            <w:tcW w:w="4360" w:type="pct"/>
            <w:shd w:val="clear" w:color="auto" w:fill="FFFFFF"/>
            <w:tcMar>
              <w:top w:w="0" w:type="dxa"/>
              <w:left w:w="30" w:type="dxa"/>
              <w:bottom w:w="0" w:type="dxa"/>
              <w:right w:w="30" w:type="dxa"/>
            </w:tcMar>
          </w:tcPr>
          <w:p w14:paraId="7E872445" w14:textId="1310D4CC" w:rsidR="002E4348" w:rsidRPr="00F804D0" w:rsidRDefault="00172376" w:rsidP="0000235F">
            <w:pPr>
              <w:jc w:val="both"/>
              <w:rPr>
                <w:rFonts w:cs="Arial"/>
                <w:bCs/>
                <w:sz w:val="16"/>
                <w:szCs w:val="16"/>
              </w:rPr>
            </w:pPr>
            <w:r w:rsidRPr="00F804D0">
              <w:rPr>
                <w:rFonts w:cs="Arial"/>
                <w:bCs/>
                <w:sz w:val="16"/>
                <w:szCs w:val="16"/>
              </w:rPr>
              <w:t>TELEFONE</w:t>
            </w:r>
          </w:p>
        </w:tc>
        <w:tc>
          <w:tcPr>
            <w:tcW w:w="347" w:type="pct"/>
            <w:shd w:val="clear" w:color="auto" w:fill="FFFFFF"/>
            <w:tcMar>
              <w:top w:w="0" w:type="dxa"/>
              <w:left w:w="30" w:type="dxa"/>
              <w:bottom w:w="0" w:type="dxa"/>
              <w:right w:w="30" w:type="dxa"/>
            </w:tcMar>
            <w:vAlign w:val="center"/>
          </w:tcPr>
          <w:p w14:paraId="21876175" w14:textId="14722FAC"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3C12B324"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6CC8760"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18</w:t>
            </w:r>
          </w:p>
        </w:tc>
        <w:tc>
          <w:tcPr>
            <w:tcW w:w="4360" w:type="pct"/>
            <w:shd w:val="clear" w:color="auto" w:fill="FFFFFF"/>
            <w:tcMar>
              <w:top w:w="0" w:type="dxa"/>
              <w:left w:w="30" w:type="dxa"/>
              <w:bottom w:w="0" w:type="dxa"/>
              <w:right w:w="30" w:type="dxa"/>
            </w:tcMar>
          </w:tcPr>
          <w:p w14:paraId="3F723163" w14:textId="3A273B34" w:rsidR="002E4348" w:rsidRPr="00F804D0" w:rsidRDefault="00EA3360" w:rsidP="0000235F">
            <w:pPr>
              <w:jc w:val="both"/>
              <w:rPr>
                <w:rFonts w:cs="Arial"/>
                <w:bCs/>
                <w:sz w:val="16"/>
                <w:szCs w:val="16"/>
              </w:rPr>
            </w:pPr>
            <w:r w:rsidRPr="00F804D0">
              <w:rPr>
                <w:rFonts w:cs="Arial"/>
                <w:bCs/>
                <w:sz w:val="16"/>
                <w:szCs w:val="16"/>
              </w:rPr>
              <w:t>FOGÃO INDUSTRIAL DE 06 BOCAS.</w:t>
            </w:r>
            <w:r w:rsidRPr="00F804D0">
              <w:rPr>
                <w:rFonts w:cs="Arial"/>
                <w:color w:val="000000"/>
                <w:sz w:val="16"/>
                <w:szCs w:val="16"/>
                <w:shd w:val="clear" w:color="auto" w:fill="F9FBFD"/>
              </w:rPr>
              <w:t xml:space="preserve"> </w:t>
            </w:r>
            <w:r w:rsidR="00054511" w:rsidRPr="00F804D0">
              <w:rPr>
                <w:rFonts w:cs="Arial"/>
                <w:color w:val="000000"/>
                <w:sz w:val="16"/>
                <w:szCs w:val="16"/>
                <w:shd w:val="clear" w:color="auto" w:fill="F9FBFD"/>
              </w:rPr>
              <w:t>Fogão</w:t>
            </w:r>
            <w:r w:rsidRPr="00F804D0">
              <w:rPr>
                <w:rFonts w:cs="Arial"/>
                <w:color w:val="000000"/>
                <w:sz w:val="16"/>
                <w:szCs w:val="16"/>
                <w:shd w:val="clear" w:color="auto" w:fill="F9FBFD"/>
              </w:rPr>
              <w:t xml:space="preserve"> a </w:t>
            </w:r>
            <w:r w:rsidR="00054511" w:rsidRPr="00F804D0">
              <w:rPr>
                <w:rFonts w:cs="Arial"/>
                <w:color w:val="000000"/>
                <w:sz w:val="16"/>
                <w:szCs w:val="16"/>
                <w:shd w:val="clear" w:color="auto" w:fill="F9FBFD"/>
              </w:rPr>
              <w:t>gás</w:t>
            </w:r>
            <w:r w:rsidRPr="00F804D0">
              <w:rPr>
                <w:rFonts w:cs="Arial"/>
                <w:color w:val="000000"/>
                <w:sz w:val="16"/>
                <w:szCs w:val="16"/>
                <w:shd w:val="clear" w:color="auto" w:fill="F9FBFD"/>
              </w:rPr>
              <w:t xml:space="preserve">, totalmente </w:t>
            </w:r>
            <w:r w:rsidR="00C45252" w:rsidRPr="00F804D0">
              <w:rPr>
                <w:rFonts w:cs="Arial"/>
                <w:color w:val="000000"/>
                <w:sz w:val="16"/>
                <w:szCs w:val="16"/>
                <w:shd w:val="clear" w:color="auto" w:fill="F9FBFD"/>
              </w:rPr>
              <w:t>inoxidável</w:t>
            </w:r>
            <w:r w:rsidRPr="00F804D0">
              <w:rPr>
                <w:rFonts w:cs="Arial"/>
                <w:color w:val="000000"/>
                <w:sz w:val="16"/>
                <w:szCs w:val="16"/>
                <w:shd w:val="clear" w:color="auto" w:fill="F9FBFD"/>
              </w:rPr>
              <w:t>,</w:t>
            </w:r>
            <w:r w:rsidR="00C45252" w:rsidRPr="00F804D0">
              <w:rPr>
                <w:rFonts w:cs="Arial"/>
                <w:color w:val="000000"/>
                <w:sz w:val="16"/>
                <w:szCs w:val="16"/>
                <w:shd w:val="clear" w:color="auto" w:fill="F9FBFD"/>
              </w:rPr>
              <w:t xml:space="preserve"> </w:t>
            </w:r>
            <w:r w:rsidRPr="00F804D0">
              <w:rPr>
                <w:rFonts w:cs="Arial"/>
                <w:color w:val="000000"/>
                <w:sz w:val="16"/>
                <w:szCs w:val="16"/>
                <w:shd w:val="clear" w:color="auto" w:fill="F9FBFD"/>
              </w:rPr>
              <w:t xml:space="preserve">tipo industrial, </w:t>
            </w:r>
            <w:r w:rsidR="00054511" w:rsidRPr="00F804D0">
              <w:rPr>
                <w:rFonts w:cs="Arial"/>
                <w:color w:val="000000"/>
                <w:sz w:val="16"/>
                <w:szCs w:val="16"/>
                <w:shd w:val="clear" w:color="auto" w:fill="F9FBFD"/>
              </w:rPr>
              <w:t>próprio</w:t>
            </w:r>
            <w:r w:rsidRPr="00F804D0">
              <w:rPr>
                <w:rFonts w:cs="Arial"/>
                <w:color w:val="000000"/>
                <w:sz w:val="16"/>
                <w:szCs w:val="16"/>
                <w:shd w:val="clear" w:color="auto" w:fill="F9FBFD"/>
              </w:rPr>
              <w:t xml:space="preserve"> para cocção dos mais diferentes alimentos em medias e grandes quantidades. </w:t>
            </w:r>
            <w:r w:rsidR="00C45252" w:rsidRPr="00F804D0">
              <w:rPr>
                <w:rFonts w:cs="Arial"/>
                <w:color w:val="000000"/>
                <w:sz w:val="16"/>
                <w:szCs w:val="16"/>
                <w:shd w:val="clear" w:color="auto" w:fill="F9FBFD"/>
              </w:rPr>
              <w:t>Características</w:t>
            </w:r>
            <w:r w:rsidRPr="00F804D0">
              <w:rPr>
                <w:rFonts w:cs="Arial"/>
                <w:color w:val="000000"/>
                <w:sz w:val="16"/>
                <w:szCs w:val="16"/>
                <w:shd w:val="clear" w:color="auto" w:fill="F9FBFD"/>
              </w:rPr>
              <w:t xml:space="preserve"> </w:t>
            </w:r>
            <w:r w:rsidR="00CC6DAC" w:rsidRPr="00F804D0">
              <w:rPr>
                <w:rFonts w:cs="Arial"/>
                <w:color w:val="000000"/>
                <w:sz w:val="16"/>
                <w:szCs w:val="16"/>
                <w:shd w:val="clear" w:color="auto" w:fill="F9FBFD"/>
              </w:rPr>
              <w:t>construtivas</w:t>
            </w:r>
            <w:r w:rsidRPr="00F804D0">
              <w:rPr>
                <w:rFonts w:cs="Arial"/>
                <w:color w:val="000000"/>
                <w:sz w:val="16"/>
                <w:szCs w:val="16"/>
                <w:shd w:val="clear" w:color="auto" w:fill="F9FBFD"/>
              </w:rPr>
              <w:t xml:space="preserve">: - quadro superior executado em aço </w:t>
            </w:r>
            <w:r w:rsidR="00E577CF" w:rsidRPr="00F804D0">
              <w:rPr>
                <w:rFonts w:cs="Arial"/>
                <w:color w:val="000000"/>
                <w:sz w:val="16"/>
                <w:szCs w:val="16"/>
                <w:shd w:val="clear" w:color="auto" w:fill="F9FBFD"/>
              </w:rPr>
              <w:t>inoxidável</w:t>
            </w:r>
            <w:r w:rsidRPr="00F804D0">
              <w:rPr>
                <w:rFonts w:cs="Arial"/>
                <w:color w:val="000000"/>
                <w:sz w:val="16"/>
                <w:szCs w:val="16"/>
                <w:shd w:val="clear" w:color="auto" w:fill="F9FBFD"/>
              </w:rPr>
              <w:t xml:space="preserve"> aisi - 304-18/8, bandejas aparadoras de </w:t>
            </w:r>
            <w:r w:rsidR="00E577CF" w:rsidRPr="00F804D0">
              <w:rPr>
                <w:rFonts w:cs="Arial"/>
                <w:color w:val="000000"/>
                <w:sz w:val="16"/>
                <w:szCs w:val="16"/>
                <w:shd w:val="clear" w:color="auto" w:fill="F9FBFD"/>
              </w:rPr>
              <w:t>resíduos</w:t>
            </w:r>
            <w:r w:rsidRPr="00F804D0">
              <w:rPr>
                <w:rFonts w:cs="Arial"/>
                <w:color w:val="000000"/>
                <w:sz w:val="16"/>
                <w:szCs w:val="16"/>
                <w:shd w:val="clear" w:color="auto" w:fill="F9FBFD"/>
              </w:rPr>
              <w:t xml:space="preserve"> em aço </w:t>
            </w:r>
            <w:r w:rsidR="00C45252" w:rsidRPr="00F804D0">
              <w:rPr>
                <w:rFonts w:cs="Arial"/>
                <w:color w:val="000000"/>
                <w:sz w:val="16"/>
                <w:szCs w:val="16"/>
                <w:shd w:val="clear" w:color="auto" w:fill="F9FBFD"/>
              </w:rPr>
              <w:t>inoxidável</w:t>
            </w:r>
            <w:r w:rsidRPr="00F804D0">
              <w:rPr>
                <w:rFonts w:cs="Arial"/>
                <w:color w:val="000000"/>
                <w:sz w:val="16"/>
                <w:szCs w:val="16"/>
                <w:shd w:val="clear" w:color="auto" w:fill="F9FBFD"/>
              </w:rPr>
              <w:t xml:space="preserve"> aisi - 304-18/8, trempes e queimadores de alta </w:t>
            </w:r>
            <w:r w:rsidR="00E577CF" w:rsidRPr="00F804D0">
              <w:rPr>
                <w:rFonts w:cs="Arial"/>
                <w:color w:val="000000"/>
                <w:sz w:val="16"/>
                <w:szCs w:val="16"/>
                <w:shd w:val="clear" w:color="auto" w:fill="F9FBFD"/>
              </w:rPr>
              <w:t>potência</w:t>
            </w:r>
            <w:r w:rsidRPr="00F804D0">
              <w:rPr>
                <w:rFonts w:cs="Arial"/>
                <w:color w:val="000000"/>
                <w:sz w:val="16"/>
                <w:szCs w:val="16"/>
                <w:shd w:val="clear" w:color="auto" w:fill="F9FBFD"/>
              </w:rPr>
              <w:t xml:space="preserve"> em ferro fundido, - registro de </w:t>
            </w:r>
            <w:r w:rsidR="00C45252" w:rsidRPr="00F804D0">
              <w:rPr>
                <w:rFonts w:cs="Arial"/>
                <w:color w:val="000000"/>
                <w:sz w:val="16"/>
                <w:szCs w:val="16"/>
                <w:shd w:val="clear" w:color="auto" w:fill="F9FBFD"/>
              </w:rPr>
              <w:t>gás</w:t>
            </w:r>
            <w:r w:rsidRPr="00F804D0">
              <w:rPr>
                <w:rFonts w:cs="Arial"/>
                <w:color w:val="000000"/>
                <w:sz w:val="16"/>
                <w:szCs w:val="16"/>
                <w:shd w:val="clear" w:color="auto" w:fill="F9FBFD"/>
              </w:rPr>
              <w:t xml:space="preserve"> com duas graduações de chama - tubo de distribuição executado em aço pintado, - estrutura executada em aço </w:t>
            </w:r>
            <w:r w:rsidR="00C45252" w:rsidRPr="00F804D0">
              <w:rPr>
                <w:rFonts w:cs="Arial"/>
                <w:color w:val="000000"/>
                <w:sz w:val="16"/>
                <w:szCs w:val="16"/>
                <w:shd w:val="clear" w:color="auto" w:fill="F9FBFD"/>
              </w:rPr>
              <w:t>inoxidável</w:t>
            </w:r>
            <w:r w:rsidRPr="00F804D0">
              <w:rPr>
                <w:rFonts w:cs="Arial"/>
                <w:color w:val="000000"/>
                <w:sz w:val="16"/>
                <w:szCs w:val="16"/>
                <w:shd w:val="clear" w:color="auto" w:fill="F9FBFD"/>
              </w:rPr>
              <w:t xml:space="preserve"> aisi-304.18/8. </w:t>
            </w:r>
            <w:r w:rsidR="00F74D8D" w:rsidRPr="00F804D0">
              <w:rPr>
                <w:rFonts w:cs="Arial"/>
                <w:color w:val="000000"/>
                <w:sz w:val="16"/>
                <w:szCs w:val="16"/>
                <w:shd w:val="clear" w:color="auto" w:fill="F9FBFD"/>
              </w:rPr>
              <w:t>Pés</w:t>
            </w:r>
            <w:r w:rsidRPr="00F804D0">
              <w:rPr>
                <w:rFonts w:cs="Arial"/>
                <w:color w:val="000000"/>
                <w:sz w:val="16"/>
                <w:szCs w:val="16"/>
                <w:shd w:val="clear" w:color="auto" w:fill="F9FBFD"/>
              </w:rPr>
              <w:t xml:space="preserve"> com </w:t>
            </w:r>
            <w:proofErr w:type="gramStart"/>
            <w:r w:rsidRPr="00F804D0">
              <w:rPr>
                <w:rFonts w:cs="Arial"/>
                <w:color w:val="000000"/>
                <w:sz w:val="16"/>
                <w:szCs w:val="16"/>
                <w:shd w:val="clear" w:color="auto" w:fill="F9FBFD"/>
              </w:rPr>
              <w:t>sapatas</w:t>
            </w:r>
            <w:proofErr w:type="gramEnd"/>
            <w:r w:rsidRPr="00F804D0">
              <w:rPr>
                <w:rFonts w:cs="Arial"/>
                <w:color w:val="000000"/>
                <w:sz w:val="16"/>
                <w:szCs w:val="16"/>
                <w:shd w:val="clear" w:color="auto" w:fill="F9FBFD"/>
              </w:rPr>
              <w:t xml:space="preserve"> niveladoras em polietileno. </w:t>
            </w:r>
            <w:r w:rsidR="00E577CF" w:rsidRPr="00F804D0">
              <w:rPr>
                <w:rFonts w:cs="Arial"/>
                <w:color w:val="000000"/>
                <w:sz w:val="16"/>
                <w:szCs w:val="16"/>
                <w:shd w:val="clear" w:color="auto" w:fill="F9FBFD"/>
              </w:rPr>
              <w:t>Características</w:t>
            </w:r>
            <w:r w:rsidRPr="00F804D0">
              <w:rPr>
                <w:rFonts w:cs="Arial"/>
                <w:color w:val="000000"/>
                <w:sz w:val="16"/>
                <w:szCs w:val="16"/>
                <w:shd w:val="clear" w:color="auto" w:fill="F9FBFD"/>
              </w:rPr>
              <w:t xml:space="preserve"> </w:t>
            </w:r>
            <w:r w:rsidR="00E577CF" w:rsidRPr="00F804D0">
              <w:rPr>
                <w:rFonts w:cs="Arial"/>
                <w:color w:val="000000"/>
                <w:sz w:val="16"/>
                <w:szCs w:val="16"/>
                <w:shd w:val="clear" w:color="auto" w:fill="F9FBFD"/>
              </w:rPr>
              <w:t>técnicas</w:t>
            </w:r>
            <w:r w:rsidRPr="00F804D0">
              <w:rPr>
                <w:rFonts w:cs="Arial"/>
                <w:color w:val="000000"/>
                <w:sz w:val="16"/>
                <w:szCs w:val="16"/>
                <w:shd w:val="clear" w:color="auto" w:fill="F9FBFD"/>
              </w:rPr>
              <w:t xml:space="preserve">: </w:t>
            </w:r>
            <w:r w:rsidR="00E577CF" w:rsidRPr="00F804D0">
              <w:rPr>
                <w:rFonts w:cs="Arial"/>
                <w:color w:val="000000"/>
                <w:sz w:val="16"/>
                <w:szCs w:val="16"/>
                <w:shd w:val="clear" w:color="auto" w:fill="F9FBFD"/>
              </w:rPr>
              <w:t>dimensões</w:t>
            </w:r>
            <w:r w:rsidRPr="00F804D0">
              <w:rPr>
                <w:rFonts w:cs="Arial"/>
                <w:color w:val="000000"/>
                <w:sz w:val="16"/>
                <w:szCs w:val="16"/>
                <w:shd w:val="clear" w:color="auto" w:fill="F9FBFD"/>
              </w:rPr>
              <w:t xml:space="preserve"> do fogão: 1500x100x850mm, quantidade de trempes 06(seis), dimensões das trempes: 400x400mm, 02 queimadores de 900 gramas: dupla coroa de chama, 04 queimadores de 300 gramas: simples. </w:t>
            </w:r>
            <w:r w:rsidR="00E577CF" w:rsidRPr="00F804D0">
              <w:rPr>
                <w:rFonts w:cs="Arial"/>
                <w:color w:val="000000"/>
                <w:sz w:val="16"/>
                <w:szCs w:val="16"/>
                <w:shd w:val="clear" w:color="auto" w:fill="F9FBFD"/>
              </w:rPr>
              <w:t>Garantia</w:t>
            </w:r>
            <w:r w:rsidRPr="00F804D0">
              <w:rPr>
                <w:rFonts w:cs="Arial"/>
                <w:color w:val="000000"/>
                <w:sz w:val="16"/>
                <w:szCs w:val="16"/>
                <w:shd w:val="clear" w:color="auto" w:fill="F9FBFD"/>
              </w:rPr>
              <w:t xml:space="preserve"> </w:t>
            </w:r>
            <w:r w:rsidR="00E577CF" w:rsidRPr="00F804D0">
              <w:rPr>
                <w:rFonts w:cs="Arial"/>
                <w:color w:val="000000"/>
                <w:sz w:val="16"/>
                <w:szCs w:val="16"/>
                <w:shd w:val="clear" w:color="auto" w:fill="F9FBFD"/>
              </w:rPr>
              <w:t>mínima</w:t>
            </w:r>
            <w:r w:rsidRPr="00F804D0">
              <w:rPr>
                <w:rFonts w:cs="Arial"/>
                <w:color w:val="000000"/>
                <w:sz w:val="16"/>
                <w:szCs w:val="16"/>
                <w:shd w:val="clear" w:color="auto" w:fill="F9FBFD"/>
              </w:rPr>
              <w:t xml:space="preserve"> de 12 meses.</w:t>
            </w:r>
          </w:p>
        </w:tc>
        <w:tc>
          <w:tcPr>
            <w:tcW w:w="347" w:type="pct"/>
            <w:shd w:val="clear" w:color="auto" w:fill="FFFFFF"/>
            <w:tcMar>
              <w:top w:w="0" w:type="dxa"/>
              <w:left w:w="30" w:type="dxa"/>
              <w:bottom w:w="0" w:type="dxa"/>
              <w:right w:w="30" w:type="dxa"/>
            </w:tcMar>
            <w:vAlign w:val="center"/>
          </w:tcPr>
          <w:p w14:paraId="1ADD6FB2" w14:textId="7B9B835E"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082C0B18"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46F3DC0"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19</w:t>
            </w:r>
          </w:p>
        </w:tc>
        <w:tc>
          <w:tcPr>
            <w:tcW w:w="4360" w:type="pct"/>
            <w:shd w:val="clear" w:color="auto" w:fill="FFFFFF"/>
            <w:tcMar>
              <w:top w:w="0" w:type="dxa"/>
              <w:left w:w="30" w:type="dxa"/>
              <w:bottom w:w="0" w:type="dxa"/>
              <w:right w:w="30" w:type="dxa"/>
            </w:tcMar>
          </w:tcPr>
          <w:p w14:paraId="2AA0C824" w14:textId="2CFEBC73" w:rsidR="002E4348" w:rsidRPr="00F804D0" w:rsidRDefault="002E4348" w:rsidP="0000235F">
            <w:pPr>
              <w:jc w:val="both"/>
              <w:rPr>
                <w:rFonts w:cs="Arial"/>
                <w:bCs/>
                <w:color w:val="222222"/>
                <w:sz w:val="16"/>
                <w:szCs w:val="16"/>
              </w:rPr>
            </w:pPr>
            <w:r w:rsidRPr="00F804D0">
              <w:rPr>
                <w:rFonts w:cs="Arial"/>
                <w:bCs/>
                <w:color w:val="222222"/>
                <w:sz w:val="16"/>
                <w:szCs w:val="16"/>
              </w:rPr>
              <w:t xml:space="preserve">MESA LISA EM AÇO INOX COM RODÍZIOS; Mesa em aço inoxidável, lisa, destinada ao apoio as operações na preparação de alimentos em cozinhas profissionais, constituída das seguintes características básicas: plano, confeccionado chapa dobrada de aço inoxidável, padrão ABNT-304, liga 18.8, borda com </w:t>
            </w:r>
            <w:proofErr w:type="gramStart"/>
            <w:r w:rsidRPr="00F804D0">
              <w:rPr>
                <w:rFonts w:cs="Arial"/>
                <w:bCs/>
                <w:color w:val="222222"/>
                <w:sz w:val="16"/>
                <w:szCs w:val="16"/>
              </w:rPr>
              <w:t>40mm</w:t>
            </w:r>
            <w:proofErr w:type="gramEnd"/>
            <w:r w:rsidRPr="00F804D0">
              <w:rPr>
                <w:rFonts w:cs="Arial"/>
                <w:bCs/>
                <w:color w:val="222222"/>
                <w:sz w:val="16"/>
                <w:szCs w:val="16"/>
              </w:rPr>
              <w:t xml:space="preserve">; estrutura de reforço ao plano, confeccionada perfis tipo “u” de chapa dobrada de aço inoxidável, padrão ABNT-304, liga 18.8, em todo o perímetro do plano e transversalmente a cada 400mm do seu comprimento; pés e contraventamentos confeccionados em tubos de aço inoxidável, padrão ABNTABNT-304, liga 18.8, nos diâmetros de 1.1/4” para os pés e de 1” para os contraventamentos, dotada de rodízios com revestimento de borracha, sendo: 02 (dois) fixos e 02 (dois) giratórios. </w:t>
            </w:r>
            <w:r w:rsidR="00642AD6" w:rsidRPr="00F804D0">
              <w:rPr>
                <w:rFonts w:cs="Arial"/>
                <w:bCs/>
                <w:color w:val="222222"/>
                <w:sz w:val="16"/>
                <w:szCs w:val="16"/>
              </w:rPr>
              <w:t>Dimensões</w:t>
            </w:r>
            <w:r w:rsidRPr="00F804D0">
              <w:rPr>
                <w:rFonts w:cs="Arial"/>
                <w:bCs/>
                <w:color w:val="222222"/>
                <w:sz w:val="16"/>
                <w:szCs w:val="16"/>
              </w:rPr>
              <w:t xml:space="preserve"> mínimas: 1000 x 600 x 900 </w:t>
            </w:r>
            <w:proofErr w:type="gramStart"/>
            <w:r w:rsidR="009206D8" w:rsidRPr="00F804D0">
              <w:rPr>
                <w:rFonts w:cs="Arial"/>
                <w:bCs/>
                <w:color w:val="222222"/>
                <w:sz w:val="16"/>
                <w:szCs w:val="16"/>
              </w:rPr>
              <w:t>mm.</w:t>
            </w:r>
            <w:proofErr w:type="gramEnd"/>
            <w:r w:rsidR="009206D8" w:rsidRPr="00F804D0">
              <w:rPr>
                <w:rFonts w:cs="Arial"/>
                <w:bCs/>
                <w:color w:val="222222"/>
                <w:sz w:val="16"/>
                <w:szCs w:val="16"/>
              </w:rPr>
              <w:t>(CxLx</w:t>
            </w:r>
            <w:r w:rsidRPr="00F804D0">
              <w:rPr>
                <w:rFonts w:cs="Arial"/>
                <w:bCs/>
                <w:color w:val="222222"/>
                <w:sz w:val="16"/>
                <w:szCs w:val="16"/>
              </w:rPr>
              <w:t>A).</w:t>
            </w:r>
          </w:p>
        </w:tc>
        <w:tc>
          <w:tcPr>
            <w:tcW w:w="347" w:type="pct"/>
            <w:shd w:val="clear" w:color="auto" w:fill="FFFFFF"/>
            <w:tcMar>
              <w:top w:w="0" w:type="dxa"/>
              <w:left w:w="30" w:type="dxa"/>
              <w:bottom w:w="0" w:type="dxa"/>
              <w:right w:w="30" w:type="dxa"/>
            </w:tcMar>
            <w:vAlign w:val="center"/>
          </w:tcPr>
          <w:p w14:paraId="752ADB4D" w14:textId="180B9B98"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23C41E58"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CB23D69"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lastRenderedPageBreak/>
              <w:t>20</w:t>
            </w:r>
          </w:p>
        </w:tc>
        <w:tc>
          <w:tcPr>
            <w:tcW w:w="4360" w:type="pct"/>
            <w:shd w:val="clear" w:color="auto" w:fill="FFFFFF"/>
            <w:tcMar>
              <w:top w:w="0" w:type="dxa"/>
              <w:left w:w="30" w:type="dxa"/>
              <w:bottom w:w="0" w:type="dxa"/>
              <w:right w:w="30" w:type="dxa"/>
            </w:tcMar>
          </w:tcPr>
          <w:p w14:paraId="7CEAA6A1" w14:textId="3D8209A5" w:rsidR="002E4348" w:rsidRPr="00F804D0" w:rsidRDefault="002E4348" w:rsidP="0000235F">
            <w:pPr>
              <w:jc w:val="both"/>
              <w:rPr>
                <w:rFonts w:cs="Arial"/>
                <w:bCs/>
                <w:color w:val="222222"/>
                <w:sz w:val="16"/>
                <w:szCs w:val="16"/>
              </w:rPr>
            </w:pPr>
            <w:r w:rsidRPr="00F804D0">
              <w:rPr>
                <w:rFonts w:cs="Arial"/>
                <w:bCs/>
                <w:color w:val="222222"/>
                <w:sz w:val="16"/>
                <w:szCs w:val="16"/>
              </w:rPr>
              <w:t>CARRO TIPO PLATAFORMA; carro plataforma para transporte de sacarias, caixas, etc., com as seguintes características gerais: plataforma executada em chapa de aço inoxidável padrão ABNT 304-18/8; guidão executado em tubo de aço inoxidável ABNT-304- 18/8, com apoio inferior em chapa de aço inoxidável ABNT 304, liga 18.8; 04 (quatro) rodízios maciços de aproximadamente 03 (três) polegadas, com revestimento de borracha, sendo: 02 (dois) fixos e 02 (dois) giratórios; dimensões mínimas: 900 x 600</w:t>
            </w:r>
            <w:r w:rsidR="00766D59" w:rsidRPr="00F804D0">
              <w:rPr>
                <w:rFonts w:cs="Arial"/>
                <w:bCs/>
                <w:color w:val="222222"/>
                <w:sz w:val="16"/>
                <w:szCs w:val="16"/>
              </w:rPr>
              <w:t xml:space="preserve"> x 900 mm (</w:t>
            </w:r>
            <w:proofErr w:type="gramStart"/>
            <w:r w:rsidR="00766D59" w:rsidRPr="00F804D0">
              <w:rPr>
                <w:rFonts w:cs="Arial"/>
                <w:bCs/>
                <w:color w:val="222222"/>
                <w:sz w:val="16"/>
                <w:szCs w:val="16"/>
              </w:rPr>
              <w:t>CxLx</w:t>
            </w:r>
            <w:r w:rsidRPr="00F804D0">
              <w:rPr>
                <w:rFonts w:cs="Arial"/>
                <w:bCs/>
                <w:color w:val="222222"/>
                <w:sz w:val="16"/>
                <w:szCs w:val="16"/>
              </w:rPr>
              <w:t>A</w:t>
            </w:r>
            <w:proofErr w:type="gramEnd"/>
            <w:r w:rsidRPr="00F804D0">
              <w:rPr>
                <w:rFonts w:cs="Arial"/>
                <w:bCs/>
                <w:color w:val="222222"/>
                <w:sz w:val="16"/>
                <w:szCs w:val="16"/>
              </w:rPr>
              <w:t xml:space="preserve">). </w:t>
            </w:r>
            <w:proofErr w:type="gramStart"/>
            <w:r w:rsidRPr="00F804D0">
              <w:rPr>
                <w:rFonts w:cs="Arial"/>
                <w:bCs/>
                <w:color w:val="222222"/>
                <w:sz w:val="16"/>
                <w:szCs w:val="16"/>
              </w:rPr>
              <w:t>capacidade</w:t>
            </w:r>
            <w:proofErr w:type="gramEnd"/>
            <w:r w:rsidRPr="00F804D0">
              <w:rPr>
                <w:rFonts w:cs="Arial"/>
                <w:bCs/>
                <w:color w:val="222222"/>
                <w:sz w:val="16"/>
                <w:szCs w:val="16"/>
              </w:rPr>
              <w:t xml:space="preserve"> mínima: 200 kg;</w:t>
            </w:r>
          </w:p>
        </w:tc>
        <w:tc>
          <w:tcPr>
            <w:tcW w:w="347" w:type="pct"/>
            <w:shd w:val="clear" w:color="auto" w:fill="FFFFFF"/>
            <w:tcMar>
              <w:top w:w="0" w:type="dxa"/>
              <w:left w:w="30" w:type="dxa"/>
              <w:bottom w:w="0" w:type="dxa"/>
              <w:right w:w="30" w:type="dxa"/>
            </w:tcMar>
            <w:vAlign w:val="center"/>
          </w:tcPr>
          <w:p w14:paraId="51076540" w14:textId="105CE62C"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2</w:t>
            </w:r>
          </w:p>
        </w:tc>
      </w:tr>
      <w:tr w:rsidR="002E4348" w:rsidRPr="00F804D0" w14:paraId="68215406"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5CCE47F"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21</w:t>
            </w:r>
          </w:p>
        </w:tc>
        <w:tc>
          <w:tcPr>
            <w:tcW w:w="4360" w:type="pct"/>
            <w:shd w:val="clear" w:color="auto" w:fill="FFFFFF"/>
            <w:tcMar>
              <w:top w:w="0" w:type="dxa"/>
              <w:left w:w="30" w:type="dxa"/>
              <w:bottom w:w="0" w:type="dxa"/>
              <w:right w:w="30" w:type="dxa"/>
            </w:tcMar>
          </w:tcPr>
          <w:p w14:paraId="10669D67" w14:textId="77777777" w:rsidR="002E4348" w:rsidRPr="00F804D0" w:rsidRDefault="002E4348" w:rsidP="0000235F">
            <w:pPr>
              <w:jc w:val="both"/>
              <w:rPr>
                <w:rFonts w:cs="Arial"/>
                <w:bCs/>
                <w:color w:val="222222"/>
                <w:sz w:val="16"/>
                <w:szCs w:val="16"/>
              </w:rPr>
            </w:pPr>
            <w:r w:rsidRPr="00F804D0">
              <w:rPr>
                <w:rFonts w:cs="Arial"/>
                <w:bCs/>
                <w:color w:val="222222"/>
                <w:sz w:val="16"/>
                <w:szCs w:val="16"/>
              </w:rPr>
              <w:t xml:space="preserve">CARRO PARA REMOLHO DE TALHERES; Carro para remolho de talheres, tipo caçamba, tendo as seguintes características gerais: caçamba executada em chapa de aço inoxidável AISI 304- 18/8, com cantos retos, med. 580 x 580 x 250 mm, provida de dreno. </w:t>
            </w:r>
            <w:proofErr w:type="gramStart"/>
            <w:r w:rsidRPr="00F804D0">
              <w:rPr>
                <w:rFonts w:cs="Arial"/>
                <w:bCs/>
                <w:color w:val="222222"/>
                <w:sz w:val="16"/>
                <w:szCs w:val="16"/>
              </w:rPr>
              <w:t>estrutura</w:t>
            </w:r>
            <w:proofErr w:type="gramEnd"/>
            <w:r w:rsidRPr="00F804D0">
              <w:rPr>
                <w:rFonts w:cs="Arial"/>
                <w:bCs/>
                <w:color w:val="222222"/>
                <w:sz w:val="16"/>
                <w:szCs w:val="16"/>
              </w:rPr>
              <w:t xml:space="preserve"> de apoio executada em tubos de aço inoxidável, provida de rodízios extra-reforçados de 3" de diâmetro, com revestimento de borracha sendo: 02 (dois) fixos e 02 (dois) giratórios. dimensões mínimas: 580 x 580 x 550 mm.</w:t>
            </w:r>
          </w:p>
        </w:tc>
        <w:tc>
          <w:tcPr>
            <w:tcW w:w="347" w:type="pct"/>
            <w:shd w:val="clear" w:color="auto" w:fill="FFFFFF"/>
            <w:tcMar>
              <w:top w:w="0" w:type="dxa"/>
              <w:left w:w="30" w:type="dxa"/>
              <w:bottom w:w="0" w:type="dxa"/>
              <w:right w:w="30" w:type="dxa"/>
            </w:tcMar>
            <w:vAlign w:val="center"/>
          </w:tcPr>
          <w:p w14:paraId="4BB133E9" w14:textId="56F6D231"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4A01BAFF" w14:textId="77777777" w:rsidTr="0000235F">
        <w:trPr>
          <w:trHeight w:val="250"/>
          <w:jc w:val="center"/>
        </w:trPr>
        <w:tc>
          <w:tcPr>
            <w:tcW w:w="293" w:type="pct"/>
            <w:shd w:val="clear" w:color="auto" w:fill="FFFFFF"/>
            <w:tcMar>
              <w:top w:w="0" w:type="dxa"/>
              <w:left w:w="30" w:type="dxa"/>
              <w:bottom w:w="0" w:type="dxa"/>
              <w:right w:w="30" w:type="dxa"/>
            </w:tcMar>
            <w:vAlign w:val="center"/>
          </w:tcPr>
          <w:p w14:paraId="61A156F9"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22</w:t>
            </w:r>
          </w:p>
        </w:tc>
        <w:tc>
          <w:tcPr>
            <w:tcW w:w="4360" w:type="pct"/>
            <w:shd w:val="clear" w:color="auto" w:fill="FFFFFF"/>
            <w:tcMar>
              <w:top w:w="0" w:type="dxa"/>
              <w:left w:w="30" w:type="dxa"/>
              <w:bottom w:w="0" w:type="dxa"/>
              <w:right w:w="30" w:type="dxa"/>
            </w:tcMar>
          </w:tcPr>
          <w:p w14:paraId="059284C6" w14:textId="34C3068E" w:rsidR="002E4348" w:rsidRPr="00F804D0" w:rsidRDefault="002E4348" w:rsidP="0000235F">
            <w:pPr>
              <w:jc w:val="both"/>
              <w:rPr>
                <w:rFonts w:cs="Arial"/>
                <w:bCs/>
                <w:color w:val="FF0000"/>
                <w:sz w:val="16"/>
                <w:szCs w:val="16"/>
              </w:rPr>
            </w:pPr>
            <w:r w:rsidRPr="00F804D0">
              <w:rPr>
                <w:rFonts w:cs="Arial"/>
                <w:bCs/>
                <w:sz w:val="16"/>
                <w:szCs w:val="16"/>
              </w:rPr>
              <w:t xml:space="preserve">FORNO INDUSTRIAL A GAS - CAP. 20GNS. </w:t>
            </w:r>
            <w:proofErr w:type="gramStart"/>
            <w:r w:rsidRPr="00F804D0">
              <w:rPr>
                <w:rFonts w:cs="Arial"/>
                <w:bCs/>
                <w:sz w:val="16"/>
                <w:szCs w:val="16"/>
              </w:rPr>
              <w:t>forno</w:t>
            </w:r>
            <w:proofErr w:type="gramEnd"/>
            <w:r w:rsidRPr="00F804D0">
              <w:rPr>
                <w:rFonts w:cs="Arial"/>
                <w:bCs/>
                <w:sz w:val="16"/>
                <w:szCs w:val="16"/>
              </w:rPr>
              <w:t xml:space="preserve"> combinado eletromecanico a gas cap. 20 gns, painel digital, para 20 gn's1/1x65mm. Forno construído inteiramente em aço inoxidável e visor frontal com vidro duplo </w:t>
            </w:r>
            <w:r w:rsidR="00642AD6" w:rsidRPr="00F804D0">
              <w:rPr>
                <w:rFonts w:cs="Arial"/>
                <w:bCs/>
                <w:sz w:val="16"/>
                <w:szCs w:val="16"/>
              </w:rPr>
              <w:t>temperado; possui</w:t>
            </w:r>
            <w:r w:rsidRPr="00F804D0">
              <w:rPr>
                <w:rFonts w:cs="Arial"/>
                <w:bCs/>
                <w:sz w:val="16"/>
                <w:szCs w:val="16"/>
              </w:rPr>
              <w:t xml:space="preserve"> comando em teclado eletrônico e mostrador em display digital para temperatura de câmara e </w:t>
            </w:r>
            <w:r w:rsidR="00642AD6" w:rsidRPr="00F804D0">
              <w:rPr>
                <w:rFonts w:cs="Arial"/>
                <w:bCs/>
                <w:sz w:val="16"/>
                <w:szCs w:val="16"/>
              </w:rPr>
              <w:t>tempo; capacidade</w:t>
            </w:r>
            <w:r w:rsidRPr="00F804D0">
              <w:rPr>
                <w:rFonts w:cs="Arial"/>
                <w:bCs/>
                <w:sz w:val="16"/>
                <w:szCs w:val="16"/>
              </w:rPr>
              <w:t xml:space="preserve"> de 20 gns 1/1x65mm, compatível para gns de demais profundidades e grelhas; temperatura de câmara varia 50°C a 250ºC; possui funções de assar com ar seco, assar com vapor combinado, cozinhar ao vapor, grelhar, gratinar/corar, regenerar, descongelar com tela de acionamento rápido para ar quente, cozinhar ao vapor, vapor combinado e cool down</w:t>
            </w:r>
            <w:r w:rsidR="00642AD6" w:rsidRPr="00F804D0">
              <w:rPr>
                <w:rFonts w:cs="Arial"/>
                <w:bCs/>
                <w:sz w:val="16"/>
                <w:szCs w:val="16"/>
              </w:rPr>
              <w:t xml:space="preserve"> </w:t>
            </w:r>
            <w:r w:rsidRPr="00F804D0">
              <w:rPr>
                <w:rFonts w:cs="Arial"/>
                <w:bCs/>
                <w:sz w:val="16"/>
                <w:szCs w:val="16"/>
              </w:rPr>
              <w:t>(esfriamento</w:t>
            </w:r>
            <w:proofErr w:type="gramStart"/>
            <w:r w:rsidRPr="00F804D0">
              <w:rPr>
                <w:rFonts w:cs="Arial"/>
                <w:bCs/>
                <w:sz w:val="16"/>
                <w:szCs w:val="16"/>
              </w:rPr>
              <w:t>);</w:t>
            </w:r>
            <w:proofErr w:type="gramEnd"/>
            <w:r w:rsidRPr="00F804D0">
              <w:rPr>
                <w:rFonts w:cs="Arial"/>
                <w:bCs/>
                <w:sz w:val="16"/>
                <w:szCs w:val="16"/>
              </w:rPr>
              <w:t>iluminação interna com comando liga/desliga no painel; suporte interno removível para gns,</w:t>
            </w:r>
            <w:r w:rsidR="00642AD6" w:rsidRPr="00F804D0">
              <w:rPr>
                <w:rFonts w:cs="Arial"/>
                <w:bCs/>
                <w:sz w:val="16"/>
                <w:szCs w:val="16"/>
              </w:rPr>
              <w:t xml:space="preserve"> </w:t>
            </w:r>
            <w:r w:rsidRPr="00F804D0">
              <w:rPr>
                <w:rFonts w:cs="Arial"/>
                <w:bCs/>
                <w:sz w:val="16"/>
                <w:szCs w:val="16"/>
              </w:rPr>
              <w:t xml:space="preserve">equipados com rodízio para carga/descarga </w:t>
            </w:r>
            <w:r w:rsidR="00642AD6" w:rsidRPr="00F804D0">
              <w:rPr>
                <w:rFonts w:cs="Arial"/>
                <w:bCs/>
                <w:sz w:val="16"/>
                <w:szCs w:val="16"/>
              </w:rPr>
              <w:t>rápida; possui</w:t>
            </w:r>
            <w:r w:rsidRPr="00F804D0">
              <w:rPr>
                <w:rFonts w:cs="Arial"/>
                <w:bCs/>
                <w:sz w:val="16"/>
                <w:szCs w:val="16"/>
              </w:rPr>
              <w:t xml:space="preserve"> cantos arredondados e dreno para facilitar a higienização; geração de vapor por injeção automática e direta de água na câmara de cocção, com </w:t>
            </w:r>
            <w:r w:rsidR="00642AD6" w:rsidRPr="00F804D0">
              <w:rPr>
                <w:rFonts w:cs="Arial"/>
                <w:bCs/>
                <w:sz w:val="16"/>
                <w:szCs w:val="16"/>
              </w:rPr>
              <w:t>nível</w:t>
            </w:r>
            <w:r w:rsidRPr="00F804D0">
              <w:rPr>
                <w:rFonts w:cs="Arial"/>
                <w:bCs/>
                <w:sz w:val="16"/>
                <w:szCs w:val="16"/>
              </w:rPr>
              <w:t xml:space="preserve"> de vapor regulável para: </w:t>
            </w:r>
            <w:r w:rsidR="00642AD6" w:rsidRPr="00F804D0">
              <w:rPr>
                <w:rFonts w:cs="Arial"/>
                <w:bCs/>
                <w:sz w:val="16"/>
                <w:szCs w:val="16"/>
              </w:rPr>
              <w:t>baixo, médio</w:t>
            </w:r>
            <w:r w:rsidRPr="00F804D0">
              <w:rPr>
                <w:rFonts w:cs="Arial"/>
                <w:bCs/>
                <w:sz w:val="16"/>
                <w:szCs w:val="16"/>
              </w:rPr>
              <w:t xml:space="preserve"> e alto; possui também a opção de injeção de vapor manual através de comando independente; inclui kit básico de acessórios para operação de forno:01 base em aço inox, desmontável, com suporte para gns, gaiola extra equipada com rodízios, capacidade de 20 gns 1/1, carro de troca rápida, com rodízios para locomoção de gaiola removível, 20 gns 1/1 65mm perfurada, 20 gns 1/1 65mm, 20 gns 1/1 30mm, 01 gns 1/1x45mm para batata frita, 01 grelhas 1/1, 01 grelha para 6 frangos, 20 tampa 1/1;dados técnicos: consumo aproximado de gás:106,62kbtu;dimensões </w:t>
            </w:r>
            <w:r w:rsidR="00B917A2" w:rsidRPr="00F804D0">
              <w:rPr>
                <w:rFonts w:cs="Arial"/>
                <w:bCs/>
                <w:sz w:val="16"/>
                <w:szCs w:val="16"/>
              </w:rPr>
              <w:t>aproximadas:967x1388x1197mm(l.xPxA</w:t>
            </w:r>
            <w:r w:rsidRPr="00F804D0">
              <w:rPr>
                <w:rFonts w:cs="Arial"/>
                <w:bCs/>
                <w:sz w:val="16"/>
                <w:szCs w:val="16"/>
              </w:rPr>
              <w:t xml:space="preserve">); tensão: 220v – </w:t>
            </w:r>
            <w:r w:rsidR="00B917A2" w:rsidRPr="00F804D0">
              <w:rPr>
                <w:rFonts w:cs="Arial"/>
                <w:bCs/>
                <w:sz w:val="16"/>
                <w:szCs w:val="16"/>
              </w:rPr>
              <w:t>monofásico; potência</w:t>
            </w:r>
            <w:r w:rsidRPr="00F804D0">
              <w:rPr>
                <w:rFonts w:cs="Arial"/>
                <w:bCs/>
                <w:sz w:val="16"/>
                <w:szCs w:val="16"/>
              </w:rPr>
              <w:t xml:space="preserve"> 0,8kw;</w:t>
            </w:r>
          </w:p>
        </w:tc>
        <w:tc>
          <w:tcPr>
            <w:tcW w:w="347" w:type="pct"/>
            <w:shd w:val="clear" w:color="auto" w:fill="FFFFFF"/>
            <w:tcMar>
              <w:top w:w="0" w:type="dxa"/>
              <w:left w:w="30" w:type="dxa"/>
              <w:bottom w:w="0" w:type="dxa"/>
              <w:right w:w="30" w:type="dxa"/>
            </w:tcMar>
            <w:vAlign w:val="center"/>
          </w:tcPr>
          <w:p w14:paraId="60FC4C23" w14:textId="55EA8215"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3A66DE6C" w14:textId="77777777" w:rsidTr="0000235F">
        <w:trPr>
          <w:trHeight w:val="1474"/>
          <w:jc w:val="center"/>
        </w:trPr>
        <w:tc>
          <w:tcPr>
            <w:tcW w:w="293" w:type="pct"/>
            <w:shd w:val="clear" w:color="auto" w:fill="FFFFFF"/>
            <w:tcMar>
              <w:top w:w="0" w:type="dxa"/>
              <w:left w:w="30" w:type="dxa"/>
              <w:bottom w:w="0" w:type="dxa"/>
              <w:right w:w="30" w:type="dxa"/>
            </w:tcMar>
            <w:vAlign w:val="center"/>
          </w:tcPr>
          <w:p w14:paraId="3F6FB223"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23</w:t>
            </w:r>
          </w:p>
        </w:tc>
        <w:tc>
          <w:tcPr>
            <w:tcW w:w="4360" w:type="pct"/>
            <w:shd w:val="clear" w:color="auto" w:fill="FFFFFF"/>
            <w:tcMar>
              <w:top w:w="0" w:type="dxa"/>
              <w:left w:w="30" w:type="dxa"/>
              <w:bottom w:w="0" w:type="dxa"/>
              <w:right w:w="30" w:type="dxa"/>
            </w:tcMar>
          </w:tcPr>
          <w:p w14:paraId="31F1A3D0" w14:textId="35A7AC2D" w:rsidR="002E4348" w:rsidRPr="00F804D0" w:rsidRDefault="002E4348" w:rsidP="0000235F">
            <w:pPr>
              <w:jc w:val="both"/>
              <w:rPr>
                <w:rFonts w:cs="Arial"/>
                <w:bCs/>
                <w:sz w:val="16"/>
                <w:szCs w:val="16"/>
              </w:rPr>
            </w:pPr>
            <w:r w:rsidRPr="00F804D0">
              <w:rPr>
                <w:rFonts w:cs="Arial"/>
                <w:bCs/>
                <w:sz w:val="16"/>
                <w:szCs w:val="16"/>
              </w:rPr>
              <w:t xml:space="preserve">TERMÔMETRO DIGITAL PORTÁTIL (TIPO ESPETO); Display de cristal líquido (ldc); </w:t>
            </w:r>
            <w:proofErr w:type="gramStart"/>
            <w:r w:rsidRPr="00F804D0">
              <w:rPr>
                <w:rFonts w:cs="Arial"/>
                <w:bCs/>
                <w:sz w:val="16"/>
                <w:szCs w:val="16"/>
              </w:rPr>
              <w:t>-escala</w:t>
            </w:r>
            <w:proofErr w:type="gramEnd"/>
            <w:r w:rsidRPr="00F804D0">
              <w:rPr>
                <w:rFonts w:cs="Arial"/>
                <w:bCs/>
                <w:sz w:val="16"/>
                <w:szCs w:val="16"/>
              </w:rPr>
              <w:t xml:space="preserve"> min. de : -50 a 200ºc/ - 58 a 329ºf -precisão </w:t>
            </w:r>
            <w:r w:rsidR="00B05791" w:rsidRPr="00F804D0">
              <w:rPr>
                <w:rFonts w:cs="Arial"/>
                <w:bCs/>
                <w:sz w:val="16"/>
                <w:szCs w:val="16"/>
              </w:rPr>
              <w:t>mínima</w:t>
            </w:r>
            <w:r w:rsidRPr="00F804D0">
              <w:rPr>
                <w:rFonts w:cs="Arial"/>
                <w:bCs/>
                <w:sz w:val="16"/>
                <w:szCs w:val="16"/>
              </w:rPr>
              <w:t xml:space="preserve"> de: (+) ou (-) 1ºc entre 40 a150ºc; -resolução min. de: 0,1ºc/0,1ºf;-tempo mín. de atualização: 1 seg. -prova d’água: ip</w:t>
            </w:r>
            <w:r w:rsidR="00B05791" w:rsidRPr="00F804D0">
              <w:rPr>
                <w:rFonts w:cs="Arial"/>
                <w:bCs/>
                <w:sz w:val="16"/>
                <w:szCs w:val="16"/>
              </w:rPr>
              <w:t>67; temperatura</w:t>
            </w:r>
            <w:r w:rsidRPr="00F804D0">
              <w:rPr>
                <w:rFonts w:cs="Arial"/>
                <w:bCs/>
                <w:sz w:val="16"/>
                <w:szCs w:val="16"/>
              </w:rPr>
              <w:t xml:space="preserve"> ambiental: 0 a 50ºc/32 a 122</w:t>
            </w:r>
            <w:r w:rsidR="00B05791" w:rsidRPr="00F804D0">
              <w:rPr>
                <w:rFonts w:cs="Arial"/>
                <w:bCs/>
                <w:sz w:val="16"/>
                <w:szCs w:val="16"/>
              </w:rPr>
              <w:t>ºf; -</w:t>
            </w:r>
            <w:r w:rsidRPr="00F804D0">
              <w:rPr>
                <w:rFonts w:cs="Arial"/>
                <w:bCs/>
                <w:sz w:val="16"/>
                <w:szCs w:val="16"/>
              </w:rPr>
              <w:t>alimentação: 1 bateria de no min. 1,5v lr44 ou equivalente; -duração da bateria: cerca de 5h; -dimensões min. do display:18 x 8,5mm;-dimensões min. do haste:3,5 x 120mm; dimensões min. do instrumento: 41,5 x 17 x189mm.</w:t>
            </w:r>
          </w:p>
        </w:tc>
        <w:tc>
          <w:tcPr>
            <w:tcW w:w="347" w:type="pct"/>
            <w:shd w:val="clear" w:color="auto" w:fill="FFFFFF"/>
            <w:tcMar>
              <w:top w:w="0" w:type="dxa"/>
              <w:left w:w="30" w:type="dxa"/>
              <w:bottom w:w="0" w:type="dxa"/>
              <w:right w:w="30" w:type="dxa"/>
            </w:tcMar>
            <w:vAlign w:val="center"/>
          </w:tcPr>
          <w:p w14:paraId="1E26325D" w14:textId="208D4921" w:rsidR="002E4348" w:rsidRPr="00F804D0" w:rsidRDefault="00EB71F5"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2A987EE6"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76F9766"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24</w:t>
            </w:r>
          </w:p>
        </w:tc>
        <w:tc>
          <w:tcPr>
            <w:tcW w:w="4360" w:type="pct"/>
            <w:shd w:val="clear" w:color="auto" w:fill="FFFFFF"/>
            <w:tcMar>
              <w:top w:w="0" w:type="dxa"/>
              <w:left w:w="30" w:type="dxa"/>
              <w:bottom w:w="0" w:type="dxa"/>
              <w:right w:w="30" w:type="dxa"/>
            </w:tcMar>
          </w:tcPr>
          <w:p w14:paraId="2F0FE671" w14:textId="77777777" w:rsidR="002E4348" w:rsidRPr="00F804D0" w:rsidRDefault="002E4348" w:rsidP="0000235F">
            <w:pPr>
              <w:jc w:val="both"/>
              <w:rPr>
                <w:rFonts w:cs="Arial"/>
                <w:bCs/>
                <w:sz w:val="16"/>
                <w:szCs w:val="16"/>
              </w:rPr>
            </w:pPr>
            <w:r w:rsidRPr="00F804D0">
              <w:rPr>
                <w:rFonts w:cs="Arial"/>
                <w:bCs/>
                <w:sz w:val="16"/>
                <w:szCs w:val="16"/>
              </w:rPr>
              <w:t xml:space="preserve">LIQUIDIFICADOR INDUSTRIAL - 25 LITROS; Liquidificador tipo industrial, com copo para capacidade de 25 litros confeccionado em aço inoxidável AISI-304, hélices (facas) trituradoras em aço inoxidável AISI-304, base executada em alumínio fundido pintado com tinta martelada. </w:t>
            </w:r>
            <w:proofErr w:type="gramStart"/>
            <w:r w:rsidRPr="00F804D0">
              <w:rPr>
                <w:rFonts w:cs="Arial"/>
                <w:bCs/>
                <w:sz w:val="16"/>
                <w:szCs w:val="16"/>
              </w:rPr>
              <w:t>dotado</w:t>
            </w:r>
            <w:proofErr w:type="gramEnd"/>
            <w:r w:rsidRPr="00F804D0">
              <w:rPr>
                <w:rFonts w:cs="Arial"/>
                <w:bCs/>
                <w:sz w:val="16"/>
                <w:szCs w:val="16"/>
              </w:rPr>
              <w:t xml:space="preserve"> de sistema basculante através de pedal para inclinação do copo. </w:t>
            </w:r>
            <w:proofErr w:type="gramStart"/>
            <w:r w:rsidRPr="00F804D0">
              <w:rPr>
                <w:rFonts w:cs="Arial"/>
                <w:bCs/>
                <w:sz w:val="16"/>
                <w:szCs w:val="16"/>
              </w:rPr>
              <w:t>motor</w:t>
            </w:r>
            <w:proofErr w:type="gramEnd"/>
            <w:r w:rsidRPr="00F804D0">
              <w:rPr>
                <w:rFonts w:cs="Arial"/>
                <w:bCs/>
                <w:sz w:val="16"/>
                <w:szCs w:val="16"/>
              </w:rPr>
              <w:t xml:space="preserve"> de 1.1/2 cv, monofásico, 220 v, 50/60 hz. </w:t>
            </w:r>
            <w:proofErr w:type="gramStart"/>
            <w:r w:rsidRPr="00F804D0">
              <w:rPr>
                <w:rFonts w:cs="Arial"/>
                <w:bCs/>
                <w:sz w:val="16"/>
                <w:szCs w:val="16"/>
              </w:rPr>
              <w:t>dimensões</w:t>
            </w:r>
            <w:proofErr w:type="gramEnd"/>
            <w:r w:rsidRPr="00F804D0">
              <w:rPr>
                <w:rFonts w:cs="Arial"/>
                <w:bCs/>
                <w:sz w:val="16"/>
                <w:szCs w:val="16"/>
              </w:rPr>
              <w:t xml:space="preserve"> mínimas: 450 x 580 x 1215 mm(AXLXP).</w:t>
            </w:r>
          </w:p>
        </w:tc>
        <w:tc>
          <w:tcPr>
            <w:tcW w:w="347" w:type="pct"/>
            <w:shd w:val="clear" w:color="auto" w:fill="FFFFFF"/>
            <w:tcMar>
              <w:top w:w="0" w:type="dxa"/>
              <w:left w:w="30" w:type="dxa"/>
              <w:bottom w:w="0" w:type="dxa"/>
              <w:right w:w="30" w:type="dxa"/>
            </w:tcMar>
            <w:vAlign w:val="center"/>
          </w:tcPr>
          <w:p w14:paraId="10085458" w14:textId="673B473C" w:rsidR="002E4348" w:rsidRPr="00F804D0" w:rsidRDefault="00EB71F5"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2A46F344"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749099C"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25</w:t>
            </w:r>
          </w:p>
        </w:tc>
        <w:tc>
          <w:tcPr>
            <w:tcW w:w="4360" w:type="pct"/>
            <w:shd w:val="clear" w:color="auto" w:fill="FFFFFF"/>
            <w:tcMar>
              <w:top w:w="0" w:type="dxa"/>
              <w:left w:w="30" w:type="dxa"/>
              <w:bottom w:w="0" w:type="dxa"/>
              <w:right w:w="30" w:type="dxa"/>
            </w:tcMar>
          </w:tcPr>
          <w:p w14:paraId="0802672A" w14:textId="77777777" w:rsidR="002E4348" w:rsidRPr="00F804D0" w:rsidRDefault="002E4348" w:rsidP="0000235F">
            <w:pPr>
              <w:jc w:val="both"/>
              <w:rPr>
                <w:rFonts w:cs="Arial"/>
                <w:bCs/>
                <w:sz w:val="16"/>
                <w:szCs w:val="16"/>
              </w:rPr>
            </w:pPr>
            <w:r w:rsidRPr="00F804D0">
              <w:rPr>
                <w:rFonts w:cs="Arial"/>
                <w:bCs/>
                <w:sz w:val="16"/>
                <w:szCs w:val="16"/>
              </w:rPr>
              <w:t xml:space="preserve">CADEIRA AUXILIAR FIXA, tipo interlocutor, assento revestido em 100% poliéster cor azul </w:t>
            </w:r>
            <w:proofErr w:type="gramStart"/>
            <w:r w:rsidRPr="00F804D0">
              <w:rPr>
                <w:rFonts w:cs="Arial"/>
                <w:bCs/>
                <w:sz w:val="16"/>
                <w:szCs w:val="16"/>
              </w:rPr>
              <w:t>royal</w:t>
            </w:r>
            <w:proofErr w:type="gramEnd"/>
            <w:r w:rsidRPr="00F804D0">
              <w:rPr>
                <w:rFonts w:cs="Arial"/>
                <w:bCs/>
                <w:sz w:val="16"/>
                <w:szCs w:val="16"/>
              </w:rPr>
              <w:t xml:space="preserve"> medindo 430mm x 400mm e 30mm (Largura, comprimento e altura); material do encosto espuma em poliuretano injetado, material revestido em tecido 100% poliéster de cor azul royal medindo 360mm x 270mm, 30mm (Largura, comprimento e altura), a parte posterior do encosto deverá ser revestido em TNT, a fixação do encosto e assento deverá ser com porca garra 1/4, a cadeira deverá ser estruturada com base em aço tubo 7/8 na chapa de aço SAE 16, com tratamento anticorrosivo e acabamento pintado pelo processo epóxi, com sapatas de borracha. A altura de cadeira em relação ao piso é </w:t>
            </w:r>
            <w:proofErr w:type="gramStart"/>
            <w:r w:rsidRPr="00F804D0">
              <w:rPr>
                <w:rFonts w:cs="Arial"/>
                <w:bCs/>
                <w:sz w:val="16"/>
                <w:szCs w:val="16"/>
              </w:rPr>
              <w:t>46cm</w:t>
            </w:r>
            <w:proofErr w:type="gramEnd"/>
            <w:r w:rsidRPr="00F804D0">
              <w:rPr>
                <w:rFonts w:cs="Arial"/>
                <w:bCs/>
                <w:sz w:val="16"/>
                <w:szCs w:val="16"/>
              </w:rPr>
              <w:t xml:space="preserve">. A espuma do assento e encosto </w:t>
            </w:r>
            <w:proofErr w:type="gramStart"/>
            <w:r w:rsidRPr="00F804D0">
              <w:rPr>
                <w:rFonts w:cs="Arial"/>
                <w:bCs/>
                <w:sz w:val="16"/>
                <w:szCs w:val="16"/>
              </w:rPr>
              <w:t>deveram ser</w:t>
            </w:r>
            <w:proofErr w:type="gramEnd"/>
            <w:r w:rsidRPr="00F804D0">
              <w:rPr>
                <w:rFonts w:cs="Arial"/>
                <w:bCs/>
                <w:sz w:val="16"/>
                <w:szCs w:val="16"/>
              </w:rPr>
              <w:t xml:space="preserve"> injetada com densidade D18 kg/m².</w:t>
            </w:r>
          </w:p>
        </w:tc>
        <w:tc>
          <w:tcPr>
            <w:tcW w:w="347" w:type="pct"/>
            <w:shd w:val="clear" w:color="auto" w:fill="FFFFFF"/>
            <w:tcMar>
              <w:top w:w="0" w:type="dxa"/>
              <w:left w:w="30" w:type="dxa"/>
              <w:bottom w:w="0" w:type="dxa"/>
              <w:right w:w="30" w:type="dxa"/>
            </w:tcMar>
            <w:vAlign w:val="center"/>
          </w:tcPr>
          <w:p w14:paraId="5F3C604A" w14:textId="6828B73D"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2</w:t>
            </w:r>
          </w:p>
        </w:tc>
      </w:tr>
      <w:tr w:rsidR="002E4348" w:rsidRPr="00F804D0" w14:paraId="5D68B994" w14:textId="77777777" w:rsidTr="0000235F">
        <w:trPr>
          <w:trHeight w:val="250"/>
          <w:jc w:val="center"/>
        </w:trPr>
        <w:tc>
          <w:tcPr>
            <w:tcW w:w="293" w:type="pct"/>
            <w:shd w:val="clear" w:color="auto" w:fill="FFFFFF"/>
            <w:tcMar>
              <w:top w:w="0" w:type="dxa"/>
              <w:left w:w="30" w:type="dxa"/>
              <w:bottom w:w="0" w:type="dxa"/>
              <w:right w:w="30" w:type="dxa"/>
            </w:tcMar>
            <w:vAlign w:val="center"/>
          </w:tcPr>
          <w:p w14:paraId="7EEF3F42"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26</w:t>
            </w:r>
          </w:p>
        </w:tc>
        <w:tc>
          <w:tcPr>
            <w:tcW w:w="4360" w:type="pct"/>
            <w:shd w:val="clear" w:color="auto" w:fill="FFFFFF"/>
            <w:tcMar>
              <w:top w:w="0" w:type="dxa"/>
              <w:left w:w="30" w:type="dxa"/>
              <w:bottom w:w="0" w:type="dxa"/>
              <w:right w:w="30" w:type="dxa"/>
            </w:tcMar>
          </w:tcPr>
          <w:p w14:paraId="3B5AB2B9" w14:textId="52C92AF3" w:rsidR="002E4348" w:rsidRPr="00F804D0" w:rsidRDefault="002E4348" w:rsidP="0000235F">
            <w:pPr>
              <w:jc w:val="both"/>
              <w:rPr>
                <w:rFonts w:cs="Arial"/>
                <w:bCs/>
                <w:sz w:val="16"/>
                <w:szCs w:val="16"/>
              </w:rPr>
            </w:pPr>
            <w:r w:rsidRPr="00F804D0">
              <w:rPr>
                <w:rFonts w:cs="Arial"/>
                <w:bCs/>
                <w:sz w:val="16"/>
                <w:szCs w:val="16"/>
              </w:rPr>
              <w:t xml:space="preserve">MESA </w:t>
            </w:r>
            <w:r w:rsidR="002A050C" w:rsidRPr="00F804D0">
              <w:rPr>
                <w:rFonts w:cs="Arial"/>
                <w:bCs/>
                <w:sz w:val="16"/>
                <w:szCs w:val="16"/>
              </w:rPr>
              <w:t>EM L.</w:t>
            </w:r>
          </w:p>
        </w:tc>
        <w:tc>
          <w:tcPr>
            <w:tcW w:w="347" w:type="pct"/>
            <w:shd w:val="clear" w:color="auto" w:fill="FFFFFF"/>
            <w:tcMar>
              <w:top w:w="0" w:type="dxa"/>
              <w:left w:w="30" w:type="dxa"/>
              <w:bottom w:w="0" w:type="dxa"/>
              <w:right w:w="30" w:type="dxa"/>
            </w:tcMar>
            <w:vAlign w:val="center"/>
          </w:tcPr>
          <w:p w14:paraId="218744D7" w14:textId="7D0A9552"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A050C" w:rsidRPr="00F804D0">
              <w:rPr>
                <w:rFonts w:cs="Arial"/>
                <w:bCs/>
                <w:color w:val="222222"/>
                <w:sz w:val="16"/>
                <w:szCs w:val="16"/>
              </w:rPr>
              <w:t>2</w:t>
            </w:r>
          </w:p>
        </w:tc>
      </w:tr>
      <w:tr w:rsidR="002E4348" w:rsidRPr="00F804D0" w14:paraId="2C177763"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5A45BED"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27</w:t>
            </w:r>
          </w:p>
        </w:tc>
        <w:tc>
          <w:tcPr>
            <w:tcW w:w="4360" w:type="pct"/>
            <w:shd w:val="clear" w:color="auto" w:fill="FFFFFF"/>
            <w:tcMar>
              <w:top w:w="0" w:type="dxa"/>
              <w:left w:w="30" w:type="dxa"/>
              <w:bottom w:w="0" w:type="dxa"/>
              <w:right w:w="30" w:type="dxa"/>
            </w:tcMar>
          </w:tcPr>
          <w:p w14:paraId="5D6761EC" w14:textId="75F0BB61" w:rsidR="002E4348" w:rsidRPr="00F804D0" w:rsidRDefault="002E4348" w:rsidP="0000235F">
            <w:pPr>
              <w:jc w:val="both"/>
              <w:rPr>
                <w:rFonts w:cs="Arial"/>
                <w:bCs/>
                <w:sz w:val="16"/>
                <w:szCs w:val="16"/>
              </w:rPr>
            </w:pPr>
            <w:r w:rsidRPr="00F804D0">
              <w:rPr>
                <w:rFonts w:cs="Arial"/>
                <w:sz w:val="16"/>
                <w:szCs w:val="16"/>
                <w:shd w:val="clear" w:color="auto" w:fill="F9FBFD"/>
              </w:rPr>
              <w:t>ESTACAO DE TRABALHO COM MONITOR "LCD 17"</w:t>
            </w:r>
          </w:p>
        </w:tc>
        <w:tc>
          <w:tcPr>
            <w:tcW w:w="347" w:type="pct"/>
            <w:shd w:val="clear" w:color="auto" w:fill="FFFFFF"/>
            <w:tcMar>
              <w:top w:w="0" w:type="dxa"/>
              <w:left w:w="30" w:type="dxa"/>
              <w:bottom w:w="0" w:type="dxa"/>
              <w:right w:w="30" w:type="dxa"/>
            </w:tcMar>
            <w:vAlign w:val="center"/>
          </w:tcPr>
          <w:p w14:paraId="622477DE" w14:textId="1A0F55CA"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840685" w:rsidRPr="00F804D0">
              <w:rPr>
                <w:rFonts w:cs="Arial"/>
                <w:bCs/>
                <w:color w:val="222222"/>
                <w:sz w:val="16"/>
                <w:szCs w:val="16"/>
              </w:rPr>
              <w:t>2</w:t>
            </w:r>
          </w:p>
        </w:tc>
      </w:tr>
      <w:tr w:rsidR="002E4348" w:rsidRPr="00F804D0" w14:paraId="02C11744"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C09E166" w14:textId="1B343597" w:rsidR="002E4348" w:rsidRPr="00F804D0" w:rsidRDefault="002E4348" w:rsidP="0000235F">
            <w:pPr>
              <w:jc w:val="center"/>
              <w:rPr>
                <w:rFonts w:cs="Arial"/>
                <w:bCs/>
                <w:color w:val="222222"/>
                <w:sz w:val="16"/>
                <w:szCs w:val="16"/>
              </w:rPr>
            </w:pPr>
            <w:r w:rsidRPr="00F804D0">
              <w:rPr>
                <w:rFonts w:cs="Arial"/>
                <w:bCs/>
                <w:color w:val="222222"/>
                <w:sz w:val="16"/>
                <w:szCs w:val="16"/>
              </w:rPr>
              <w:t>2</w:t>
            </w:r>
            <w:r w:rsidR="0000235F" w:rsidRPr="00F804D0">
              <w:rPr>
                <w:rFonts w:cs="Arial"/>
                <w:bCs/>
                <w:color w:val="222222"/>
                <w:sz w:val="16"/>
                <w:szCs w:val="16"/>
              </w:rPr>
              <w:t>8</w:t>
            </w:r>
          </w:p>
        </w:tc>
        <w:tc>
          <w:tcPr>
            <w:tcW w:w="4360" w:type="pct"/>
            <w:shd w:val="clear" w:color="auto" w:fill="FFFFFF"/>
            <w:tcMar>
              <w:top w:w="0" w:type="dxa"/>
              <w:left w:w="30" w:type="dxa"/>
              <w:bottom w:w="0" w:type="dxa"/>
              <w:right w:w="30" w:type="dxa"/>
            </w:tcMar>
          </w:tcPr>
          <w:p w14:paraId="6218D327" w14:textId="3F65DB0D" w:rsidR="002E4348" w:rsidRPr="00F804D0" w:rsidRDefault="008A0151" w:rsidP="004010D0">
            <w:pPr>
              <w:jc w:val="both"/>
              <w:rPr>
                <w:rFonts w:cs="Arial"/>
                <w:bCs/>
                <w:sz w:val="16"/>
                <w:szCs w:val="16"/>
              </w:rPr>
            </w:pPr>
            <w:r w:rsidRPr="00F804D0">
              <w:rPr>
                <w:rFonts w:cs="Arial"/>
                <w:color w:val="000000"/>
                <w:sz w:val="16"/>
                <w:szCs w:val="16"/>
                <w:shd w:val="clear" w:color="auto" w:fill="F9FBFD"/>
              </w:rPr>
              <w:t xml:space="preserve">LEITOR DE IMAGEM PARA OPERAÇÕES DE ALTO VOLUME. Características Gerais: Leitor de imagem para operações de alto volume; O equipamento deve fazer a leitura da maioria dos códigos </w:t>
            </w:r>
            <w:proofErr w:type="gramStart"/>
            <w:r w:rsidRPr="00F804D0">
              <w:rPr>
                <w:rFonts w:cs="Arial"/>
                <w:color w:val="000000"/>
                <w:sz w:val="16"/>
                <w:szCs w:val="16"/>
                <w:shd w:val="clear" w:color="auto" w:fill="F9FBFD"/>
              </w:rPr>
              <w:t>1D</w:t>
            </w:r>
            <w:proofErr w:type="gramEnd"/>
            <w:r w:rsidRPr="00F804D0">
              <w:rPr>
                <w:rFonts w:cs="Arial"/>
                <w:color w:val="000000"/>
                <w:sz w:val="16"/>
                <w:szCs w:val="16"/>
                <w:shd w:val="clear" w:color="auto" w:fill="F9FBFD"/>
              </w:rPr>
              <w:t xml:space="preserve"> e 2D, inclusive direto de telas de smartphones e cartões de identificação. Bem como </w:t>
            </w:r>
            <w:proofErr w:type="gramStart"/>
            <w:r w:rsidRPr="00F804D0">
              <w:rPr>
                <w:rFonts w:cs="Arial"/>
                <w:color w:val="000000"/>
                <w:sz w:val="16"/>
                <w:szCs w:val="16"/>
                <w:shd w:val="clear" w:color="auto" w:fill="F9FBFD"/>
              </w:rPr>
              <w:t>leituras direto do monitor e códigos</w:t>
            </w:r>
            <w:proofErr w:type="gramEnd"/>
            <w:r w:rsidRPr="00F804D0">
              <w:rPr>
                <w:rFonts w:cs="Arial"/>
                <w:color w:val="000000"/>
                <w:sz w:val="16"/>
                <w:szCs w:val="16"/>
                <w:shd w:val="clear" w:color="auto" w:fill="F9FBFD"/>
              </w:rPr>
              <w:t xml:space="preserve"> QR Code. Distância mínima de Leitura: 30 </w:t>
            </w:r>
            <w:r w:rsidR="008B79E9" w:rsidRPr="00F804D0">
              <w:rPr>
                <w:rFonts w:cs="Arial"/>
                <w:color w:val="000000"/>
                <w:sz w:val="16"/>
                <w:szCs w:val="16"/>
                <w:shd w:val="clear" w:color="auto" w:fill="F9FBFD"/>
              </w:rPr>
              <w:t>cm</w:t>
            </w:r>
            <w:r w:rsidRPr="00F804D0">
              <w:rPr>
                <w:rFonts w:cs="Arial"/>
                <w:color w:val="000000"/>
                <w:sz w:val="16"/>
                <w:szCs w:val="16"/>
                <w:shd w:val="clear" w:color="auto" w:fill="F9FBFD"/>
              </w:rPr>
              <w:t>. Conexão USB funciona como cabo de força. Entradas auxiliares: USB: Leitor secundário. Certificado IP5X, que indica que a estrutura do equipamento está protegida contra poeira. Peso aproximado: 530g. Dimensões aproximadas: 14,8cm x 15,2cm x 8,5cm. Acompanha 01</w:t>
            </w:r>
            <w:r w:rsidR="004010D0" w:rsidRPr="00F804D0">
              <w:rPr>
                <w:rFonts w:cs="Arial"/>
                <w:color w:val="000000"/>
                <w:sz w:val="16"/>
                <w:szCs w:val="16"/>
                <w:shd w:val="clear" w:color="auto" w:fill="F9FBFD"/>
              </w:rPr>
              <w:t xml:space="preserve"> </w:t>
            </w:r>
            <w:r w:rsidRPr="00F804D0">
              <w:rPr>
                <w:rFonts w:cs="Arial"/>
                <w:color w:val="000000"/>
                <w:sz w:val="16"/>
                <w:szCs w:val="16"/>
                <w:shd w:val="clear" w:color="auto" w:fill="F9FBFD"/>
              </w:rPr>
              <w:t xml:space="preserve">leitor e 01 cabo. Interfaces do Sistema: USB, teclado </w:t>
            </w:r>
            <w:proofErr w:type="gramStart"/>
            <w:r w:rsidRPr="00F804D0">
              <w:rPr>
                <w:rFonts w:cs="Arial"/>
                <w:color w:val="000000"/>
                <w:sz w:val="16"/>
                <w:szCs w:val="16"/>
                <w:shd w:val="clear" w:color="auto" w:fill="F9FBFD"/>
              </w:rPr>
              <w:t>Wedge ,</w:t>
            </w:r>
            <w:proofErr w:type="gramEnd"/>
            <w:r w:rsidRPr="00F804D0">
              <w:rPr>
                <w:rFonts w:cs="Arial"/>
                <w:color w:val="000000"/>
                <w:sz w:val="16"/>
                <w:szCs w:val="16"/>
                <w:shd w:val="clear" w:color="auto" w:fill="F9FBFD"/>
              </w:rPr>
              <w:t xml:space="preserve"> RS232, IBM 46xx (RS485). Temperatura de operação: 0° C a 40° </w:t>
            </w:r>
            <w:r w:rsidR="006C18B4" w:rsidRPr="00F804D0">
              <w:rPr>
                <w:rFonts w:cs="Arial"/>
                <w:color w:val="000000"/>
                <w:sz w:val="16"/>
                <w:szCs w:val="16"/>
                <w:shd w:val="clear" w:color="auto" w:fill="F9FBFD"/>
              </w:rPr>
              <w:t>C.</w:t>
            </w:r>
            <w:r w:rsidRPr="00F804D0">
              <w:rPr>
                <w:rFonts w:cs="Arial"/>
                <w:color w:val="000000"/>
                <w:sz w:val="16"/>
                <w:szCs w:val="16"/>
                <w:shd w:val="clear" w:color="auto" w:fill="F9FBFD"/>
              </w:rPr>
              <w:t xml:space="preserve"> Garantia do fabricante de 03 anos. Similar </w:t>
            </w:r>
            <w:proofErr w:type="gramStart"/>
            <w:r w:rsidRPr="00F804D0">
              <w:rPr>
                <w:rFonts w:cs="Arial"/>
                <w:color w:val="000000"/>
                <w:sz w:val="16"/>
                <w:szCs w:val="16"/>
                <w:shd w:val="clear" w:color="auto" w:fill="F9FBFD"/>
              </w:rPr>
              <w:t>a</w:t>
            </w:r>
            <w:proofErr w:type="gramEnd"/>
            <w:r w:rsidRPr="00F804D0">
              <w:rPr>
                <w:rFonts w:cs="Arial"/>
                <w:color w:val="000000"/>
                <w:sz w:val="16"/>
                <w:szCs w:val="16"/>
                <w:shd w:val="clear" w:color="auto" w:fill="F9FBFD"/>
              </w:rPr>
              <w:t xml:space="preserve"> marca Honeywell, modelo Solaris 7980g ou superior. Marca:</w:t>
            </w:r>
            <w:r w:rsidR="006C18B4" w:rsidRPr="00F804D0">
              <w:rPr>
                <w:rFonts w:cs="Arial"/>
                <w:color w:val="000000"/>
                <w:sz w:val="16"/>
                <w:szCs w:val="16"/>
                <w:shd w:val="clear" w:color="auto" w:fill="F9FBFD"/>
              </w:rPr>
              <w:t xml:space="preserve"> </w:t>
            </w:r>
            <w:r w:rsidRPr="00F804D0">
              <w:rPr>
                <w:rFonts w:cs="Arial"/>
                <w:color w:val="000000"/>
                <w:sz w:val="16"/>
                <w:szCs w:val="16"/>
                <w:shd w:val="clear" w:color="auto" w:fill="F9FBFD"/>
              </w:rPr>
              <w:t>SOLARIS</w:t>
            </w:r>
          </w:p>
        </w:tc>
        <w:tc>
          <w:tcPr>
            <w:tcW w:w="347" w:type="pct"/>
            <w:shd w:val="clear" w:color="auto" w:fill="FFFFFF"/>
            <w:tcMar>
              <w:top w:w="0" w:type="dxa"/>
              <w:left w:w="30" w:type="dxa"/>
              <w:bottom w:w="0" w:type="dxa"/>
              <w:right w:w="30" w:type="dxa"/>
            </w:tcMar>
            <w:vAlign w:val="center"/>
          </w:tcPr>
          <w:p w14:paraId="6D697BD9" w14:textId="595AE88B"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6DEE4CEB"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F3B3511" w14:textId="4BEBDDCD" w:rsidR="002E4348" w:rsidRPr="00F804D0" w:rsidRDefault="0000235F" w:rsidP="0046263F">
            <w:pPr>
              <w:jc w:val="center"/>
              <w:rPr>
                <w:rFonts w:cs="Arial"/>
                <w:bCs/>
                <w:color w:val="222222"/>
                <w:sz w:val="16"/>
                <w:szCs w:val="16"/>
              </w:rPr>
            </w:pPr>
            <w:r w:rsidRPr="00F804D0">
              <w:rPr>
                <w:rFonts w:cs="Arial"/>
                <w:bCs/>
                <w:color w:val="222222"/>
                <w:sz w:val="16"/>
                <w:szCs w:val="16"/>
              </w:rPr>
              <w:t>29</w:t>
            </w:r>
          </w:p>
        </w:tc>
        <w:tc>
          <w:tcPr>
            <w:tcW w:w="4360" w:type="pct"/>
            <w:shd w:val="clear" w:color="auto" w:fill="FFFFFF"/>
            <w:tcMar>
              <w:top w:w="0" w:type="dxa"/>
              <w:left w:w="30" w:type="dxa"/>
              <w:bottom w:w="0" w:type="dxa"/>
              <w:right w:w="30" w:type="dxa"/>
            </w:tcMar>
          </w:tcPr>
          <w:p w14:paraId="3D6FA2F8" w14:textId="75CA4825" w:rsidR="002E4348" w:rsidRPr="00F804D0" w:rsidRDefault="002E4348" w:rsidP="0000235F">
            <w:pPr>
              <w:jc w:val="both"/>
              <w:rPr>
                <w:rFonts w:cs="Arial"/>
                <w:bCs/>
                <w:sz w:val="16"/>
                <w:szCs w:val="16"/>
              </w:rPr>
            </w:pPr>
            <w:r w:rsidRPr="00F804D0">
              <w:rPr>
                <w:rFonts w:cs="Arial"/>
                <w:bCs/>
                <w:sz w:val="16"/>
                <w:szCs w:val="16"/>
              </w:rPr>
              <w:t xml:space="preserve">ARMÁRIO TIPO SECRETÁRIA. </w:t>
            </w:r>
            <w:proofErr w:type="gramStart"/>
            <w:r w:rsidR="00526348" w:rsidRPr="00F804D0">
              <w:rPr>
                <w:rFonts w:cs="Arial"/>
                <w:bCs/>
                <w:sz w:val="16"/>
                <w:szCs w:val="16"/>
              </w:rPr>
              <w:t>armário</w:t>
            </w:r>
            <w:proofErr w:type="gramEnd"/>
            <w:r w:rsidRPr="00F804D0">
              <w:rPr>
                <w:rFonts w:cs="Arial"/>
                <w:bCs/>
                <w:sz w:val="16"/>
                <w:szCs w:val="16"/>
              </w:rPr>
              <w:t>, material mdf, tipo baixo, quantidade de portas 2 un., acabamento superficial laminado melaminico, cor cinza argila, altura 760mm, largura 800mm, profundidade 460mm.</w:t>
            </w:r>
          </w:p>
        </w:tc>
        <w:tc>
          <w:tcPr>
            <w:tcW w:w="347" w:type="pct"/>
            <w:shd w:val="clear" w:color="auto" w:fill="FFFFFF"/>
            <w:tcMar>
              <w:top w:w="0" w:type="dxa"/>
              <w:left w:w="30" w:type="dxa"/>
              <w:bottom w:w="0" w:type="dxa"/>
              <w:right w:w="30" w:type="dxa"/>
            </w:tcMar>
            <w:vAlign w:val="center"/>
          </w:tcPr>
          <w:p w14:paraId="7ECBDD1B" w14:textId="0F980540" w:rsidR="002E4348" w:rsidRPr="00F804D0" w:rsidRDefault="00EB71F5" w:rsidP="0046263F">
            <w:pPr>
              <w:jc w:val="center"/>
              <w:rPr>
                <w:rFonts w:cs="Arial"/>
                <w:bCs/>
                <w:sz w:val="16"/>
                <w:szCs w:val="16"/>
              </w:rPr>
            </w:pPr>
            <w:r w:rsidRPr="00F804D0">
              <w:rPr>
                <w:rFonts w:cs="Arial"/>
                <w:bCs/>
                <w:sz w:val="16"/>
                <w:szCs w:val="16"/>
              </w:rPr>
              <w:t>0</w:t>
            </w:r>
            <w:r w:rsidR="00680542" w:rsidRPr="00F804D0">
              <w:rPr>
                <w:rFonts w:cs="Arial"/>
                <w:bCs/>
                <w:sz w:val="16"/>
                <w:szCs w:val="16"/>
              </w:rPr>
              <w:t>2</w:t>
            </w:r>
          </w:p>
        </w:tc>
      </w:tr>
      <w:tr w:rsidR="002E4348" w:rsidRPr="00F804D0" w14:paraId="53B3C963" w14:textId="77777777" w:rsidTr="0000235F">
        <w:trPr>
          <w:trHeight w:val="250"/>
          <w:jc w:val="center"/>
        </w:trPr>
        <w:tc>
          <w:tcPr>
            <w:tcW w:w="293" w:type="pct"/>
            <w:shd w:val="clear" w:color="auto" w:fill="FFFFFF"/>
            <w:tcMar>
              <w:top w:w="0" w:type="dxa"/>
              <w:left w:w="30" w:type="dxa"/>
              <w:bottom w:w="0" w:type="dxa"/>
              <w:right w:w="30" w:type="dxa"/>
            </w:tcMar>
            <w:vAlign w:val="center"/>
          </w:tcPr>
          <w:p w14:paraId="6A09B3CD" w14:textId="11BBEBB4" w:rsidR="002E4348" w:rsidRPr="00F804D0" w:rsidRDefault="002E4348" w:rsidP="0046263F">
            <w:pPr>
              <w:jc w:val="center"/>
              <w:rPr>
                <w:rFonts w:cs="Arial"/>
                <w:bCs/>
                <w:color w:val="222222"/>
                <w:sz w:val="16"/>
                <w:szCs w:val="16"/>
              </w:rPr>
            </w:pPr>
            <w:r w:rsidRPr="00F804D0">
              <w:rPr>
                <w:rFonts w:cs="Arial"/>
                <w:bCs/>
                <w:color w:val="222222"/>
                <w:sz w:val="16"/>
                <w:szCs w:val="16"/>
              </w:rPr>
              <w:t>3</w:t>
            </w:r>
            <w:r w:rsidR="0000235F" w:rsidRPr="00F804D0">
              <w:rPr>
                <w:rFonts w:cs="Arial"/>
                <w:bCs/>
                <w:color w:val="222222"/>
                <w:sz w:val="16"/>
                <w:szCs w:val="16"/>
              </w:rPr>
              <w:t>0</w:t>
            </w:r>
          </w:p>
        </w:tc>
        <w:tc>
          <w:tcPr>
            <w:tcW w:w="4360" w:type="pct"/>
            <w:shd w:val="clear" w:color="auto" w:fill="FFFFFF"/>
            <w:tcMar>
              <w:top w:w="0" w:type="dxa"/>
              <w:left w:w="30" w:type="dxa"/>
              <w:bottom w:w="0" w:type="dxa"/>
              <w:right w:w="30" w:type="dxa"/>
            </w:tcMar>
          </w:tcPr>
          <w:p w14:paraId="1143B6FD" w14:textId="7113A5B5" w:rsidR="002E4348" w:rsidRPr="00F804D0" w:rsidRDefault="002E4348" w:rsidP="0000235F">
            <w:pPr>
              <w:jc w:val="both"/>
              <w:rPr>
                <w:rFonts w:cs="Arial"/>
                <w:bCs/>
                <w:sz w:val="16"/>
                <w:szCs w:val="16"/>
              </w:rPr>
            </w:pPr>
            <w:r w:rsidRPr="00F804D0">
              <w:rPr>
                <w:rFonts w:cs="Arial"/>
                <w:bCs/>
                <w:sz w:val="16"/>
                <w:szCs w:val="16"/>
              </w:rPr>
              <w:t xml:space="preserve">MESA DE DISTRIBUIÇÃO Quente </w:t>
            </w:r>
            <w:proofErr w:type="gramStart"/>
            <w:r w:rsidRPr="00F804D0">
              <w:rPr>
                <w:rFonts w:cs="Arial"/>
                <w:bCs/>
                <w:sz w:val="16"/>
                <w:szCs w:val="16"/>
              </w:rPr>
              <w:t>à</w:t>
            </w:r>
            <w:proofErr w:type="gramEnd"/>
            <w:r w:rsidRPr="00F804D0">
              <w:rPr>
                <w:rFonts w:cs="Arial"/>
                <w:bCs/>
                <w:sz w:val="16"/>
                <w:szCs w:val="16"/>
              </w:rPr>
              <w:t xml:space="preserve"> seco PARA ALIMENTOS; Mesa com tampo em aço inoxidável AISI-304 18/8, estrutura de apoio executada em perfis “u” e pés tubulares de aço inoxidável AISI-304 18/8 providos de sapatas reguláveis de polipropileno injetado, controle automático de temperatura por termostato, aquecimento à seco por resistências elétricas de imersão – potência 4 kw – 220 v, dimens</w:t>
            </w:r>
            <w:r w:rsidR="00526348" w:rsidRPr="00F804D0">
              <w:rPr>
                <w:rFonts w:cs="Arial"/>
                <w:bCs/>
                <w:sz w:val="16"/>
                <w:szCs w:val="16"/>
              </w:rPr>
              <w:t>ões mínimas: 2800x1000x900mm (CxLx</w:t>
            </w:r>
            <w:r w:rsidRPr="00F804D0">
              <w:rPr>
                <w:rFonts w:cs="Arial"/>
                <w:bCs/>
                <w:sz w:val="16"/>
                <w:szCs w:val="16"/>
              </w:rPr>
              <w:t>A). , provido de esteira para apoio dos pratos, com capacidade para 08 GNS1/-200 (</w:t>
            </w:r>
            <w:proofErr w:type="gramStart"/>
            <w:r w:rsidRPr="00F804D0">
              <w:rPr>
                <w:rFonts w:cs="Arial"/>
                <w:bCs/>
                <w:sz w:val="16"/>
                <w:szCs w:val="16"/>
              </w:rPr>
              <w:t>recipientes não incluso</w:t>
            </w:r>
            <w:proofErr w:type="gramEnd"/>
            <w:r w:rsidRPr="00F804D0">
              <w:rPr>
                <w:rFonts w:cs="Arial"/>
                <w:bCs/>
                <w:sz w:val="16"/>
                <w:szCs w:val="16"/>
              </w:rPr>
              <w:t>), revestido nas 04, prateleira superior em aço inox e com protetor de salivas.</w:t>
            </w:r>
          </w:p>
        </w:tc>
        <w:tc>
          <w:tcPr>
            <w:tcW w:w="347" w:type="pct"/>
            <w:shd w:val="clear" w:color="auto" w:fill="FFFFFF"/>
            <w:tcMar>
              <w:top w:w="0" w:type="dxa"/>
              <w:left w:w="30" w:type="dxa"/>
              <w:bottom w:w="0" w:type="dxa"/>
              <w:right w:w="30" w:type="dxa"/>
            </w:tcMar>
            <w:vAlign w:val="center"/>
          </w:tcPr>
          <w:p w14:paraId="6DCFB085" w14:textId="560E192D"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15F38E81"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341CA89" w14:textId="5D8E2E43" w:rsidR="002E4348" w:rsidRPr="00F804D0" w:rsidRDefault="002E4348" w:rsidP="0046263F">
            <w:pPr>
              <w:jc w:val="center"/>
              <w:rPr>
                <w:rFonts w:cs="Arial"/>
                <w:bCs/>
                <w:color w:val="222222"/>
                <w:sz w:val="16"/>
                <w:szCs w:val="16"/>
              </w:rPr>
            </w:pPr>
            <w:r w:rsidRPr="00F804D0">
              <w:rPr>
                <w:rFonts w:cs="Arial"/>
                <w:bCs/>
                <w:color w:val="222222"/>
                <w:sz w:val="16"/>
                <w:szCs w:val="16"/>
              </w:rPr>
              <w:t>3</w:t>
            </w:r>
            <w:r w:rsidR="0000235F" w:rsidRPr="00F804D0">
              <w:rPr>
                <w:rFonts w:cs="Arial"/>
                <w:bCs/>
                <w:color w:val="222222"/>
                <w:sz w:val="16"/>
                <w:szCs w:val="16"/>
              </w:rPr>
              <w:t>1</w:t>
            </w:r>
          </w:p>
        </w:tc>
        <w:tc>
          <w:tcPr>
            <w:tcW w:w="4360" w:type="pct"/>
            <w:shd w:val="clear" w:color="auto" w:fill="FFFFFF"/>
            <w:tcMar>
              <w:top w:w="0" w:type="dxa"/>
              <w:left w:w="30" w:type="dxa"/>
              <w:bottom w:w="0" w:type="dxa"/>
              <w:right w:w="30" w:type="dxa"/>
            </w:tcMar>
          </w:tcPr>
          <w:p w14:paraId="7E03AF00" w14:textId="5469FB44" w:rsidR="002E4348" w:rsidRPr="00F804D0" w:rsidRDefault="002E4348" w:rsidP="0000235F">
            <w:pPr>
              <w:jc w:val="both"/>
              <w:rPr>
                <w:rFonts w:cs="Arial"/>
                <w:bCs/>
                <w:sz w:val="16"/>
                <w:szCs w:val="16"/>
              </w:rPr>
            </w:pPr>
            <w:r w:rsidRPr="00F804D0">
              <w:rPr>
                <w:rFonts w:cs="Arial"/>
                <w:bCs/>
                <w:sz w:val="16"/>
                <w:szCs w:val="16"/>
              </w:rPr>
              <w:t xml:space="preserve">MESA DE REPOSIÇÃO Quente </w:t>
            </w:r>
            <w:proofErr w:type="gramStart"/>
            <w:r w:rsidRPr="00F804D0">
              <w:rPr>
                <w:rFonts w:cs="Arial"/>
                <w:bCs/>
                <w:sz w:val="16"/>
                <w:szCs w:val="16"/>
              </w:rPr>
              <w:t>à</w:t>
            </w:r>
            <w:proofErr w:type="gramEnd"/>
            <w:r w:rsidRPr="00F804D0">
              <w:rPr>
                <w:rFonts w:cs="Arial"/>
                <w:bCs/>
                <w:sz w:val="16"/>
                <w:szCs w:val="16"/>
              </w:rPr>
              <w:t xml:space="preserve"> seco PARA ALIMENTOS; Mesa com tampo em aço inoxidável AISI-304 18/8, estrutura de apoio executada em perfis “u” e pés tubulares de aço inoxidável AISI-304 18/8 providos de sapatas reguláveis de polipropileno injetado, controle automático de temperatura por termostato, aquecimento à seco por resistências elétricas de imersão, com capacidade para 05 GNS 1/-200 (recipientes não incluso), potência 04kw – 220 v, dimensões </w:t>
            </w:r>
            <w:r w:rsidR="00526348" w:rsidRPr="00F804D0">
              <w:rPr>
                <w:rFonts w:cs="Arial"/>
                <w:bCs/>
                <w:sz w:val="16"/>
                <w:szCs w:val="16"/>
              </w:rPr>
              <w:t>aproximadas 1800x600x900mm (CxLx</w:t>
            </w:r>
            <w:r w:rsidRPr="00F804D0">
              <w:rPr>
                <w:rFonts w:cs="Arial"/>
                <w:bCs/>
                <w:sz w:val="16"/>
                <w:szCs w:val="16"/>
              </w:rPr>
              <w:t>A). Revestido nas 04 faces.</w:t>
            </w:r>
          </w:p>
        </w:tc>
        <w:tc>
          <w:tcPr>
            <w:tcW w:w="347" w:type="pct"/>
            <w:shd w:val="clear" w:color="auto" w:fill="FFFFFF"/>
            <w:tcMar>
              <w:top w:w="0" w:type="dxa"/>
              <w:left w:w="30" w:type="dxa"/>
              <w:bottom w:w="0" w:type="dxa"/>
              <w:right w:w="30" w:type="dxa"/>
            </w:tcMar>
            <w:vAlign w:val="center"/>
          </w:tcPr>
          <w:p w14:paraId="6E5D8CE8" w14:textId="75E8C4A3"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4BCE9F93"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BAEA5D5" w14:textId="19F9842D" w:rsidR="002E4348" w:rsidRPr="00F804D0" w:rsidRDefault="002E4348" w:rsidP="0046263F">
            <w:pPr>
              <w:jc w:val="center"/>
              <w:rPr>
                <w:rFonts w:cs="Arial"/>
                <w:bCs/>
                <w:color w:val="222222"/>
                <w:sz w:val="16"/>
                <w:szCs w:val="16"/>
              </w:rPr>
            </w:pPr>
            <w:r w:rsidRPr="00F804D0">
              <w:rPr>
                <w:rFonts w:cs="Arial"/>
                <w:bCs/>
                <w:color w:val="222222"/>
                <w:sz w:val="16"/>
                <w:szCs w:val="16"/>
              </w:rPr>
              <w:t>3</w:t>
            </w:r>
            <w:r w:rsidR="0000235F" w:rsidRPr="00F804D0">
              <w:rPr>
                <w:rFonts w:cs="Arial"/>
                <w:bCs/>
                <w:color w:val="222222"/>
                <w:sz w:val="16"/>
                <w:szCs w:val="16"/>
              </w:rPr>
              <w:t>2</w:t>
            </w:r>
          </w:p>
        </w:tc>
        <w:tc>
          <w:tcPr>
            <w:tcW w:w="4360" w:type="pct"/>
            <w:shd w:val="clear" w:color="auto" w:fill="FFFFFF"/>
            <w:tcMar>
              <w:top w:w="0" w:type="dxa"/>
              <w:left w:w="30" w:type="dxa"/>
              <w:bottom w:w="0" w:type="dxa"/>
              <w:right w:w="30" w:type="dxa"/>
            </w:tcMar>
          </w:tcPr>
          <w:p w14:paraId="361CB458" w14:textId="187AFFC1" w:rsidR="002E4348" w:rsidRPr="00F804D0" w:rsidRDefault="002E4348" w:rsidP="0000235F">
            <w:pPr>
              <w:jc w:val="both"/>
              <w:rPr>
                <w:rFonts w:cs="Arial"/>
                <w:bCs/>
                <w:sz w:val="16"/>
                <w:szCs w:val="16"/>
              </w:rPr>
            </w:pPr>
            <w:r w:rsidRPr="00F804D0">
              <w:rPr>
                <w:rFonts w:cs="Arial"/>
                <w:bCs/>
                <w:sz w:val="16"/>
                <w:szCs w:val="16"/>
              </w:rPr>
              <w:t>MESA EM AÇO INOX C/ ESTEIRA P/ DISTRIBUIÇÃO DE ALIMENTOS frios; Tampo com rebaixe, em aço inoxidável AISI 304 18/8, isolamento térmico em poliuretano injetado, revestimento inferior em aço galvanizado refrigeração através de unidade hermética controlada por termostato dimensionado para 04 recipientes gn 1/1-</w:t>
            </w:r>
            <w:proofErr w:type="gramStart"/>
            <w:r w:rsidRPr="00F804D0">
              <w:rPr>
                <w:rFonts w:cs="Arial"/>
                <w:bCs/>
                <w:sz w:val="16"/>
                <w:szCs w:val="16"/>
              </w:rPr>
              <w:t>65mm</w:t>
            </w:r>
            <w:proofErr w:type="gramEnd"/>
            <w:r w:rsidRPr="00F804D0">
              <w:rPr>
                <w:rFonts w:cs="Arial"/>
                <w:bCs/>
                <w:sz w:val="16"/>
                <w:szCs w:val="16"/>
              </w:rPr>
              <w:t xml:space="preserve"> ou submúltiplos (recipientes não incluso), estrutura de apoio executada em perfis “u” e pés tubulares de aço inoxidável AISI-304 18/8 providos de sapatas reguláveis de polipropileno injetado, revestimento e cabine em aço inoxidável. </w:t>
            </w:r>
            <w:proofErr w:type="gramStart"/>
            <w:r w:rsidRPr="00F804D0">
              <w:rPr>
                <w:rFonts w:cs="Arial"/>
                <w:bCs/>
                <w:sz w:val="16"/>
                <w:szCs w:val="16"/>
              </w:rPr>
              <w:t>potência</w:t>
            </w:r>
            <w:proofErr w:type="gramEnd"/>
            <w:r w:rsidRPr="00F804D0">
              <w:rPr>
                <w:rFonts w:cs="Arial"/>
                <w:bCs/>
                <w:sz w:val="16"/>
                <w:szCs w:val="16"/>
              </w:rPr>
              <w:t xml:space="preserve"> 1/5 cv – 220 v, dimensões aproximadas a 1460</w:t>
            </w:r>
            <w:r w:rsidR="001F6E97" w:rsidRPr="00F804D0">
              <w:rPr>
                <w:rFonts w:cs="Arial"/>
                <w:bCs/>
                <w:sz w:val="16"/>
                <w:szCs w:val="16"/>
              </w:rPr>
              <w:t>x600x900mm (CxLx</w:t>
            </w:r>
            <w:r w:rsidRPr="00F804D0">
              <w:rPr>
                <w:rFonts w:cs="Arial"/>
                <w:bCs/>
                <w:sz w:val="16"/>
                <w:szCs w:val="16"/>
              </w:rPr>
              <w:t xml:space="preserve">A).  provido de esteira para apoio dos pratos, prateleira superior em aço inox e com protetor de salivas. Garantia mínima de </w:t>
            </w:r>
            <w:r w:rsidRPr="00F804D0">
              <w:rPr>
                <w:rFonts w:cs="Arial"/>
                <w:bCs/>
                <w:sz w:val="16"/>
                <w:szCs w:val="16"/>
              </w:rPr>
              <w:lastRenderedPageBreak/>
              <w:t>12 meses. Acompanha: 08 (oito) recipientes gastronorms em aço inoxidável ABNT-304-18/8, tipo 1/1-65 com tampa para encaixe em linha de distribuição fria.</w:t>
            </w:r>
          </w:p>
        </w:tc>
        <w:tc>
          <w:tcPr>
            <w:tcW w:w="347" w:type="pct"/>
            <w:shd w:val="clear" w:color="auto" w:fill="FFFFFF"/>
            <w:tcMar>
              <w:top w:w="0" w:type="dxa"/>
              <w:left w:w="30" w:type="dxa"/>
              <w:bottom w:w="0" w:type="dxa"/>
              <w:right w:w="30" w:type="dxa"/>
            </w:tcMar>
            <w:vAlign w:val="center"/>
          </w:tcPr>
          <w:p w14:paraId="063F7741" w14:textId="7DCC93A0" w:rsidR="002E4348" w:rsidRPr="00F804D0" w:rsidRDefault="00EB71F5" w:rsidP="0046263F">
            <w:pPr>
              <w:jc w:val="center"/>
              <w:rPr>
                <w:rFonts w:cs="Arial"/>
                <w:bCs/>
                <w:color w:val="222222"/>
                <w:sz w:val="16"/>
                <w:szCs w:val="16"/>
              </w:rPr>
            </w:pPr>
            <w:r w:rsidRPr="00F804D0">
              <w:rPr>
                <w:rFonts w:cs="Arial"/>
                <w:bCs/>
                <w:color w:val="222222"/>
                <w:sz w:val="16"/>
                <w:szCs w:val="16"/>
              </w:rPr>
              <w:lastRenderedPageBreak/>
              <w:t>0</w:t>
            </w:r>
            <w:r w:rsidR="002E4348" w:rsidRPr="00F804D0">
              <w:rPr>
                <w:rFonts w:cs="Arial"/>
                <w:bCs/>
                <w:color w:val="222222"/>
                <w:sz w:val="16"/>
                <w:szCs w:val="16"/>
              </w:rPr>
              <w:t>1</w:t>
            </w:r>
          </w:p>
        </w:tc>
      </w:tr>
      <w:tr w:rsidR="002E4348" w:rsidRPr="00F804D0" w14:paraId="0EBF8FDB" w14:textId="77777777" w:rsidTr="0000235F">
        <w:trPr>
          <w:trHeight w:val="250"/>
          <w:jc w:val="center"/>
        </w:trPr>
        <w:tc>
          <w:tcPr>
            <w:tcW w:w="293" w:type="pct"/>
            <w:shd w:val="clear" w:color="auto" w:fill="FFFFFF"/>
            <w:tcMar>
              <w:top w:w="0" w:type="dxa"/>
              <w:left w:w="30" w:type="dxa"/>
              <w:bottom w:w="0" w:type="dxa"/>
              <w:right w:w="30" w:type="dxa"/>
            </w:tcMar>
            <w:vAlign w:val="center"/>
          </w:tcPr>
          <w:p w14:paraId="50CCB5A0" w14:textId="6ADAE745" w:rsidR="002E4348" w:rsidRPr="00F804D0" w:rsidRDefault="002E4348" w:rsidP="0046263F">
            <w:pPr>
              <w:jc w:val="center"/>
              <w:rPr>
                <w:rFonts w:cs="Arial"/>
                <w:bCs/>
                <w:color w:val="222222"/>
                <w:sz w:val="16"/>
                <w:szCs w:val="16"/>
              </w:rPr>
            </w:pPr>
            <w:r w:rsidRPr="00F804D0">
              <w:rPr>
                <w:rFonts w:cs="Arial"/>
                <w:bCs/>
                <w:color w:val="222222"/>
                <w:sz w:val="16"/>
                <w:szCs w:val="16"/>
              </w:rPr>
              <w:lastRenderedPageBreak/>
              <w:t>3</w:t>
            </w:r>
            <w:r w:rsidR="0000235F" w:rsidRPr="00F804D0">
              <w:rPr>
                <w:rFonts w:cs="Arial"/>
                <w:bCs/>
                <w:color w:val="222222"/>
                <w:sz w:val="16"/>
                <w:szCs w:val="16"/>
              </w:rPr>
              <w:t>3</w:t>
            </w:r>
          </w:p>
        </w:tc>
        <w:tc>
          <w:tcPr>
            <w:tcW w:w="4360" w:type="pct"/>
            <w:shd w:val="clear" w:color="auto" w:fill="FFFFFF"/>
            <w:tcMar>
              <w:top w:w="0" w:type="dxa"/>
              <w:left w:w="30" w:type="dxa"/>
              <w:bottom w:w="0" w:type="dxa"/>
              <w:right w:w="30" w:type="dxa"/>
            </w:tcMar>
          </w:tcPr>
          <w:p w14:paraId="58609231" w14:textId="0C92C67F" w:rsidR="002E4348" w:rsidRPr="00F804D0" w:rsidRDefault="002E4348" w:rsidP="0000235F">
            <w:pPr>
              <w:jc w:val="both"/>
              <w:rPr>
                <w:rFonts w:cs="Arial"/>
                <w:bCs/>
                <w:sz w:val="16"/>
                <w:szCs w:val="16"/>
              </w:rPr>
            </w:pPr>
            <w:r w:rsidRPr="00F804D0">
              <w:rPr>
                <w:rFonts w:cs="Arial"/>
                <w:bCs/>
                <w:sz w:val="16"/>
                <w:szCs w:val="16"/>
              </w:rPr>
              <w:t xml:space="preserve">PASS THROUGH QUENTE. Aquecimento de alimentos na passagem da produção para área de consumo; temperatura:+40° a +80°C. Aquecimento: resistência blindada; controlador eletrônico digital com indicador digital de temperatura. </w:t>
            </w:r>
            <w:proofErr w:type="gramStart"/>
            <w:r w:rsidRPr="00F804D0">
              <w:rPr>
                <w:rFonts w:cs="Arial"/>
                <w:bCs/>
                <w:sz w:val="16"/>
                <w:szCs w:val="16"/>
              </w:rPr>
              <w:t>Prateleiras:</w:t>
            </w:r>
            <w:proofErr w:type="gramEnd"/>
            <w:r w:rsidRPr="00F804D0">
              <w:rPr>
                <w:rFonts w:cs="Arial"/>
                <w:bCs/>
                <w:sz w:val="16"/>
                <w:szCs w:val="16"/>
              </w:rPr>
              <w:t xml:space="preserve">6 níveis, grades em aço inox 430, </w:t>
            </w:r>
            <w:r w:rsidR="001F6E97" w:rsidRPr="00F804D0">
              <w:rPr>
                <w:rFonts w:cs="Arial"/>
                <w:bCs/>
                <w:sz w:val="16"/>
                <w:szCs w:val="16"/>
              </w:rPr>
              <w:t>reguláveis; revestimento</w:t>
            </w:r>
            <w:r w:rsidRPr="00F804D0">
              <w:rPr>
                <w:rFonts w:cs="Arial"/>
                <w:bCs/>
                <w:sz w:val="16"/>
                <w:szCs w:val="16"/>
              </w:rPr>
              <w:t xml:space="preserve"> externo em aço inox 304 escovado e interno em aço inox 304; </w:t>
            </w:r>
            <w:r w:rsidR="001F6E97" w:rsidRPr="00F804D0">
              <w:rPr>
                <w:rFonts w:cs="Arial"/>
                <w:bCs/>
                <w:sz w:val="16"/>
                <w:szCs w:val="16"/>
              </w:rPr>
              <w:t>pés</w:t>
            </w:r>
            <w:r w:rsidRPr="00F804D0">
              <w:rPr>
                <w:rFonts w:cs="Arial"/>
                <w:bCs/>
                <w:sz w:val="16"/>
                <w:szCs w:val="16"/>
              </w:rPr>
              <w:t xml:space="preserve"> reguláveis; capacidade:12 cubas grandes com 530x325x150mm ou 24 cubas pequenas com 324x265x150mm; dimensões aproximadas: comprimento 720mm altura 2045mm profundidade 850mm. </w:t>
            </w:r>
            <w:proofErr w:type="gramStart"/>
            <w:r w:rsidRPr="00F804D0">
              <w:rPr>
                <w:rFonts w:cs="Arial"/>
                <w:bCs/>
                <w:sz w:val="16"/>
                <w:szCs w:val="16"/>
              </w:rPr>
              <w:t>Tensão:</w:t>
            </w:r>
            <w:proofErr w:type="gramEnd"/>
            <w:r w:rsidRPr="00F804D0">
              <w:rPr>
                <w:rFonts w:cs="Arial"/>
                <w:bCs/>
                <w:sz w:val="16"/>
                <w:szCs w:val="16"/>
              </w:rPr>
              <w:t>220v-monofásico.</w:t>
            </w:r>
          </w:p>
        </w:tc>
        <w:tc>
          <w:tcPr>
            <w:tcW w:w="347" w:type="pct"/>
            <w:shd w:val="clear" w:color="auto" w:fill="FFFFFF"/>
            <w:tcMar>
              <w:top w:w="0" w:type="dxa"/>
              <w:left w:w="30" w:type="dxa"/>
              <w:bottom w:w="0" w:type="dxa"/>
              <w:right w:w="30" w:type="dxa"/>
            </w:tcMar>
            <w:vAlign w:val="center"/>
          </w:tcPr>
          <w:p w14:paraId="0BD53E31" w14:textId="2C486F6A"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349D7EBA" w14:textId="77777777" w:rsidTr="0000235F">
        <w:trPr>
          <w:trHeight w:val="250"/>
          <w:jc w:val="center"/>
        </w:trPr>
        <w:tc>
          <w:tcPr>
            <w:tcW w:w="293" w:type="pct"/>
            <w:shd w:val="clear" w:color="auto" w:fill="FFFFFF"/>
            <w:tcMar>
              <w:top w:w="0" w:type="dxa"/>
              <w:left w:w="30" w:type="dxa"/>
              <w:bottom w:w="0" w:type="dxa"/>
              <w:right w:w="30" w:type="dxa"/>
            </w:tcMar>
            <w:vAlign w:val="center"/>
          </w:tcPr>
          <w:p w14:paraId="65FE84EC" w14:textId="447EA778" w:rsidR="002E4348" w:rsidRPr="00F804D0" w:rsidRDefault="002E4348" w:rsidP="0046263F">
            <w:pPr>
              <w:jc w:val="center"/>
              <w:rPr>
                <w:rFonts w:cs="Arial"/>
                <w:bCs/>
                <w:color w:val="222222"/>
                <w:sz w:val="16"/>
                <w:szCs w:val="16"/>
              </w:rPr>
            </w:pPr>
            <w:r w:rsidRPr="00F804D0">
              <w:rPr>
                <w:rFonts w:cs="Arial"/>
                <w:bCs/>
                <w:color w:val="222222"/>
                <w:sz w:val="16"/>
                <w:szCs w:val="16"/>
              </w:rPr>
              <w:t>3</w:t>
            </w:r>
            <w:r w:rsidR="0000235F" w:rsidRPr="00F804D0">
              <w:rPr>
                <w:rFonts w:cs="Arial"/>
                <w:bCs/>
                <w:color w:val="222222"/>
                <w:sz w:val="16"/>
                <w:szCs w:val="16"/>
              </w:rPr>
              <w:t>4</w:t>
            </w:r>
          </w:p>
        </w:tc>
        <w:tc>
          <w:tcPr>
            <w:tcW w:w="4360" w:type="pct"/>
            <w:shd w:val="clear" w:color="auto" w:fill="FFFFFF"/>
            <w:tcMar>
              <w:top w:w="0" w:type="dxa"/>
              <w:left w:w="30" w:type="dxa"/>
              <w:bottom w:w="0" w:type="dxa"/>
              <w:right w:w="30" w:type="dxa"/>
            </w:tcMar>
          </w:tcPr>
          <w:p w14:paraId="703E2CB2" w14:textId="77777777" w:rsidR="002E4348" w:rsidRPr="00F804D0" w:rsidRDefault="002E4348" w:rsidP="0000235F">
            <w:pPr>
              <w:jc w:val="both"/>
              <w:rPr>
                <w:rFonts w:cs="Arial"/>
                <w:bCs/>
                <w:sz w:val="16"/>
                <w:szCs w:val="16"/>
              </w:rPr>
            </w:pPr>
            <w:r w:rsidRPr="00F804D0">
              <w:rPr>
                <w:rFonts w:cs="Arial"/>
                <w:bCs/>
                <w:sz w:val="16"/>
                <w:szCs w:val="16"/>
              </w:rPr>
              <w:t xml:space="preserve">PASS TRROUGH FRIO COM 01 PORTA. Refrigeração de alimentos na passagem da produção para área de consumo; temperatura:+1° a +7°C.; Refrigeração com ar forçado com serpentina aletada, controlador eletrônico digital com indicador digital de temperatura e degelo automático natural; prateleiras </w:t>
            </w:r>
            <w:proofErr w:type="gramStart"/>
            <w:r w:rsidRPr="00F804D0">
              <w:rPr>
                <w:rFonts w:cs="Arial"/>
                <w:bCs/>
                <w:sz w:val="16"/>
                <w:szCs w:val="16"/>
              </w:rPr>
              <w:t>6</w:t>
            </w:r>
            <w:proofErr w:type="gramEnd"/>
            <w:r w:rsidRPr="00F804D0">
              <w:rPr>
                <w:rFonts w:cs="Arial"/>
                <w:bCs/>
                <w:sz w:val="16"/>
                <w:szCs w:val="16"/>
              </w:rPr>
              <w:t xml:space="preserve"> níveis, grades em aço inox 430, reguláveis; revestimento externo em aço inox escovado e interno em aço inox 304. Pés reguláveis; capacidade 12 cubas grandes</w:t>
            </w:r>
            <w:r w:rsidRPr="00F804D0">
              <w:rPr>
                <w:rFonts w:cs="Arial"/>
                <w:sz w:val="16"/>
                <w:szCs w:val="16"/>
              </w:rPr>
              <w:t xml:space="preserve"> </w:t>
            </w:r>
            <w:r w:rsidRPr="00F804D0">
              <w:rPr>
                <w:rFonts w:cs="Arial"/>
                <w:bCs/>
                <w:sz w:val="16"/>
                <w:szCs w:val="16"/>
              </w:rPr>
              <w:t xml:space="preserve">com 530x325x150mm ou 24 cubas pequenas com 324x265x150mm; dimensões aproximadas: comprimento </w:t>
            </w:r>
            <w:proofErr w:type="gramStart"/>
            <w:r w:rsidRPr="00F804D0">
              <w:rPr>
                <w:rFonts w:cs="Arial"/>
                <w:bCs/>
                <w:sz w:val="16"/>
                <w:szCs w:val="16"/>
              </w:rPr>
              <w:t>720mm</w:t>
            </w:r>
            <w:proofErr w:type="gramEnd"/>
            <w:r w:rsidRPr="00F804D0">
              <w:rPr>
                <w:rFonts w:cs="Arial"/>
                <w:bCs/>
                <w:sz w:val="16"/>
                <w:szCs w:val="16"/>
              </w:rPr>
              <w:t xml:space="preserve"> altura 2045mm profundidade 850mm. </w:t>
            </w:r>
            <w:proofErr w:type="gramStart"/>
            <w:r w:rsidRPr="00F804D0">
              <w:rPr>
                <w:rFonts w:cs="Arial"/>
                <w:bCs/>
                <w:sz w:val="16"/>
                <w:szCs w:val="16"/>
              </w:rPr>
              <w:t>Tensão:</w:t>
            </w:r>
            <w:proofErr w:type="gramEnd"/>
            <w:r w:rsidRPr="00F804D0">
              <w:rPr>
                <w:rFonts w:cs="Arial"/>
                <w:bCs/>
                <w:sz w:val="16"/>
                <w:szCs w:val="16"/>
              </w:rPr>
              <w:t xml:space="preserve">220v-monofásico.Potência aproximada:380w. Similar </w:t>
            </w:r>
            <w:proofErr w:type="gramStart"/>
            <w:r w:rsidRPr="00F804D0">
              <w:rPr>
                <w:rFonts w:cs="Arial"/>
                <w:bCs/>
                <w:sz w:val="16"/>
                <w:szCs w:val="16"/>
              </w:rPr>
              <w:t>a</w:t>
            </w:r>
            <w:proofErr w:type="gramEnd"/>
            <w:r w:rsidRPr="00F804D0">
              <w:rPr>
                <w:rFonts w:cs="Arial"/>
                <w:bCs/>
                <w:sz w:val="16"/>
                <w:szCs w:val="16"/>
              </w:rPr>
              <w:t xml:space="preserve"> marca gelopar – modelo gpta -072</w:t>
            </w:r>
          </w:p>
        </w:tc>
        <w:tc>
          <w:tcPr>
            <w:tcW w:w="347" w:type="pct"/>
            <w:shd w:val="clear" w:color="auto" w:fill="FFFFFF"/>
            <w:tcMar>
              <w:top w:w="0" w:type="dxa"/>
              <w:left w:w="30" w:type="dxa"/>
              <w:bottom w:w="0" w:type="dxa"/>
              <w:right w:w="30" w:type="dxa"/>
            </w:tcMar>
            <w:vAlign w:val="center"/>
          </w:tcPr>
          <w:p w14:paraId="1C459623" w14:textId="71E70CF2" w:rsidR="002E4348" w:rsidRPr="00F804D0" w:rsidRDefault="00EB71F5"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C540AF" w:rsidRPr="00F804D0" w14:paraId="4803F94F" w14:textId="77777777" w:rsidTr="0000235F">
        <w:trPr>
          <w:trHeight w:val="250"/>
          <w:jc w:val="center"/>
        </w:trPr>
        <w:tc>
          <w:tcPr>
            <w:tcW w:w="293" w:type="pct"/>
            <w:shd w:val="clear" w:color="auto" w:fill="FFFFFF"/>
            <w:tcMar>
              <w:top w:w="0" w:type="dxa"/>
              <w:left w:w="30" w:type="dxa"/>
              <w:bottom w:w="0" w:type="dxa"/>
              <w:right w:w="30" w:type="dxa"/>
            </w:tcMar>
            <w:vAlign w:val="center"/>
          </w:tcPr>
          <w:p w14:paraId="68A341F2" w14:textId="2E4C5C4B" w:rsidR="00C540AF" w:rsidRPr="00F804D0" w:rsidRDefault="00EB71F5" w:rsidP="0046263F">
            <w:pPr>
              <w:jc w:val="center"/>
              <w:rPr>
                <w:rFonts w:cs="Arial"/>
                <w:bCs/>
                <w:color w:val="222222"/>
                <w:sz w:val="16"/>
                <w:szCs w:val="16"/>
              </w:rPr>
            </w:pPr>
            <w:r w:rsidRPr="00F804D0">
              <w:rPr>
                <w:rFonts w:cs="Arial"/>
                <w:bCs/>
                <w:color w:val="222222"/>
                <w:sz w:val="16"/>
                <w:szCs w:val="16"/>
              </w:rPr>
              <w:t>35</w:t>
            </w:r>
          </w:p>
        </w:tc>
        <w:tc>
          <w:tcPr>
            <w:tcW w:w="4360" w:type="pct"/>
            <w:shd w:val="clear" w:color="auto" w:fill="FFFFFF"/>
            <w:tcMar>
              <w:top w:w="0" w:type="dxa"/>
              <w:left w:w="30" w:type="dxa"/>
              <w:bottom w:w="0" w:type="dxa"/>
              <w:right w:w="30" w:type="dxa"/>
            </w:tcMar>
          </w:tcPr>
          <w:p w14:paraId="5A25CE02" w14:textId="02D3946C" w:rsidR="00C540AF" w:rsidRPr="00F804D0" w:rsidRDefault="00C540AF" w:rsidP="0000235F">
            <w:pPr>
              <w:jc w:val="both"/>
              <w:rPr>
                <w:rFonts w:cs="Arial"/>
                <w:bCs/>
                <w:sz w:val="16"/>
                <w:szCs w:val="16"/>
              </w:rPr>
            </w:pPr>
            <w:r w:rsidRPr="00F804D0">
              <w:rPr>
                <w:rFonts w:cs="Arial"/>
                <w:bCs/>
                <w:sz w:val="16"/>
                <w:szCs w:val="16"/>
              </w:rPr>
              <w:t>COIFAS</w:t>
            </w:r>
          </w:p>
        </w:tc>
        <w:tc>
          <w:tcPr>
            <w:tcW w:w="347" w:type="pct"/>
            <w:shd w:val="clear" w:color="auto" w:fill="FFFFFF"/>
            <w:tcMar>
              <w:top w:w="0" w:type="dxa"/>
              <w:left w:w="30" w:type="dxa"/>
              <w:bottom w:w="0" w:type="dxa"/>
              <w:right w:w="30" w:type="dxa"/>
            </w:tcMar>
            <w:vAlign w:val="center"/>
          </w:tcPr>
          <w:p w14:paraId="775D0E8C" w14:textId="47E89F24" w:rsidR="00C540AF" w:rsidRPr="00F804D0" w:rsidRDefault="00EB71F5" w:rsidP="0046263F">
            <w:pPr>
              <w:jc w:val="center"/>
              <w:rPr>
                <w:rFonts w:cs="Arial"/>
                <w:bCs/>
                <w:color w:val="222222"/>
                <w:sz w:val="16"/>
                <w:szCs w:val="16"/>
              </w:rPr>
            </w:pPr>
            <w:r w:rsidRPr="00F804D0">
              <w:rPr>
                <w:rFonts w:cs="Arial"/>
                <w:bCs/>
                <w:color w:val="222222"/>
                <w:sz w:val="16"/>
                <w:szCs w:val="16"/>
              </w:rPr>
              <w:t>0</w:t>
            </w:r>
            <w:r w:rsidR="00C540AF" w:rsidRPr="00F804D0">
              <w:rPr>
                <w:rFonts w:cs="Arial"/>
                <w:bCs/>
                <w:color w:val="222222"/>
                <w:sz w:val="16"/>
                <w:szCs w:val="16"/>
              </w:rPr>
              <w:t>2</w:t>
            </w:r>
          </w:p>
        </w:tc>
      </w:tr>
      <w:tr w:rsidR="00C540AF" w:rsidRPr="00F804D0" w14:paraId="4D7DF20A" w14:textId="77777777" w:rsidTr="0000235F">
        <w:trPr>
          <w:trHeight w:val="250"/>
          <w:jc w:val="center"/>
        </w:trPr>
        <w:tc>
          <w:tcPr>
            <w:tcW w:w="293" w:type="pct"/>
            <w:shd w:val="clear" w:color="auto" w:fill="FFFFFF"/>
            <w:tcMar>
              <w:top w:w="0" w:type="dxa"/>
              <w:left w:w="30" w:type="dxa"/>
              <w:bottom w:w="0" w:type="dxa"/>
              <w:right w:w="30" w:type="dxa"/>
            </w:tcMar>
            <w:vAlign w:val="center"/>
          </w:tcPr>
          <w:p w14:paraId="214E56A4" w14:textId="427D72AD" w:rsidR="00C540AF" w:rsidRPr="00F804D0" w:rsidRDefault="00EB71F5" w:rsidP="0046263F">
            <w:pPr>
              <w:jc w:val="center"/>
              <w:rPr>
                <w:rFonts w:cs="Arial"/>
                <w:bCs/>
                <w:color w:val="222222"/>
                <w:sz w:val="16"/>
                <w:szCs w:val="16"/>
              </w:rPr>
            </w:pPr>
            <w:r w:rsidRPr="00F804D0">
              <w:rPr>
                <w:rFonts w:cs="Arial"/>
                <w:bCs/>
                <w:color w:val="222222"/>
                <w:sz w:val="16"/>
                <w:szCs w:val="16"/>
              </w:rPr>
              <w:t>36</w:t>
            </w:r>
          </w:p>
        </w:tc>
        <w:tc>
          <w:tcPr>
            <w:tcW w:w="4360" w:type="pct"/>
            <w:shd w:val="clear" w:color="auto" w:fill="FFFFFF"/>
            <w:tcMar>
              <w:top w:w="0" w:type="dxa"/>
              <w:left w:w="30" w:type="dxa"/>
              <w:bottom w:w="0" w:type="dxa"/>
              <w:right w:w="30" w:type="dxa"/>
            </w:tcMar>
          </w:tcPr>
          <w:p w14:paraId="555EA3C6" w14:textId="40DE92AE" w:rsidR="00C540AF" w:rsidRPr="00F804D0" w:rsidRDefault="00C540AF" w:rsidP="0000235F">
            <w:pPr>
              <w:jc w:val="both"/>
              <w:rPr>
                <w:rFonts w:cs="Arial"/>
                <w:bCs/>
                <w:sz w:val="16"/>
                <w:szCs w:val="16"/>
              </w:rPr>
            </w:pPr>
            <w:r w:rsidRPr="00F804D0">
              <w:rPr>
                <w:rFonts w:cs="Arial"/>
                <w:bCs/>
                <w:sz w:val="16"/>
                <w:szCs w:val="16"/>
              </w:rPr>
              <w:t>CADEIRA GIRATÓRIA ESPALDAR BAIXO - TIPO DIGITADOR COM BRAÇOS</w:t>
            </w:r>
          </w:p>
        </w:tc>
        <w:tc>
          <w:tcPr>
            <w:tcW w:w="347" w:type="pct"/>
            <w:shd w:val="clear" w:color="auto" w:fill="FFFFFF"/>
            <w:tcMar>
              <w:top w:w="0" w:type="dxa"/>
              <w:left w:w="30" w:type="dxa"/>
              <w:bottom w:w="0" w:type="dxa"/>
              <w:right w:w="30" w:type="dxa"/>
            </w:tcMar>
            <w:vAlign w:val="center"/>
          </w:tcPr>
          <w:p w14:paraId="2ABDC6BC" w14:textId="422E1267" w:rsidR="00C540AF" w:rsidRPr="00F804D0" w:rsidRDefault="00EB71F5" w:rsidP="0046263F">
            <w:pPr>
              <w:jc w:val="center"/>
              <w:rPr>
                <w:rFonts w:cs="Arial"/>
                <w:bCs/>
                <w:color w:val="222222"/>
                <w:sz w:val="16"/>
                <w:szCs w:val="16"/>
              </w:rPr>
            </w:pPr>
            <w:r w:rsidRPr="00F804D0">
              <w:rPr>
                <w:rFonts w:cs="Arial"/>
                <w:bCs/>
                <w:color w:val="222222"/>
                <w:sz w:val="16"/>
                <w:szCs w:val="16"/>
              </w:rPr>
              <w:t>0</w:t>
            </w:r>
            <w:r w:rsidR="00C540AF" w:rsidRPr="00F804D0">
              <w:rPr>
                <w:rFonts w:cs="Arial"/>
                <w:bCs/>
                <w:color w:val="222222"/>
                <w:sz w:val="16"/>
                <w:szCs w:val="16"/>
              </w:rPr>
              <w:t>3</w:t>
            </w:r>
          </w:p>
        </w:tc>
      </w:tr>
      <w:tr w:rsidR="00C540AF" w:rsidRPr="00F804D0" w14:paraId="20B30A9E"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24AAE3E" w14:textId="61A530FC" w:rsidR="00C540AF" w:rsidRPr="00F804D0" w:rsidRDefault="00EB71F5" w:rsidP="0046263F">
            <w:pPr>
              <w:jc w:val="center"/>
              <w:rPr>
                <w:rFonts w:cs="Arial"/>
                <w:bCs/>
                <w:color w:val="222222"/>
                <w:sz w:val="16"/>
                <w:szCs w:val="16"/>
              </w:rPr>
            </w:pPr>
            <w:r w:rsidRPr="00F804D0">
              <w:rPr>
                <w:rFonts w:cs="Arial"/>
                <w:bCs/>
                <w:color w:val="222222"/>
                <w:sz w:val="16"/>
                <w:szCs w:val="16"/>
              </w:rPr>
              <w:t>37</w:t>
            </w:r>
          </w:p>
        </w:tc>
        <w:tc>
          <w:tcPr>
            <w:tcW w:w="4360" w:type="pct"/>
            <w:shd w:val="clear" w:color="auto" w:fill="FFFFFF"/>
            <w:tcMar>
              <w:top w:w="0" w:type="dxa"/>
              <w:left w:w="30" w:type="dxa"/>
              <w:bottom w:w="0" w:type="dxa"/>
              <w:right w:w="30" w:type="dxa"/>
            </w:tcMar>
          </w:tcPr>
          <w:p w14:paraId="760B6167" w14:textId="19FD7A4F" w:rsidR="00C540AF" w:rsidRPr="00F804D0" w:rsidRDefault="00C540AF" w:rsidP="0000235F">
            <w:pPr>
              <w:jc w:val="both"/>
              <w:rPr>
                <w:rFonts w:cs="Arial"/>
                <w:bCs/>
                <w:sz w:val="16"/>
                <w:szCs w:val="16"/>
              </w:rPr>
            </w:pPr>
            <w:r w:rsidRPr="00F804D0">
              <w:rPr>
                <w:rFonts w:cs="Arial"/>
                <w:bCs/>
                <w:sz w:val="16"/>
                <w:szCs w:val="16"/>
              </w:rPr>
              <w:t xml:space="preserve">BEBEDOURO ACESSÍVEL DE PRESSÃO. Bebedouro de pressão; Acessível (para pessoas com mobilidade reduzida, deficientes físicos e visuais); Número mínimo de torneiras: </w:t>
            </w:r>
            <w:proofErr w:type="gramStart"/>
            <w:r w:rsidRPr="00F804D0">
              <w:rPr>
                <w:rFonts w:cs="Arial"/>
                <w:bCs/>
                <w:sz w:val="16"/>
                <w:szCs w:val="16"/>
              </w:rPr>
              <w:t>2</w:t>
            </w:r>
            <w:proofErr w:type="gramEnd"/>
            <w:r w:rsidRPr="00F804D0">
              <w:rPr>
                <w:rFonts w:cs="Arial"/>
                <w:bCs/>
                <w:sz w:val="16"/>
                <w:szCs w:val="16"/>
              </w:rPr>
              <w:t>; Material: Aço inox; Dimensões mínimas aproximadas: 570 x 460 x 480 mm; Volume interno mínimo: 3 L; Capacidade mínima: 7,2 l/h; Temperatura de resfriamento: 10°C; Vazão máxima: 60 l/h; Voltagem: 220 V; Garantia: 12 meses; CATMAT: 68608.</w:t>
            </w:r>
          </w:p>
        </w:tc>
        <w:tc>
          <w:tcPr>
            <w:tcW w:w="347" w:type="pct"/>
            <w:shd w:val="clear" w:color="auto" w:fill="FFFFFF"/>
            <w:tcMar>
              <w:top w:w="0" w:type="dxa"/>
              <w:left w:w="30" w:type="dxa"/>
              <w:bottom w:w="0" w:type="dxa"/>
              <w:right w:w="30" w:type="dxa"/>
            </w:tcMar>
            <w:vAlign w:val="center"/>
          </w:tcPr>
          <w:p w14:paraId="2DA4A74D" w14:textId="7C84C996" w:rsidR="00C540AF" w:rsidRPr="00F804D0" w:rsidRDefault="00EB71F5" w:rsidP="0046263F">
            <w:pPr>
              <w:jc w:val="center"/>
              <w:rPr>
                <w:rFonts w:cs="Arial"/>
                <w:bCs/>
                <w:color w:val="222222"/>
                <w:sz w:val="16"/>
                <w:szCs w:val="16"/>
              </w:rPr>
            </w:pPr>
            <w:r w:rsidRPr="00F804D0">
              <w:rPr>
                <w:rFonts w:cs="Arial"/>
                <w:bCs/>
                <w:color w:val="222222"/>
                <w:sz w:val="16"/>
                <w:szCs w:val="16"/>
              </w:rPr>
              <w:t>0</w:t>
            </w:r>
            <w:r w:rsidR="00C540AF" w:rsidRPr="00F804D0">
              <w:rPr>
                <w:rFonts w:cs="Arial"/>
                <w:bCs/>
                <w:color w:val="222222"/>
                <w:sz w:val="16"/>
                <w:szCs w:val="16"/>
              </w:rPr>
              <w:t>1</w:t>
            </w:r>
          </w:p>
        </w:tc>
      </w:tr>
      <w:tr w:rsidR="00C540AF" w:rsidRPr="00F804D0" w14:paraId="2EB09DA6" w14:textId="77777777" w:rsidTr="0000235F">
        <w:trPr>
          <w:trHeight w:val="250"/>
          <w:jc w:val="center"/>
        </w:trPr>
        <w:tc>
          <w:tcPr>
            <w:tcW w:w="293" w:type="pct"/>
            <w:shd w:val="clear" w:color="auto" w:fill="FFFFFF"/>
            <w:tcMar>
              <w:top w:w="0" w:type="dxa"/>
              <w:left w:w="30" w:type="dxa"/>
              <w:bottom w:w="0" w:type="dxa"/>
              <w:right w:w="30" w:type="dxa"/>
            </w:tcMar>
            <w:vAlign w:val="center"/>
          </w:tcPr>
          <w:p w14:paraId="15245090" w14:textId="19552118" w:rsidR="00C540AF" w:rsidRPr="00F804D0" w:rsidRDefault="00EB71F5" w:rsidP="0046263F">
            <w:pPr>
              <w:jc w:val="center"/>
              <w:rPr>
                <w:rFonts w:cs="Arial"/>
                <w:bCs/>
                <w:color w:val="222222"/>
                <w:sz w:val="16"/>
                <w:szCs w:val="16"/>
              </w:rPr>
            </w:pPr>
            <w:r w:rsidRPr="00F804D0">
              <w:rPr>
                <w:rFonts w:cs="Arial"/>
                <w:bCs/>
                <w:color w:val="222222"/>
                <w:sz w:val="16"/>
                <w:szCs w:val="16"/>
              </w:rPr>
              <w:t>38</w:t>
            </w:r>
          </w:p>
        </w:tc>
        <w:tc>
          <w:tcPr>
            <w:tcW w:w="4360" w:type="pct"/>
            <w:shd w:val="clear" w:color="auto" w:fill="FFFFFF"/>
            <w:tcMar>
              <w:top w:w="0" w:type="dxa"/>
              <w:left w:w="30" w:type="dxa"/>
              <w:bottom w:w="0" w:type="dxa"/>
              <w:right w:w="30" w:type="dxa"/>
            </w:tcMar>
          </w:tcPr>
          <w:p w14:paraId="2D33559E" w14:textId="7FE75460" w:rsidR="00C540AF" w:rsidRPr="00F804D0" w:rsidRDefault="00C540AF" w:rsidP="0000235F">
            <w:pPr>
              <w:jc w:val="both"/>
              <w:rPr>
                <w:rFonts w:cs="Arial"/>
                <w:bCs/>
                <w:sz w:val="16"/>
                <w:szCs w:val="16"/>
              </w:rPr>
            </w:pPr>
            <w:r w:rsidRPr="00F804D0">
              <w:rPr>
                <w:rFonts w:cs="Arial"/>
                <w:bCs/>
                <w:sz w:val="16"/>
                <w:szCs w:val="16"/>
              </w:rPr>
              <w:t xml:space="preserve">MESA PARA SALA DE AULA, confeccionado em melaminico </w:t>
            </w:r>
            <w:proofErr w:type="gramStart"/>
            <w:r w:rsidRPr="00F804D0">
              <w:rPr>
                <w:rFonts w:cs="Arial"/>
                <w:bCs/>
                <w:sz w:val="16"/>
                <w:szCs w:val="16"/>
              </w:rPr>
              <w:t>25mm</w:t>
            </w:r>
            <w:proofErr w:type="gramEnd"/>
            <w:r w:rsidRPr="00F804D0">
              <w:rPr>
                <w:rFonts w:cs="Arial"/>
                <w:bCs/>
                <w:sz w:val="16"/>
                <w:szCs w:val="16"/>
              </w:rPr>
              <w:t xml:space="preserve"> de espessura, 0,74m de altura e 1,0m x 0,70m (comprimento e largura), a mesa para sala de aula deve ser confeccionada na cor cinza com acabamento nas bordas post forming 180°, estrutura das mesas em tubo de aço chapa sae 18 oblongo, com pintura pelo sistema </w:t>
            </w:r>
            <w:r w:rsidR="001F6E97" w:rsidRPr="00F804D0">
              <w:rPr>
                <w:rFonts w:cs="Arial"/>
                <w:bCs/>
                <w:sz w:val="16"/>
                <w:szCs w:val="16"/>
              </w:rPr>
              <w:t>eletrostático</w:t>
            </w:r>
            <w:r w:rsidRPr="00F804D0">
              <w:rPr>
                <w:rFonts w:cs="Arial"/>
                <w:bCs/>
                <w:sz w:val="16"/>
                <w:szCs w:val="16"/>
              </w:rPr>
              <w:t xml:space="preserve"> a </w:t>
            </w:r>
            <w:r w:rsidR="001F6E97" w:rsidRPr="00F804D0">
              <w:rPr>
                <w:rFonts w:cs="Arial"/>
                <w:bCs/>
                <w:sz w:val="16"/>
                <w:szCs w:val="16"/>
              </w:rPr>
              <w:t>pó</w:t>
            </w:r>
            <w:r w:rsidRPr="00F804D0">
              <w:rPr>
                <w:rFonts w:cs="Arial"/>
                <w:bCs/>
                <w:sz w:val="16"/>
                <w:szCs w:val="16"/>
              </w:rPr>
              <w:t xml:space="preserve"> na cor cinza, as pernas da mesa deverão possuir dutos para fiação </w:t>
            </w:r>
            <w:r w:rsidR="001F6E97" w:rsidRPr="00F804D0">
              <w:rPr>
                <w:rFonts w:cs="Arial"/>
                <w:bCs/>
                <w:sz w:val="16"/>
                <w:szCs w:val="16"/>
              </w:rPr>
              <w:t>elétrica</w:t>
            </w:r>
            <w:r w:rsidRPr="00F804D0">
              <w:rPr>
                <w:rFonts w:cs="Arial"/>
                <w:bCs/>
                <w:sz w:val="16"/>
                <w:szCs w:val="16"/>
              </w:rPr>
              <w:t xml:space="preserve"> e logica com tampa de saque </w:t>
            </w:r>
            <w:r w:rsidR="001F6E97" w:rsidRPr="00F804D0">
              <w:rPr>
                <w:rFonts w:cs="Arial"/>
                <w:bCs/>
                <w:sz w:val="16"/>
                <w:szCs w:val="16"/>
              </w:rPr>
              <w:t>rápido</w:t>
            </w:r>
            <w:r w:rsidRPr="00F804D0">
              <w:rPr>
                <w:rFonts w:cs="Arial"/>
                <w:bCs/>
                <w:sz w:val="16"/>
                <w:szCs w:val="16"/>
              </w:rPr>
              <w:t xml:space="preserve"> medindo no </w:t>
            </w:r>
            <w:r w:rsidR="001F6E97" w:rsidRPr="00F804D0">
              <w:rPr>
                <w:rFonts w:cs="Arial"/>
                <w:bCs/>
                <w:sz w:val="16"/>
                <w:szCs w:val="16"/>
              </w:rPr>
              <w:t>mínimo</w:t>
            </w:r>
            <w:r w:rsidRPr="00F804D0">
              <w:rPr>
                <w:rFonts w:cs="Arial"/>
                <w:bCs/>
                <w:sz w:val="16"/>
                <w:szCs w:val="16"/>
              </w:rPr>
              <w:t xml:space="preserve"> 02cm x 10cm x 0,74cm (largura, comprimento, altura), as pernas deverão estar equipadas com sapata de borracha e regulagem de nivelamento de piso</w:t>
            </w:r>
          </w:p>
        </w:tc>
        <w:tc>
          <w:tcPr>
            <w:tcW w:w="347" w:type="pct"/>
            <w:shd w:val="clear" w:color="auto" w:fill="FFFFFF"/>
            <w:tcMar>
              <w:top w:w="0" w:type="dxa"/>
              <w:left w:w="30" w:type="dxa"/>
              <w:bottom w:w="0" w:type="dxa"/>
              <w:right w:w="30" w:type="dxa"/>
            </w:tcMar>
            <w:vAlign w:val="center"/>
          </w:tcPr>
          <w:p w14:paraId="256855CF" w14:textId="0D368D56" w:rsidR="00C540AF" w:rsidRPr="00F804D0" w:rsidRDefault="00EB71F5" w:rsidP="0046263F">
            <w:pPr>
              <w:jc w:val="center"/>
              <w:rPr>
                <w:rFonts w:cs="Arial"/>
                <w:bCs/>
                <w:color w:val="222222"/>
                <w:sz w:val="16"/>
                <w:szCs w:val="16"/>
              </w:rPr>
            </w:pPr>
            <w:r w:rsidRPr="00F804D0">
              <w:rPr>
                <w:rFonts w:cs="Arial"/>
                <w:bCs/>
                <w:color w:val="222222"/>
                <w:sz w:val="16"/>
                <w:szCs w:val="16"/>
              </w:rPr>
              <w:t>0</w:t>
            </w:r>
            <w:r w:rsidR="00C540AF" w:rsidRPr="00F804D0">
              <w:rPr>
                <w:rFonts w:cs="Arial"/>
                <w:bCs/>
                <w:color w:val="222222"/>
                <w:sz w:val="16"/>
                <w:szCs w:val="16"/>
              </w:rPr>
              <w:t>1</w:t>
            </w:r>
          </w:p>
        </w:tc>
      </w:tr>
      <w:tr w:rsidR="00C540AF" w:rsidRPr="00F804D0" w14:paraId="1B5D6914" w14:textId="77777777" w:rsidTr="0000235F">
        <w:trPr>
          <w:trHeight w:val="250"/>
          <w:jc w:val="center"/>
        </w:trPr>
        <w:tc>
          <w:tcPr>
            <w:tcW w:w="293" w:type="pct"/>
            <w:shd w:val="clear" w:color="auto" w:fill="FFFFFF"/>
            <w:tcMar>
              <w:top w:w="0" w:type="dxa"/>
              <w:left w:w="30" w:type="dxa"/>
              <w:bottom w:w="0" w:type="dxa"/>
              <w:right w:w="30" w:type="dxa"/>
            </w:tcMar>
            <w:vAlign w:val="center"/>
          </w:tcPr>
          <w:p w14:paraId="266C5F67" w14:textId="71E35E9F" w:rsidR="00C540AF" w:rsidRPr="00F804D0" w:rsidRDefault="00EB71F5" w:rsidP="0046263F">
            <w:pPr>
              <w:jc w:val="center"/>
              <w:rPr>
                <w:rFonts w:cs="Arial"/>
                <w:bCs/>
                <w:color w:val="222222"/>
                <w:sz w:val="16"/>
                <w:szCs w:val="16"/>
              </w:rPr>
            </w:pPr>
            <w:r w:rsidRPr="00F804D0">
              <w:rPr>
                <w:rFonts w:cs="Arial"/>
                <w:bCs/>
                <w:color w:val="222222"/>
                <w:sz w:val="16"/>
                <w:szCs w:val="16"/>
              </w:rPr>
              <w:t>39</w:t>
            </w:r>
          </w:p>
        </w:tc>
        <w:tc>
          <w:tcPr>
            <w:tcW w:w="4360" w:type="pct"/>
            <w:shd w:val="clear" w:color="auto" w:fill="FFFFFF"/>
            <w:tcMar>
              <w:top w:w="0" w:type="dxa"/>
              <w:left w:w="30" w:type="dxa"/>
              <w:bottom w:w="0" w:type="dxa"/>
              <w:right w:w="30" w:type="dxa"/>
            </w:tcMar>
          </w:tcPr>
          <w:p w14:paraId="2694BB8D" w14:textId="60E53DF8" w:rsidR="00C540AF" w:rsidRPr="00F804D0" w:rsidRDefault="00C540AF" w:rsidP="0000235F">
            <w:pPr>
              <w:jc w:val="both"/>
              <w:rPr>
                <w:rFonts w:cs="Arial"/>
                <w:bCs/>
                <w:sz w:val="16"/>
                <w:szCs w:val="16"/>
              </w:rPr>
            </w:pPr>
            <w:r w:rsidRPr="00F804D0">
              <w:rPr>
                <w:rFonts w:cs="Arial"/>
                <w:bCs/>
                <w:color w:val="222222"/>
                <w:sz w:val="16"/>
                <w:szCs w:val="16"/>
              </w:rPr>
              <w:t xml:space="preserve">RECIPIENTE GASTRONORM EM AÇO INOXIDÁVEL tipo GN-1/1x200; Recipiente gastronorm, próprio para acondicionamento de alimentos prontos ou em natura, dimensionados para uso em equipamentos de cozinha profissional e </w:t>
            </w:r>
            <w:proofErr w:type="gramStart"/>
            <w:r w:rsidRPr="00F804D0">
              <w:rPr>
                <w:rFonts w:cs="Arial"/>
                <w:bCs/>
                <w:color w:val="222222"/>
                <w:sz w:val="16"/>
                <w:szCs w:val="16"/>
              </w:rPr>
              <w:t>buffets ,</w:t>
            </w:r>
            <w:proofErr w:type="gramEnd"/>
            <w:r w:rsidRPr="00F804D0">
              <w:rPr>
                <w:rFonts w:cs="Arial"/>
                <w:bCs/>
                <w:color w:val="222222"/>
                <w:sz w:val="16"/>
                <w:szCs w:val="16"/>
              </w:rPr>
              <w:t xml:space="preserve">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28,0 litros; profundidade: 200 mm; dimensões aproximadas de externas: 530 x 325 mm</w:t>
            </w:r>
          </w:p>
        </w:tc>
        <w:tc>
          <w:tcPr>
            <w:tcW w:w="347" w:type="pct"/>
            <w:shd w:val="clear" w:color="auto" w:fill="FFFFFF"/>
            <w:tcMar>
              <w:top w:w="0" w:type="dxa"/>
              <w:left w:w="30" w:type="dxa"/>
              <w:bottom w:w="0" w:type="dxa"/>
              <w:right w:w="30" w:type="dxa"/>
            </w:tcMar>
            <w:vAlign w:val="center"/>
          </w:tcPr>
          <w:p w14:paraId="32EBCE7D" w14:textId="5587383F" w:rsidR="00C540AF" w:rsidRPr="00F804D0" w:rsidRDefault="00C540AF" w:rsidP="0046263F">
            <w:pPr>
              <w:jc w:val="center"/>
              <w:rPr>
                <w:rFonts w:cs="Arial"/>
                <w:bCs/>
                <w:color w:val="222222"/>
                <w:sz w:val="16"/>
                <w:szCs w:val="16"/>
              </w:rPr>
            </w:pPr>
            <w:r w:rsidRPr="00F804D0">
              <w:rPr>
                <w:rFonts w:cs="Arial"/>
                <w:bCs/>
                <w:color w:val="222222"/>
                <w:sz w:val="16"/>
                <w:szCs w:val="16"/>
              </w:rPr>
              <w:t>13</w:t>
            </w:r>
          </w:p>
        </w:tc>
      </w:tr>
      <w:tr w:rsidR="00C540AF" w:rsidRPr="00F804D0" w14:paraId="19A39D67" w14:textId="77777777" w:rsidTr="0000235F">
        <w:trPr>
          <w:trHeight w:val="250"/>
          <w:jc w:val="center"/>
        </w:trPr>
        <w:tc>
          <w:tcPr>
            <w:tcW w:w="293" w:type="pct"/>
            <w:shd w:val="clear" w:color="auto" w:fill="FFFFFF"/>
            <w:tcMar>
              <w:top w:w="0" w:type="dxa"/>
              <w:left w:w="30" w:type="dxa"/>
              <w:bottom w:w="0" w:type="dxa"/>
              <w:right w:w="30" w:type="dxa"/>
            </w:tcMar>
            <w:vAlign w:val="center"/>
          </w:tcPr>
          <w:p w14:paraId="3D032F8A" w14:textId="01318D10" w:rsidR="00C540AF" w:rsidRPr="00F804D0" w:rsidRDefault="00F214BB" w:rsidP="0046263F">
            <w:pPr>
              <w:jc w:val="center"/>
              <w:rPr>
                <w:rFonts w:cs="Arial"/>
                <w:bCs/>
                <w:color w:val="222222"/>
                <w:sz w:val="16"/>
                <w:szCs w:val="16"/>
              </w:rPr>
            </w:pPr>
            <w:r w:rsidRPr="00F804D0">
              <w:rPr>
                <w:rFonts w:cs="Arial"/>
                <w:bCs/>
                <w:color w:val="222222"/>
                <w:sz w:val="16"/>
                <w:szCs w:val="16"/>
              </w:rPr>
              <w:t>40</w:t>
            </w:r>
          </w:p>
        </w:tc>
        <w:tc>
          <w:tcPr>
            <w:tcW w:w="4360" w:type="pct"/>
            <w:shd w:val="clear" w:color="auto" w:fill="FFFFFF"/>
            <w:tcMar>
              <w:top w:w="0" w:type="dxa"/>
              <w:left w:w="30" w:type="dxa"/>
              <w:bottom w:w="0" w:type="dxa"/>
              <w:right w:w="30" w:type="dxa"/>
            </w:tcMar>
          </w:tcPr>
          <w:p w14:paraId="3E438924" w14:textId="66ED15CA" w:rsidR="00C540AF" w:rsidRPr="00F804D0" w:rsidRDefault="00C540AF" w:rsidP="0000235F">
            <w:pPr>
              <w:jc w:val="both"/>
              <w:rPr>
                <w:rFonts w:cs="Arial"/>
                <w:bCs/>
                <w:color w:val="222222"/>
                <w:sz w:val="16"/>
                <w:szCs w:val="16"/>
              </w:rPr>
            </w:pPr>
            <w:r w:rsidRPr="00F804D0">
              <w:rPr>
                <w:rFonts w:cs="Arial"/>
                <w:bCs/>
                <w:color w:val="222222"/>
                <w:sz w:val="16"/>
                <w:szCs w:val="16"/>
              </w:rPr>
              <w:t xml:space="preserve">RECIPIENTE GASTRONORM EM AÇO INOXIDÁVEL GN-1/1 X 65; Recipiente gastronorm, próprio para acondicionamento de alimentos prontos ou em natura, dimensionados para uso em equipamentos de cozinha profissional e </w:t>
            </w:r>
            <w:proofErr w:type="gramStart"/>
            <w:r w:rsidRPr="00F804D0">
              <w:rPr>
                <w:rFonts w:cs="Arial"/>
                <w:bCs/>
                <w:color w:val="222222"/>
                <w:sz w:val="16"/>
                <w:szCs w:val="16"/>
              </w:rPr>
              <w:t>buffets ,</w:t>
            </w:r>
            <w:proofErr w:type="gramEnd"/>
            <w:r w:rsidRPr="00F804D0">
              <w:rPr>
                <w:rFonts w:cs="Arial"/>
                <w:bCs/>
                <w:color w:val="222222"/>
                <w:sz w:val="16"/>
                <w:szCs w:val="16"/>
              </w:rPr>
              <w:t xml:space="preserve">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9,0 litros; profundidade: 65 mm; dimensões externas: 530 x 325 mm. </w:t>
            </w:r>
            <w:proofErr w:type="gramStart"/>
            <w:r w:rsidRPr="00F804D0">
              <w:rPr>
                <w:rFonts w:cs="Arial"/>
                <w:bCs/>
                <w:color w:val="222222"/>
                <w:sz w:val="16"/>
                <w:szCs w:val="16"/>
              </w:rPr>
              <w:t>dimensões</w:t>
            </w:r>
            <w:proofErr w:type="gramEnd"/>
            <w:r w:rsidRPr="00F804D0">
              <w:rPr>
                <w:rFonts w:cs="Arial"/>
                <w:bCs/>
                <w:color w:val="222222"/>
                <w:sz w:val="16"/>
                <w:szCs w:val="16"/>
              </w:rPr>
              <w:t xml:space="preserve"> internas : 505 x 300 mm</w:t>
            </w:r>
          </w:p>
        </w:tc>
        <w:tc>
          <w:tcPr>
            <w:tcW w:w="347" w:type="pct"/>
            <w:shd w:val="clear" w:color="auto" w:fill="FFFFFF"/>
            <w:tcMar>
              <w:top w:w="0" w:type="dxa"/>
              <w:left w:w="30" w:type="dxa"/>
              <w:bottom w:w="0" w:type="dxa"/>
              <w:right w:w="30" w:type="dxa"/>
            </w:tcMar>
            <w:vAlign w:val="center"/>
          </w:tcPr>
          <w:p w14:paraId="3FF0F2E9" w14:textId="14C843A3" w:rsidR="00C540AF" w:rsidRPr="00F804D0" w:rsidRDefault="005F19A2" w:rsidP="0046263F">
            <w:pPr>
              <w:jc w:val="center"/>
              <w:rPr>
                <w:rFonts w:cs="Arial"/>
                <w:bCs/>
                <w:color w:val="222222"/>
                <w:sz w:val="16"/>
                <w:szCs w:val="16"/>
              </w:rPr>
            </w:pPr>
            <w:r w:rsidRPr="00F804D0">
              <w:rPr>
                <w:rFonts w:cs="Arial"/>
                <w:bCs/>
                <w:color w:val="222222"/>
                <w:sz w:val="16"/>
                <w:szCs w:val="16"/>
              </w:rPr>
              <w:t>0</w:t>
            </w:r>
            <w:r w:rsidR="00C540AF" w:rsidRPr="00F804D0">
              <w:rPr>
                <w:rFonts w:cs="Arial"/>
                <w:bCs/>
                <w:color w:val="222222"/>
                <w:sz w:val="16"/>
                <w:szCs w:val="16"/>
              </w:rPr>
              <w:t>5</w:t>
            </w:r>
          </w:p>
        </w:tc>
      </w:tr>
      <w:tr w:rsidR="00C540AF" w:rsidRPr="00F804D0" w14:paraId="62820F5E" w14:textId="77777777" w:rsidTr="0000235F">
        <w:trPr>
          <w:trHeight w:val="250"/>
          <w:jc w:val="center"/>
        </w:trPr>
        <w:tc>
          <w:tcPr>
            <w:tcW w:w="293" w:type="pct"/>
            <w:shd w:val="clear" w:color="auto" w:fill="FFFFFF"/>
            <w:tcMar>
              <w:top w:w="0" w:type="dxa"/>
              <w:left w:w="30" w:type="dxa"/>
              <w:bottom w:w="0" w:type="dxa"/>
              <w:right w:w="30" w:type="dxa"/>
            </w:tcMar>
            <w:vAlign w:val="center"/>
          </w:tcPr>
          <w:p w14:paraId="23937682" w14:textId="64FD5FEC" w:rsidR="00C540AF" w:rsidRPr="00F804D0" w:rsidRDefault="00F214BB" w:rsidP="0046263F">
            <w:pPr>
              <w:jc w:val="center"/>
              <w:rPr>
                <w:rFonts w:cs="Arial"/>
                <w:bCs/>
                <w:color w:val="222222"/>
                <w:sz w:val="16"/>
                <w:szCs w:val="16"/>
              </w:rPr>
            </w:pPr>
            <w:r w:rsidRPr="00F804D0">
              <w:rPr>
                <w:rFonts w:cs="Arial"/>
                <w:bCs/>
                <w:color w:val="222222"/>
                <w:sz w:val="16"/>
                <w:szCs w:val="16"/>
              </w:rPr>
              <w:t>41</w:t>
            </w:r>
          </w:p>
        </w:tc>
        <w:tc>
          <w:tcPr>
            <w:tcW w:w="4360" w:type="pct"/>
            <w:shd w:val="clear" w:color="auto" w:fill="FFFFFF"/>
            <w:tcMar>
              <w:top w:w="0" w:type="dxa"/>
              <w:left w:w="30" w:type="dxa"/>
              <w:bottom w:w="0" w:type="dxa"/>
              <w:right w:w="30" w:type="dxa"/>
            </w:tcMar>
          </w:tcPr>
          <w:p w14:paraId="2CCC3162" w14:textId="77777777" w:rsidR="00C540AF" w:rsidRPr="00F804D0" w:rsidRDefault="00C540AF" w:rsidP="0000235F">
            <w:pPr>
              <w:jc w:val="both"/>
              <w:rPr>
                <w:rFonts w:cs="Arial"/>
                <w:bCs/>
                <w:color w:val="222222"/>
                <w:sz w:val="16"/>
                <w:szCs w:val="16"/>
              </w:rPr>
            </w:pPr>
            <w:r w:rsidRPr="00F804D0">
              <w:rPr>
                <w:rFonts w:cs="Arial"/>
                <w:bCs/>
                <w:color w:val="222222"/>
                <w:sz w:val="16"/>
                <w:szCs w:val="16"/>
              </w:rPr>
              <w:t>ARMÁRIO TIPO VESTIÁRIO - 16 PORTAS - 123 X 40 X 198 CM (L X P X A)</w:t>
            </w:r>
          </w:p>
          <w:p w14:paraId="6B3621D4" w14:textId="503E1767" w:rsidR="00C540AF" w:rsidRPr="00F804D0" w:rsidRDefault="00934BBB" w:rsidP="0000235F">
            <w:pPr>
              <w:jc w:val="both"/>
              <w:rPr>
                <w:rFonts w:cs="Arial"/>
                <w:bCs/>
                <w:color w:val="222222"/>
                <w:sz w:val="16"/>
                <w:szCs w:val="16"/>
              </w:rPr>
            </w:pPr>
            <w:r w:rsidRPr="00F804D0">
              <w:rPr>
                <w:rFonts w:cs="Arial"/>
                <w:bCs/>
                <w:color w:val="222222"/>
                <w:sz w:val="16"/>
                <w:szCs w:val="16"/>
              </w:rPr>
              <w:t xml:space="preserve">Especificação: </w:t>
            </w:r>
            <w:r w:rsidRPr="00F804D0">
              <w:rPr>
                <w:rFonts w:cs="Arial"/>
                <w:bCs/>
                <w:color w:val="222222"/>
                <w:sz w:val="16"/>
                <w:szCs w:val="16"/>
              </w:rPr>
              <w:tab/>
            </w:r>
            <w:r w:rsidR="00C540AF" w:rsidRPr="00F804D0">
              <w:rPr>
                <w:rFonts w:cs="Arial"/>
                <w:bCs/>
                <w:color w:val="222222"/>
                <w:sz w:val="16"/>
                <w:szCs w:val="16"/>
              </w:rPr>
              <w:t xml:space="preserve">Características Gerais: Armário tipo vestiário - 16 portas. Tratamento </w:t>
            </w:r>
            <w:proofErr w:type="gramStart"/>
            <w:r w:rsidR="00C540AF" w:rsidRPr="00F804D0">
              <w:rPr>
                <w:rFonts w:cs="Arial"/>
                <w:bCs/>
                <w:color w:val="222222"/>
                <w:sz w:val="16"/>
                <w:szCs w:val="16"/>
              </w:rPr>
              <w:t>anti-ferrugem</w:t>
            </w:r>
            <w:proofErr w:type="gramEnd"/>
            <w:r w:rsidR="00C540AF" w:rsidRPr="00F804D0">
              <w:rPr>
                <w:rFonts w:cs="Arial"/>
                <w:bCs/>
                <w:color w:val="222222"/>
                <w:sz w:val="16"/>
                <w:szCs w:val="16"/>
              </w:rPr>
              <w:t xml:space="preserve">, pintura em pó eletrostático (epoxi) na cor cinza, fechamento em fechadura com duas chaves; dobradiças internas para evitar arrombamentos com abertura de 135º. Construído integralmente em aço 18, inclusive os pés; Portas com ventilação tipo veneziana; Dimensões aproximadas: 1230 x 400 x 1980 mm </w:t>
            </w:r>
            <w:r w:rsidR="00693085" w:rsidRPr="00F804D0">
              <w:rPr>
                <w:rFonts w:cs="Arial"/>
                <w:bCs/>
                <w:color w:val="222222"/>
                <w:sz w:val="16"/>
                <w:szCs w:val="16"/>
              </w:rPr>
              <w:t>(l</w:t>
            </w:r>
            <w:r w:rsidR="00C540AF" w:rsidRPr="00F804D0">
              <w:rPr>
                <w:rFonts w:cs="Arial"/>
                <w:bCs/>
                <w:color w:val="222222"/>
                <w:sz w:val="16"/>
                <w:szCs w:val="16"/>
              </w:rPr>
              <w:t xml:space="preserve"> x p x a). Garantia mínima de 12 meses a partir do recebimento do produto. Marca: Soletrando móveis</w:t>
            </w:r>
          </w:p>
        </w:tc>
        <w:tc>
          <w:tcPr>
            <w:tcW w:w="347" w:type="pct"/>
            <w:shd w:val="clear" w:color="auto" w:fill="FFFFFF"/>
            <w:tcMar>
              <w:top w:w="0" w:type="dxa"/>
              <w:left w:w="30" w:type="dxa"/>
              <w:bottom w:w="0" w:type="dxa"/>
              <w:right w:w="30" w:type="dxa"/>
            </w:tcMar>
            <w:vAlign w:val="center"/>
          </w:tcPr>
          <w:p w14:paraId="16BCC298" w14:textId="61D784CD" w:rsidR="00C540AF" w:rsidRPr="00F804D0" w:rsidRDefault="005F19A2" w:rsidP="0046263F">
            <w:pPr>
              <w:jc w:val="center"/>
              <w:rPr>
                <w:rFonts w:cs="Arial"/>
                <w:bCs/>
                <w:color w:val="222222"/>
                <w:sz w:val="16"/>
                <w:szCs w:val="16"/>
              </w:rPr>
            </w:pPr>
            <w:r w:rsidRPr="00F804D0">
              <w:rPr>
                <w:rFonts w:cs="Arial"/>
                <w:bCs/>
                <w:color w:val="222222"/>
                <w:sz w:val="16"/>
                <w:szCs w:val="16"/>
              </w:rPr>
              <w:t>0</w:t>
            </w:r>
            <w:r w:rsidR="00C540AF" w:rsidRPr="00F804D0">
              <w:rPr>
                <w:rFonts w:cs="Arial"/>
                <w:bCs/>
                <w:color w:val="222222"/>
                <w:sz w:val="16"/>
                <w:szCs w:val="16"/>
              </w:rPr>
              <w:t>2</w:t>
            </w:r>
          </w:p>
        </w:tc>
      </w:tr>
    </w:tbl>
    <w:p w14:paraId="19138063" w14:textId="77777777" w:rsidR="002E4348" w:rsidRPr="00BC2FEB" w:rsidRDefault="002E4348" w:rsidP="0046263F">
      <w:pPr>
        <w:rPr>
          <w:rFonts w:cs="Arial"/>
          <w:szCs w:val="20"/>
        </w:rPr>
      </w:pPr>
    </w:p>
    <w:p w14:paraId="1C310F23" w14:textId="571CE1BF" w:rsidR="002E4348" w:rsidRPr="00BC2FEB" w:rsidRDefault="00812F3F" w:rsidP="0046263F">
      <w:pPr>
        <w:rPr>
          <w:rFonts w:cs="Arial"/>
          <w:b/>
          <w:iCs/>
          <w:szCs w:val="20"/>
        </w:rPr>
      </w:pPr>
      <w:r>
        <w:rPr>
          <w:rFonts w:cs="Arial"/>
          <w:b/>
          <w:iCs/>
          <w:szCs w:val="20"/>
        </w:rPr>
        <w:t>2</w:t>
      </w:r>
      <w:r w:rsidR="002E4348" w:rsidRPr="00BC2FEB">
        <w:rPr>
          <w:rFonts w:cs="Arial"/>
          <w:b/>
          <w:iCs/>
          <w:szCs w:val="20"/>
        </w:rPr>
        <w:t xml:space="preserve">) </w:t>
      </w:r>
      <w:r w:rsidR="00F010CC" w:rsidRPr="00BC2FEB">
        <w:rPr>
          <w:rFonts w:cs="Arial"/>
          <w:b/>
          <w:iCs/>
          <w:szCs w:val="20"/>
        </w:rPr>
        <w:t>CAMPUS CARAÚBAS</w:t>
      </w:r>
    </w:p>
    <w:p w14:paraId="211E7BE5" w14:textId="77777777" w:rsidR="002E4348" w:rsidRPr="00BC2FEB" w:rsidRDefault="002E4348" w:rsidP="0046263F">
      <w:pPr>
        <w:rPr>
          <w:rFonts w:cs="Arial"/>
          <w:i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7962"/>
        <w:gridCol w:w="634"/>
      </w:tblGrid>
      <w:tr w:rsidR="002E4348" w:rsidRPr="00F804D0" w14:paraId="5A86BCFB" w14:textId="77777777" w:rsidTr="00F010CC">
        <w:trPr>
          <w:trHeight w:val="250"/>
          <w:jc w:val="center"/>
        </w:trPr>
        <w:tc>
          <w:tcPr>
            <w:tcW w:w="293" w:type="pct"/>
            <w:shd w:val="clear" w:color="auto" w:fill="FFFFFF"/>
            <w:tcMar>
              <w:top w:w="0" w:type="dxa"/>
              <w:left w:w="30" w:type="dxa"/>
              <w:bottom w:w="0" w:type="dxa"/>
              <w:right w:w="30" w:type="dxa"/>
            </w:tcMar>
            <w:hideMark/>
          </w:tcPr>
          <w:p w14:paraId="2983D34A" w14:textId="77777777" w:rsidR="002E4348" w:rsidRPr="00F804D0" w:rsidRDefault="002E4348" w:rsidP="00F010CC">
            <w:pPr>
              <w:jc w:val="center"/>
              <w:rPr>
                <w:rFonts w:cs="Arial"/>
                <w:b/>
                <w:bCs/>
                <w:sz w:val="16"/>
                <w:szCs w:val="16"/>
              </w:rPr>
            </w:pPr>
          </w:p>
          <w:p w14:paraId="414D8238" w14:textId="77777777" w:rsidR="002E4348" w:rsidRPr="00F804D0" w:rsidRDefault="002E4348" w:rsidP="00F010CC">
            <w:pPr>
              <w:jc w:val="center"/>
              <w:rPr>
                <w:rFonts w:cs="Arial"/>
                <w:b/>
                <w:bCs/>
                <w:sz w:val="16"/>
                <w:szCs w:val="16"/>
              </w:rPr>
            </w:pPr>
            <w:r w:rsidRPr="00F804D0">
              <w:rPr>
                <w:rFonts w:cs="Arial"/>
                <w:b/>
                <w:bCs/>
                <w:sz w:val="16"/>
                <w:szCs w:val="16"/>
              </w:rPr>
              <w:t>Item</w:t>
            </w:r>
          </w:p>
        </w:tc>
        <w:tc>
          <w:tcPr>
            <w:tcW w:w="4360" w:type="pct"/>
            <w:shd w:val="clear" w:color="auto" w:fill="FFFFFF"/>
            <w:tcMar>
              <w:top w:w="0" w:type="dxa"/>
              <w:left w:w="30" w:type="dxa"/>
              <w:bottom w:w="0" w:type="dxa"/>
              <w:right w:w="30" w:type="dxa"/>
            </w:tcMar>
            <w:hideMark/>
          </w:tcPr>
          <w:p w14:paraId="55896AFF" w14:textId="77777777" w:rsidR="002E4348" w:rsidRPr="00F804D0" w:rsidRDefault="002E4348" w:rsidP="00FC5E5E">
            <w:pPr>
              <w:jc w:val="both"/>
              <w:rPr>
                <w:rFonts w:cs="Arial"/>
                <w:b/>
                <w:bCs/>
                <w:sz w:val="16"/>
                <w:szCs w:val="16"/>
              </w:rPr>
            </w:pPr>
          </w:p>
          <w:p w14:paraId="13DA8B83" w14:textId="77777777" w:rsidR="002E4348" w:rsidRPr="00F804D0" w:rsidRDefault="002E4348" w:rsidP="00783554">
            <w:pPr>
              <w:jc w:val="center"/>
              <w:rPr>
                <w:rFonts w:cs="Arial"/>
                <w:b/>
                <w:bCs/>
                <w:sz w:val="16"/>
                <w:szCs w:val="16"/>
              </w:rPr>
            </w:pPr>
            <w:r w:rsidRPr="00F804D0">
              <w:rPr>
                <w:rFonts w:cs="Arial"/>
                <w:b/>
                <w:bCs/>
                <w:sz w:val="16"/>
                <w:szCs w:val="16"/>
              </w:rPr>
              <w:t>Descrição dos equipamentos</w:t>
            </w:r>
          </w:p>
        </w:tc>
        <w:tc>
          <w:tcPr>
            <w:tcW w:w="347" w:type="pct"/>
            <w:shd w:val="clear" w:color="auto" w:fill="FFFFFF"/>
            <w:tcMar>
              <w:top w:w="0" w:type="dxa"/>
              <w:left w:w="30" w:type="dxa"/>
              <w:bottom w:w="0" w:type="dxa"/>
              <w:right w:w="30" w:type="dxa"/>
            </w:tcMar>
            <w:hideMark/>
          </w:tcPr>
          <w:p w14:paraId="4226D005" w14:textId="0A0D2F30" w:rsidR="002E4348" w:rsidRPr="00F804D0" w:rsidRDefault="002E4348" w:rsidP="00F010CC">
            <w:pPr>
              <w:jc w:val="center"/>
              <w:rPr>
                <w:rFonts w:cs="Arial"/>
                <w:b/>
                <w:bCs/>
                <w:sz w:val="16"/>
                <w:szCs w:val="16"/>
              </w:rPr>
            </w:pPr>
          </w:p>
          <w:p w14:paraId="660728D4" w14:textId="77777777" w:rsidR="002E4348" w:rsidRPr="00F804D0" w:rsidRDefault="002E4348" w:rsidP="00F010CC">
            <w:pPr>
              <w:jc w:val="center"/>
              <w:rPr>
                <w:rFonts w:cs="Arial"/>
                <w:b/>
                <w:bCs/>
                <w:sz w:val="16"/>
                <w:szCs w:val="16"/>
              </w:rPr>
            </w:pPr>
            <w:r w:rsidRPr="00F804D0">
              <w:rPr>
                <w:rFonts w:cs="Arial"/>
                <w:b/>
                <w:bCs/>
                <w:sz w:val="16"/>
                <w:szCs w:val="16"/>
              </w:rPr>
              <w:t>Qtd</w:t>
            </w:r>
          </w:p>
          <w:p w14:paraId="3BB64520" w14:textId="36D7ECE6" w:rsidR="002E4348" w:rsidRPr="00F804D0" w:rsidRDefault="002E4348" w:rsidP="00F010CC">
            <w:pPr>
              <w:jc w:val="center"/>
              <w:rPr>
                <w:rFonts w:cs="Arial"/>
                <w:b/>
                <w:bCs/>
                <w:sz w:val="16"/>
                <w:szCs w:val="16"/>
              </w:rPr>
            </w:pPr>
          </w:p>
        </w:tc>
      </w:tr>
      <w:tr w:rsidR="002E4348" w:rsidRPr="00F804D0" w14:paraId="2EC257F4"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E0CD9A6" w14:textId="77777777" w:rsidR="002E4348" w:rsidRPr="00F804D0" w:rsidRDefault="002E4348" w:rsidP="00F010CC">
            <w:pPr>
              <w:jc w:val="center"/>
              <w:rPr>
                <w:rFonts w:cs="Arial"/>
                <w:bCs/>
                <w:sz w:val="16"/>
                <w:szCs w:val="16"/>
              </w:rPr>
            </w:pPr>
            <w:proofErr w:type="gramStart"/>
            <w:r w:rsidRPr="00F804D0">
              <w:rPr>
                <w:rFonts w:cs="Arial"/>
                <w:bCs/>
                <w:sz w:val="16"/>
                <w:szCs w:val="16"/>
              </w:rPr>
              <w:t>1</w:t>
            </w:r>
            <w:proofErr w:type="gramEnd"/>
          </w:p>
        </w:tc>
        <w:tc>
          <w:tcPr>
            <w:tcW w:w="4360" w:type="pct"/>
            <w:shd w:val="clear" w:color="auto" w:fill="FFFFFF"/>
            <w:tcMar>
              <w:top w:w="0" w:type="dxa"/>
              <w:left w:w="30" w:type="dxa"/>
              <w:bottom w:w="0" w:type="dxa"/>
              <w:right w:w="30" w:type="dxa"/>
            </w:tcMar>
          </w:tcPr>
          <w:p w14:paraId="4E06A7CB" w14:textId="4BBD9025" w:rsidR="002E4348" w:rsidRPr="00F804D0" w:rsidRDefault="002E4348" w:rsidP="00FC5E5E">
            <w:pPr>
              <w:jc w:val="both"/>
              <w:rPr>
                <w:rFonts w:cs="Arial"/>
                <w:bCs/>
                <w:sz w:val="16"/>
                <w:szCs w:val="16"/>
              </w:rPr>
            </w:pPr>
            <w:r w:rsidRPr="00F804D0">
              <w:rPr>
                <w:rFonts w:cs="Arial"/>
                <w:bCs/>
                <w:sz w:val="16"/>
                <w:szCs w:val="16"/>
              </w:rPr>
              <w:t>CARRO PARA TRANSP. E RECOLHIMENTO DE DETRITOS.</w:t>
            </w:r>
            <w:r w:rsidRPr="00F804D0">
              <w:rPr>
                <w:rFonts w:cs="Arial"/>
                <w:sz w:val="16"/>
                <w:szCs w:val="16"/>
              </w:rPr>
              <w:t xml:space="preserve"> </w:t>
            </w:r>
            <w:r w:rsidRPr="00F804D0">
              <w:rPr>
                <w:rFonts w:cs="Arial"/>
                <w:bCs/>
                <w:sz w:val="16"/>
                <w:szCs w:val="16"/>
              </w:rPr>
              <w:t xml:space="preserve">Carro para transporte e recolhimento de detritos em aço inox com pedal; carro para recolhimento e transporte de detritos, executado em aço inoxidável, tendo as seguintes características gerais: recipiente cilíndrico executado em chapa de aço inoxidável </w:t>
            </w:r>
            <w:r w:rsidR="00A203D2" w:rsidRPr="00F804D0">
              <w:rPr>
                <w:rFonts w:cs="Arial"/>
                <w:bCs/>
                <w:sz w:val="16"/>
                <w:szCs w:val="16"/>
              </w:rPr>
              <w:t>ABNT</w:t>
            </w:r>
            <w:r w:rsidRPr="00F804D0">
              <w:rPr>
                <w:rFonts w:cs="Arial"/>
                <w:bCs/>
                <w:sz w:val="16"/>
                <w:szCs w:val="16"/>
              </w:rPr>
              <w:t xml:space="preserve"> 304-18/8, dotado de tampa e alças no mesmo material; acionamento da tampa através de pedal, executado em aço inoxidável; montado sobre 03 (três) rodízios giratórios de </w:t>
            </w:r>
            <w:proofErr w:type="gramStart"/>
            <w:r w:rsidRPr="00F804D0">
              <w:rPr>
                <w:rFonts w:cs="Arial"/>
                <w:bCs/>
                <w:sz w:val="16"/>
                <w:szCs w:val="16"/>
              </w:rPr>
              <w:t>3</w:t>
            </w:r>
            <w:proofErr w:type="gramEnd"/>
            <w:r w:rsidRPr="00F804D0">
              <w:rPr>
                <w:rFonts w:cs="Arial"/>
                <w:bCs/>
                <w:sz w:val="16"/>
                <w:szCs w:val="16"/>
              </w:rPr>
              <w:t>" de diâmetro, com revestimento de borracha; capacidade mínima de 70 litros; dim</w:t>
            </w:r>
            <w:r w:rsidR="00A6783E" w:rsidRPr="00F804D0">
              <w:rPr>
                <w:rFonts w:cs="Arial"/>
                <w:bCs/>
                <w:sz w:val="16"/>
                <w:szCs w:val="16"/>
              </w:rPr>
              <w:t xml:space="preserve">ensões mínimas: 390x390x 730 mm </w:t>
            </w:r>
            <w:r w:rsidRPr="00F804D0">
              <w:rPr>
                <w:rFonts w:cs="Arial"/>
                <w:bCs/>
                <w:sz w:val="16"/>
                <w:szCs w:val="16"/>
              </w:rPr>
              <w:t>(</w:t>
            </w:r>
            <w:r w:rsidR="00032DC7" w:rsidRPr="00F804D0">
              <w:rPr>
                <w:rFonts w:cs="Arial"/>
                <w:bCs/>
                <w:sz w:val="16"/>
                <w:szCs w:val="16"/>
              </w:rPr>
              <w:t xml:space="preserve"> CxLxA</w:t>
            </w:r>
            <w:r w:rsidRPr="00F804D0">
              <w:rPr>
                <w:rFonts w:cs="Arial"/>
                <w:bCs/>
                <w:sz w:val="16"/>
                <w:szCs w:val="16"/>
              </w:rPr>
              <w:t>)</w:t>
            </w:r>
            <w:r w:rsidR="00A6783E"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70600590" w14:textId="77777777" w:rsidR="002E4348" w:rsidRPr="00F804D0" w:rsidRDefault="002E4348" w:rsidP="00F010CC">
            <w:pPr>
              <w:jc w:val="center"/>
              <w:rPr>
                <w:rFonts w:cs="Arial"/>
                <w:bCs/>
                <w:sz w:val="16"/>
                <w:szCs w:val="16"/>
              </w:rPr>
            </w:pPr>
            <w:r w:rsidRPr="00F804D0">
              <w:rPr>
                <w:rFonts w:cs="Arial"/>
                <w:bCs/>
                <w:sz w:val="16"/>
                <w:szCs w:val="16"/>
              </w:rPr>
              <w:t>07</w:t>
            </w:r>
          </w:p>
        </w:tc>
      </w:tr>
      <w:tr w:rsidR="002E4348" w:rsidRPr="00F804D0" w14:paraId="2D4765E6"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0B5022E" w14:textId="77777777" w:rsidR="002E4348" w:rsidRPr="00F804D0" w:rsidRDefault="002E4348" w:rsidP="00F010CC">
            <w:pPr>
              <w:jc w:val="center"/>
              <w:rPr>
                <w:rFonts w:cs="Arial"/>
                <w:bCs/>
                <w:sz w:val="16"/>
                <w:szCs w:val="16"/>
              </w:rPr>
            </w:pPr>
            <w:proofErr w:type="gramStart"/>
            <w:r w:rsidRPr="00F804D0">
              <w:rPr>
                <w:rFonts w:cs="Arial"/>
                <w:bCs/>
                <w:sz w:val="16"/>
                <w:szCs w:val="16"/>
              </w:rPr>
              <w:t>2</w:t>
            </w:r>
            <w:proofErr w:type="gramEnd"/>
          </w:p>
        </w:tc>
        <w:tc>
          <w:tcPr>
            <w:tcW w:w="4360" w:type="pct"/>
            <w:shd w:val="clear" w:color="auto" w:fill="FFFFFF"/>
            <w:tcMar>
              <w:top w:w="0" w:type="dxa"/>
              <w:left w:w="30" w:type="dxa"/>
              <w:bottom w:w="0" w:type="dxa"/>
              <w:right w:w="30" w:type="dxa"/>
            </w:tcMar>
          </w:tcPr>
          <w:p w14:paraId="6B21970B" w14:textId="4332085B" w:rsidR="002E4348" w:rsidRPr="00F804D0" w:rsidRDefault="002E4348" w:rsidP="00FC5E5E">
            <w:pPr>
              <w:jc w:val="both"/>
              <w:rPr>
                <w:rFonts w:cs="Arial"/>
                <w:bCs/>
                <w:sz w:val="16"/>
                <w:szCs w:val="16"/>
              </w:rPr>
            </w:pPr>
            <w:r w:rsidRPr="00F804D0">
              <w:rPr>
                <w:rFonts w:cs="Arial"/>
                <w:bCs/>
                <w:sz w:val="16"/>
                <w:szCs w:val="16"/>
              </w:rPr>
              <w:t xml:space="preserve">MESA COM TAMPO EM POLIPROPILENO. Mesa com tampo em polipropileno, destinada </w:t>
            </w:r>
            <w:proofErr w:type="gramStart"/>
            <w:r w:rsidRPr="00F804D0">
              <w:rPr>
                <w:rFonts w:cs="Arial"/>
                <w:bCs/>
                <w:sz w:val="16"/>
                <w:szCs w:val="16"/>
              </w:rPr>
              <w:t>as</w:t>
            </w:r>
            <w:proofErr w:type="gramEnd"/>
            <w:r w:rsidRPr="00F804D0">
              <w:rPr>
                <w:rFonts w:cs="Arial"/>
                <w:bCs/>
                <w:sz w:val="16"/>
                <w:szCs w:val="16"/>
              </w:rPr>
              <w:t xml:space="preserve"> operações de preparação de alimentos em cozinhas profissionais, constituída das seguintes características básicas: plano confeccionado em placa de polipropileno rígido com espessura mínima de 20mm; estrutura de reforço ao plano, confeccionada perfis tipo “u” de chapa dobrada de aço inoxidável, padrão ABNT-304, liga 18.8, em todo o perímetro do plano e transversalmente a cada 400mm do seu comprimento; prateleira de apoio, instalada abaixo do plano da mesa, com plano liso ou perfurado, confeccionada chapa dobrada de aço inoxidável, padrão ABNT-304, liga 18.8; pés e contraventamentos confeccionados em tubos de aço inoxidável, padrão ABNT-304, liga 18.8, nos diâmetros de 1.1/4” para os pés e de 1” para os contraventamentos; sapata niveladora em polipropileno injetado, instalada na extremidade dos pés em contato com o piso. Dimensões</w:t>
            </w:r>
            <w:r w:rsidR="00032DC7" w:rsidRPr="00F804D0">
              <w:rPr>
                <w:rFonts w:cs="Arial"/>
                <w:bCs/>
                <w:sz w:val="16"/>
                <w:szCs w:val="16"/>
              </w:rPr>
              <w:t xml:space="preserve"> mínimas: 1400 x 700 x 900 mm</w:t>
            </w:r>
            <w:r w:rsidR="00A6783E" w:rsidRPr="00F804D0">
              <w:rPr>
                <w:rFonts w:cs="Arial"/>
                <w:bCs/>
                <w:sz w:val="16"/>
                <w:szCs w:val="16"/>
              </w:rPr>
              <w:t xml:space="preserve"> </w:t>
            </w:r>
            <w:r w:rsidR="00032DC7" w:rsidRPr="00F804D0">
              <w:rPr>
                <w:rFonts w:cs="Arial"/>
                <w:bCs/>
                <w:sz w:val="16"/>
                <w:szCs w:val="16"/>
              </w:rPr>
              <w:t>(</w:t>
            </w:r>
            <w:proofErr w:type="gramStart"/>
            <w:r w:rsidR="00032DC7" w:rsidRPr="00F804D0">
              <w:rPr>
                <w:rFonts w:cs="Arial"/>
                <w:bCs/>
                <w:sz w:val="16"/>
                <w:szCs w:val="16"/>
              </w:rPr>
              <w:t>CxLx</w:t>
            </w:r>
            <w:r w:rsidRPr="00F804D0">
              <w:rPr>
                <w:rFonts w:cs="Arial"/>
                <w:bCs/>
                <w:sz w:val="16"/>
                <w:szCs w:val="16"/>
              </w:rPr>
              <w:t>A</w:t>
            </w:r>
            <w:proofErr w:type="gramEnd"/>
            <w:r w:rsidRPr="00F804D0">
              <w:rPr>
                <w:rFonts w:cs="Arial"/>
                <w:bCs/>
                <w:sz w:val="16"/>
                <w:szCs w:val="16"/>
              </w:rPr>
              <w:t>). CATMAT: 150942.</w:t>
            </w:r>
          </w:p>
        </w:tc>
        <w:tc>
          <w:tcPr>
            <w:tcW w:w="347" w:type="pct"/>
            <w:shd w:val="clear" w:color="auto" w:fill="FFFFFF"/>
            <w:tcMar>
              <w:top w:w="0" w:type="dxa"/>
              <w:left w:w="30" w:type="dxa"/>
              <w:bottom w:w="0" w:type="dxa"/>
              <w:right w:w="30" w:type="dxa"/>
            </w:tcMar>
            <w:vAlign w:val="center"/>
          </w:tcPr>
          <w:p w14:paraId="02AC766A"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5527367E" w14:textId="77777777" w:rsidTr="00783554">
        <w:trPr>
          <w:trHeight w:val="1667"/>
          <w:jc w:val="center"/>
        </w:trPr>
        <w:tc>
          <w:tcPr>
            <w:tcW w:w="293" w:type="pct"/>
            <w:shd w:val="clear" w:color="auto" w:fill="FFFFFF"/>
            <w:tcMar>
              <w:top w:w="0" w:type="dxa"/>
              <w:left w:w="30" w:type="dxa"/>
              <w:bottom w:w="0" w:type="dxa"/>
              <w:right w:w="30" w:type="dxa"/>
            </w:tcMar>
            <w:vAlign w:val="center"/>
          </w:tcPr>
          <w:p w14:paraId="271CF489" w14:textId="77777777" w:rsidR="002E4348" w:rsidRPr="00F804D0" w:rsidRDefault="002E4348" w:rsidP="00F010CC">
            <w:pPr>
              <w:jc w:val="center"/>
              <w:rPr>
                <w:rFonts w:cs="Arial"/>
                <w:bCs/>
                <w:sz w:val="16"/>
                <w:szCs w:val="16"/>
              </w:rPr>
            </w:pPr>
            <w:proofErr w:type="gramStart"/>
            <w:r w:rsidRPr="00F804D0">
              <w:rPr>
                <w:rFonts w:cs="Arial"/>
                <w:bCs/>
                <w:sz w:val="16"/>
                <w:szCs w:val="16"/>
              </w:rPr>
              <w:t>3</w:t>
            </w:r>
            <w:proofErr w:type="gramEnd"/>
          </w:p>
        </w:tc>
        <w:tc>
          <w:tcPr>
            <w:tcW w:w="4360" w:type="pct"/>
            <w:shd w:val="clear" w:color="auto" w:fill="FFFFFF"/>
            <w:tcMar>
              <w:top w:w="0" w:type="dxa"/>
              <w:left w:w="30" w:type="dxa"/>
              <w:bottom w:w="0" w:type="dxa"/>
              <w:right w:w="30" w:type="dxa"/>
            </w:tcMar>
          </w:tcPr>
          <w:p w14:paraId="1CDDFD4B" w14:textId="04306D11" w:rsidR="002E4348" w:rsidRPr="00F804D0" w:rsidRDefault="002E4348" w:rsidP="00783554">
            <w:pPr>
              <w:jc w:val="both"/>
              <w:rPr>
                <w:rFonts w:cs="Arial"/>
                <w:bCs/>
                <w:sz w:val="16"/>
                <w:szCs w:val="16"/>
              </w:rPr>
            </w:pPr>
            <w:r w:rsidRPr="00F804D0">
              <w:rPr>
                <w:rFonts w:cs="Arial"/>
                <w:bCs/>
                <w:sz w:val="16"/>
                <w:szCs w:val="16"/>
              </w:rPr>
              <w:t xml:space="preserve">CARRO AUXILIAR </w:t>
            </w:r>
            <w:proofErr w:type="gramStart"/>
            <w:r w:rsidRPr="00F804D0">
              <w:rPr>
                <w:rFonts w:cs="Arial"/>
                <w:bCs/>
                <w:sz w:val="16"/>
                <w:szCs w:val="16"/>
              </w:rPr>
              <w:t>3</w:t>
            </w:r>
            <w:proofErr w:type="gramEnd"/>
            <w:r w:rsidRPr="00F804D0">
              <w:rPr>
                <w:rFonts w:cs="Arial"/>
                <w:bCs/>
                <w:sz w:val="16"/>
                <w:szCs w:val="16"/>
              </w:rPr>
              <w:t xml:space="preserve"> PLANOS. Carro auxiliar para transportes diversos, tendo as seguintes características gerais: 03 (três) planos, executado em chapa de aço inoxidável ABNT 304-18/8, dotados de bordas elevadas em todos os lados; guidão executado em tubo de aço inoxidável ABNT 304- 18.8; estrutura de apoio executada em tubos de aço inoxidável ABNT 304-18/8, dotada de rodízios com revestimento de borracha, sendo: 02 (dois) fixos e 02 (dois) giratórios. Capacidade para 90 kg. Dimensões mínimas: 900x600x900mm. Garantia mínima de 12 meses. CATMAT: 336305.</w:t>
            </w:r>
          </w:p>
        </w:tc>
        <w:tc>
          <w:tcPr>
            <w:tcW w:w="347" w:type="pct"/>
            <w:shd w:val="clear" w:color="auto" w:fill="FFFFFF"/>
            <w:tcMar>
              <w:top w:w="0" w:type="dxa"/>
              <w:left w:w="30" w:type="dxa"/>
              <w:bottom w:w="0" w:type="dxa"/>
              <w:right w:w="30" w:type="dxa"/>
            </w:tcMar>
            <w:vAlign w:val="center"/>
          </w:tcPr>
          <w:p w14:paraId="0B4AF1B4"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3E1D0356" w14:textId="77777777" w:rsidTr="00F010CC">
        <w:trPr>
          <w:trHeight w:val="250"/>
          <w:jc w:val="center"/>
        </w:trPr>
        <w:tc>
          <w:tcPr>
            <w:tcW w:w="293" w:type="pct"/>
            <w:shd w:val="clear" w:color="auto" w:fill="FFFFFF"/>
            <w:tcMar>
              <w:top w:w="0" w:type="dxa"/>
              <w:left w:w="30" w:type="dxa"/>
              <w:bottom w:w="0" w:type="dxa"/>
              <w:right w:w="30" w:type="dxa"/>
            </w:tcMar>
            <w:vAlign w:val="center"/>
          </w:tcPr>
          <w:p w14:paraId="5C627123" w14:textId="77777777" w:rsidR="002E4348" w:rsidRPr="00F804D0" w:rsidRDefault="002E4348" w:rsidP="00F010CC">
            <w:pPr>
              <w:jc w:val="center"/>
              <w:rPr>
                <w:rFonts w:cs="Arial"/>
                <w:bCs/>
                <w:sz w:val="16"/>
                <w:szCs w:val="16"/>
              </w:rPr>
            </w:pPr>
            <w:proofErr w:type="gramStart"/>
            <w:r w:rsidRPr="00F804D0">
              <w:rPr>
                <w:rFonts w:cs="Arial"/>
                <w:bCs/>
                <w:sz w:val="16"/>
                <w:szCs w:val="16"/>
              </w:rPr>
              <w:t>4</w:t>
            </w:r>
            <w:proofErr w:type="gramEnd"/>
          </w:p>
        </w:tc>
        <w:tc>
          <w:tcPr>
            <w:tcW w:w="4360" w:type="pct"/>
            <w:shd w:val="clear" w:color="auto" w:fill="FFFFFF"/>
            <w:tcMar>
              <w:top w:w="0" w:type="dxa"/>
              <w:left w:w="30" w:type="dxa"/>
              <w:bottom w:w="0" w:type="dxa"/>
              <w:right w:w="30" w:type="dxa"/>
            </w:tcMar>
          </w:tcPr>
          <w:p w14:paraId="479B4519" w14:textId="68D200F4" w:rsidR="002E4348" w:rsidRPr="00F804D0" w:rsidRDefault="002E4348" w:rsidP="00FC5E5E">
            <w:pPr>
              <w:jc w:val="both"/>
              <w:rPr>
                <w:rFonts w:cs="Arial"/>
                <w:bCs/>
                <w:sz w:val="16"/>
                <w:szCs w:val="16"/>
              </w:rPr>
            </w:pPr>
            <w:r w:rsidRPr="00F804D0">
              <w:rPr>
                <w:rFonts w:cs="Arial"/>
                <w:bCs/>
                <w:sz w:val="16"/>
                <w:szCs w:val="16"/>
              </w:rPr>
              <w:t xml:space="preserve">CALDEIRÃO INDUSTRIAL 500L. Caldeirão industrial com aquecimento através de fluido térmico, combustível - </w:t>
            </w:r>
            <w:r w:rsidR="00A203D2" w:rsidRPr="00F804D0">
              <w:rPr>
                <w:rFonts w:cs="Arial"/>
                <w:bCs/>
                <w:sz w:val="16"/>
                <w:szCs w:val="16"/>
              </w:rPr>
              <w:t>gás</w:t>
            </w:r>
            <w:r w:rsidRPr="00F804D0">
              <w:rPr>
                <w:rFonts w:cs="Arial"/>
                <w:bCs/>
                <w:sz w:val="16"/>
                <w:szCs w:val="16"/>
              </w:rPr>
              <w:t xml:space="preserve"> </w:t>
            </w:r>
            <w:proofErr w:type="gramStart"/>
            <w:r w:rsidRPr="00F804D0">
              <w:rPr>
                <w:rFonts w:cs="Arial"/>
                <w:bCs/>
                <w:sz w:val="16"/>
                <w:szCs w:val="16"/>
              </w:rPr>
              <w:t>glp</w:t>
            </w:r>
            <w:proofErr w:type="gramEnd"/>
            <w:r w:rsidRPr="00F804D0">
              <w:rPr>
                <w:rFonts w:cs="Arial"/>
                <w:bCs/>
                <w:sz w:val="16"/>
                <w:szCs w:val="16"/>
              </w:rPr>
              <w:t xml:space="preserve"> - cap. 500l, o recipiente interno e construído totalmente em </w:t>
            </w:r>
            <w:r w:rsidR="00A203D2" w:rsidRPr="00F804D0">
              <w:rPr>
                <w:rFonts w:cs="Arial"/>
                <w:bCs/>
                <w:sz w:val="16"/>
                <w:szCs w:val="16"/>
              </w:rPr>
              <w:t>aço</w:t>
            </w:r>
            <w:r w:rsidRPr="00F804D0">
              <w:rPr>
                <w:rFonts w:cs="Arial"/>
                <w:bCs/>
                <w:sz w:val="16"/>
                <w:szCs w:val="16"/>
              </w:rPr>
              <w:t xml:space="preserve"> inoxidável padrão </w:t>
            </w:r>
            <w:r w:rsidR="00A203D2" w:rsidRPr="00F804D0">
              <w:rPr>
                <w:rFonts w:cs="Arial"/>
                <w:bCs/>
                <w:sz w:val="16"/>
                <w:szCs w:val="16"/>
              </w:rPr>
              <w:t>ABNT</w:t>
            </w:r>
            <w:r w:rsidRPr="00F804D0">
              <w:rPr>
                <w:rFonts w:cs="Arial"/>
                <w:bCs/>
                <w:sz w:val="16"/>
                <w:szCs w:val="16"/>
              </w:rPr>
              <w:t xml:space="preserve"> 304, liga </w:t>
            </w:r>
            <w:r w:rsidRPr="00F804D0">
              <w:rPr>
                <w:rFonts w:cs="Arial"/>
                <w:bCs/>
                <w:sz w:val="16"/>
                <w:szCs w:val="16"/>
              </w:rPr>
              <w:lastRenderedPageBreak/>
              <w:t xml:space="preserve">18.8 a parte interna tem cantos arredondados e polimento sanitário conforme as normas higiênicas sanitárias. </w:t>
            </w:r>
            <w:r w:rsidR="00A203D2" w:rsidRPr="00F804D0">
              <w:rPr>
                <w:rFonts w:cs="Arial"/>
                <w:bCs/>
                <w:sz w:val="16"/>
                <w:szCs w:val="16"/>
              </w:rPr>
              <w:t>É</w:t>
            </w:r>
            <w:r w:rsidRPr="00F804D0">
              <w:rPr>
                <w:rFonts w:cs="Arial"/>
                <w:bCs/>
                <w:sz w:val="16"/>
                <w:szCs w:val="16"/>
              </w:rPr>
              <w:t xml:space="preserve"> construído com </w:t>
            </w:r>
            <w:r w:rsidR="00A203D2" w:rsidRPr="00F804D0">
              <w:rPr>
                <w:rFonts w:cs="Arial"/>
                <w:bCs/>
                <w:sz w:val="16"/>
                <w:szCs w:val="16"/>
              </w:rPr>
              <w:t>três</w:t>
            </w:r>
            <w:r w:rsidRPr="00F804D0">
              <w:rPr>
                <w:rFonts w:cs="Arial"/>
                <w:bCs/>
                <w:sz w:val="16"/>
                <w:szCs w:val="16"/>
              </w:rPr>
              <w:t xml:space="preserve"> paredes: parede interna, camisa integral com fluido térmico (usado para a troca de calor) e parte externa com isolamento térmico. </w:t>
            </w:r>
            <w:r w:rsidR="00A203D2" w:rsidRPr="00F804D0">
              <w:rPr>
                <w:rFonts w:cs="Arial"/>
                <w:bCs/>
                <w:sz w:val="16"/>
                <w:szCs w:val="16"/>
              </w:rPr>
              <w:t>A</w:t>
            </w:r>
            <w:r w:rsidRPr="00F804D0">
              <w:rPr>
                <w:rFonts w:cs="Arial"/>
                <w:bCs/>
                <w:sz w:val="16"/>
                <w:szCs w:val="16"/>
              </w:rPr>
              <w:t xml:space="preserve"> câmara inferior do fluido térmico está diretamente em contato com a chama </w:t>
            </w:r>
            <w:r w:rsidR="00A203D2" w:rsidRPr="00F804D0">
              <w:rPr>
                <w:rFonts w:cs="Arial"/>
                <w:bCs/>
                <w:sz w:val="16"/>
                <w:szCs w:val="16"/>
              </w:rPr>
              <w:t>do queimador</w:t>
            </w:r>
            <w:r w:rsidRPr="00F804D0">
              <w:rPr>
                <w:rFonts w:cs="Arial"/>
                <w:bCs/>
                <w:sz w:val="16"/>
                <w:szCs w:val="16"/>
              </w:rPr>
              <w:t xml:space="preserve"> clopado ao tanque (no lado oposto ao bocal de descarregamento) existe uma caixa fechada onde está o queimador, o </w:t>
            </w:r>
            <w:r w:rsidR="00A203D2" w:rsidRPr="00F804D0">
              <w:rPr>
                <w:rFonts w:cs="Arial"/>
                <w:bCs/>
                <w:sz w:val="16"/>
                <w:szCs w:val="16"/>
              </w:rPr>
              <w:t>sistema</w:t>
            </w:r>
            <w:r w:rsidRPr="00F804D0">
              <w:rPr>
                <w:rFonts w:cs="Arial"/>
                <w:bCs/>
                <w:sz w:val="16"/>
                <w:szCs w:val="16"/>
              </w:rPr>
              <w:t xml:space="preserve"> de </w:t>
            </w:r>
            <w:r w:rsidR="00A203D2" w:rsidRPr="00F804D0">
              <w:rPr>
                <w:rFonts w:cs="Arial"/>
                <w:bCs/>
                <w:sz w:val="16"/>
                <w:szCs w:val="16"/>
              </w:rPr>
              <w:t>ignição</w:t>
            </w:r>
            <w:r w:rsidRPr="00F804D0">
              <w:rPr>
                <w:rFonts w:cs="Arial"/>
                <w:bCs/>
                <w:sz w:val="16"/>
                <w:szCs w:val="16"/>
              </w:rPr>
              <w:t xml:space="preserve"> e um registro de válvulas eletromagnéticas. </w:t>
            </w:r>
            <w:r w:rsidR="00A203D2" w:rsidRPr="00F804D0">
              <w:rPr>
                <w:rFonts w:cs="Arial"/>
                <w:bCs/>
                <w:sz w:val="16"/>
                <w:szCs w:val="16"/>
              </w:rPr>
              <w:t>Em</w:t>
            </w:r>
            <w:r w:rsidRPr="00F804D0">
              <w:rPr>
                <w:rFonts w:cs="Arial"/>
                <w:bCs/>
                <w:sz w:val="16"/>
                <w:szCs w:val="16"/>
              </w:rPr>
              <w:t xml:space="preserve"> cima dela </w:t>
            </w:r>
            <w:r w:rsidR="00A203D2" w:rsidRPr="00F804D0">
              <w:rPr>
                <w:rFonts w:cs="Arial"/>
                <w:bCs/>
                <w:sz w:val="16"/>
                <w:szCs w:val="16"/>
              </w:rPr>
              <w:t>há</w:t>
            </w:r>
            <w:r w:rsidRPr="00F804D0">
              <w:rPr>
                <w:rFonts w:cs="Arial"/>
                <w:bCs/>
                <w:sz w:val="16"/>
                <w:szCs w:val="16"/>
              </w:rPr>
              <w:t xml:space="preserve"> uma chaminé para saída do gás queimado. </w:t>
            </w:r>
            <w:r w:rsidR="00A203D2" w:rsidRPr="00F804D0">
              <w:rPr>
                <w:rFonts w:cs="Arial"/>
                <w:bCs/>
                <w:sz w:val="16"/>
                <w:szCs w:val="16"/>
              </w:rPr>
              <w:t>A</w:t>
            </w:r>
            <w:r w:rsidRPr="00F804D0">
              <w:rPr>
                <w:rFonts w:cs="Arial"/>
                <w:bCs/>
                <w:sz w:val="16"/>
                <w:szCs w:val="16"/>
              </w:rPr>
              <w:t xml:space="preserve"> tampa robusta é de </w:t>
            </w:r>
            <w:r w:rsidR="00A203D2" w:rsidRPr="00F804D0">
              <w:rPr>
                <w:rFonts w:cs="Arial"/>
                <w:bCs/>
                <w:sz w:val="16"/>
                <w:szCs w:val="16"/>
              </w:rPr>
              <w:t>fácil</w:t>
            </w:r>
            <w:r w:rsidRPr="00F804D0">
              <w:rPr>
                <w:rFonts w:cs="Arial"/>
                <w:bCs/>
                <w:sz w:val="16"/>
                <w:szCs w:val="16"/>
              </w:rPr>
              <w:t xml:space="preserve"> abertura através de uma haste com manopla e de um </w:t>
            </w:r>
            <w:r w:rsidR="005E5250" w:rsidRPr="00F804D0">
              <w:rPr>
                <w:rFonts w:cs="Arial"/>
                <w:bCs/>
                <w:sz w:val="16"/>
                <w:szCs w:val="16"/>
              </w:rPr>
              <w:t>sistema</w:t>
            </w:r>
            <w:r w:rsidRPr="00F804D0">
              <w:rPr>
                <w:rFonts w:cs="Arial"/>
                <w:bCs/>
                <w:sz w:val="16"/>
                <w:szCs w:val="16"/>
              </w:rPr>
              <w:t xml:space="preserve"> de travamento regulável para melhor manuseio e </w:t>
            </w:r>
            <w:r w:rsidR="00D53457" w:rsidRPr="00F804D0">
              <w:rPr>
                <w:rFonts w:cs="Arial"/>
                <w:bCs/>
                <w:sz w:val="16"/>
                <w:szCs w:val="16"/>
              </w:rPr>
              <w:t>segurança</w:t>
            </w:r>
            <w:r w:rsidRPr="00F804D0">
              <w:rPr>
                <w:rFonts w:cs="Arial"/>
                <w:bCs/>
                <w:sz w:val="16"/>
                <w:szCs w:val="16"/>
              </w:rPr>
              <w:t xml:space="preserve">. </w:t>
            </w:r>
            <w:r w:rsidR="00D53457" w:rsidRPr="00F804D0">
              <w:rPr>
                <w:rFonts w:cs="Arial"/>
                <w:bCs/>
                <w:sz w:val="16"/>
                <w:szCs w:val="16"/>
              </w:rPr>
              <w:t>O</w:t>
            </w:r>
            <w:r w:rsidRPr="00F804D0">
              <w:rPr>
                <w:rFonts w:cs="Arial"/>
                <w:bCs/>
                <w:sz w:val="16"/>
                <w:szCs w:val="16"/>
              </w:rPr>
              <w:t xml:space="preserve"> equipamento </w:t>
            </w:r>
            <w:r w:rsidR="00D53457" w:rsidRPr="00F804D0">
              <w:rPr>
                <w:rFonts w:cs="Arial"/>
                <w:bCs/>
                <w:sz w:val="16"/>
                <w:szCs w:val="16"/>
              </w:rPr>
              <w:t>está</w:t>
            </w:r>
            <w:r w:rsidRPr="00F804D0">
              <w:rPr>
                <w:rFonts w:cs="Arial"/>
                <w:bCs/>
                <w:sz w:val="16"/>
                <w:szCs w:val="16"/>
              </w:rPr>
              <w:t xml:space="preserve"> equipado com os seguintes componentes: painel e comando de controle com chave.</w:t>
            </w:r>
          </w:p>
        </w:tc>
        <w:tc>
          <w:tcPr>
            <w:tcW w:w="347" w:type="pct"/>
            <w:shd w:val="clear" w:color="auto" w:fill="FFFFFF"/>
            <w:tcMar>
              <w:top w:w="0" w:type="dxa"/>
              <w:left w:w="30" w:type="dxa"/>
              <w:bottom w:w="0" w:type="dxa"/>
              <w:right w:w="30" w:type="dxa"/>
            </w:tcMar>
            <w:vAlign w:val="center"/>
          </w:tcPr>
          <w:p w14:paraId="2AB6B3D0" w14:textId="77777777" w:rsidR="002E4348" w:rsidRPr="00F804D0" w:rsidRDefault="002E4348" w:rsidP="00F010CC">
            <w:pPr>
              <w:jc w:val="center"/>
              <w:rPr>
                <w:rFonts w:cs="Arial"/>
                <w:bCs/>
                <w:sz w:val="16"/>
                <w:szCs w:val="16"/>
              </w:rPr>
            </w:pPr>
            <w:r w:rsidRPr="00F804D0">
              <w:rPr>
                <w:rFonts w:cs="Arial"/>
                <w:bCs/>
                <w:sz w:val="16"/>
                <w:szCs w:val="16"/>
              </w:rPr>
              <w:lastRenderedPageBreak/>
              <w:t>01</w:t>
            </w:r>
          </w:p>
        </w:tc>
      </w:tr>
      <w:tr w:rsidR="002E4348" w:rsidRPr="00F804D0" w14:paraId="4C631424"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A15CCBC" w14:textId="77777777" w:rsidR="002E4348" w:rsidRPr="00F804D0" w:rsidRDefault="002E4348" w:rsidP="00F010CC">
            <w:pPr>
              <w:jc w:val="center"/>
              <w:rPr>
                <w:rFonts w:cs="Arial"/>
                <w:bCs/>
                <w:sz w:val="16"/>
                <w:szCs w:val="16"/>
              </w:rPr>
            </w:pPr>
            <w:proofErr w:type="gramStart"/>
            <w:r w:rsidRPr="00F804D0">
              <w:rPr>
                <w:rFonts w:cs="Arial"/>
                <w:bCs/>
                <w:sz w:val="16"/>
                <w:szCs w:val="16"/>
              </w:rPr>
              <w:lastRenderedPageBreak/>
              <w:t>5</w:t>
            </w:r>
            <w:proofErr w:type="gramEnd"/>
          </w:p>
        </w:tc>
        <w:tc>
          <w:tcPr>
            <w:tcW w:w="4360" w:type="pct"/>
            <w:shd w:val="clear" w:color="auto" w:fill="FFFFFF"/>
            <w:tcMar>
              <w:top w:w="0" w:type="dxa"/>
              <w:left w:w="30" w:type="dxa"/>
              <w:bottom w:w="0" w:type="dxa"/>
              <w:right w:w="30" w:type="dxa"/>
            </w:tcMar>
          </w:tcPr>
          <w:p w14:paraId="315C47FA" w14:textId="22C60B37" w:rsidR="002E4348" w:rsidRPr="00F804D0" w:rsidRDefault="002E4348" w:rsidP="005B0434">
            <w:pPr>
              <w:jc w:val="both"/>
              <w:rPr>
                <w:rFonts w:cs="Arial"/>
                <w:bCs/>
                <w:sz w:val="16"/>
                <w:szCs w:val="16"/>
              </w:rPr>
            </w:pPr>
            <w:r w:rsidRPr="00F804D0">
              <w:rPr>
                <w:rFonts w:cs="Arial"/>
                <w:bCs/>
                <w:sz w:val="16"/>
                <w:szCs w:val="16"/>
              </w:rPr>
              <w:t xml:space="preserve">CALDEIRÃO INDUSTRIAL 300L. </w:t>
            </w:r>
            <w:r w:rsidR="005B0434" w:rsidRPr="00F804D0">
              <w:rPr>
                <w:rFonts w:cs="Arial"/>
                <w:bCs/>
                <w:sz w:val="16"/>
                <w:szCs w:val="16"/>
              </w:rPr>
              <w:t>Caldeirão</w:t>
            </w:r>
            <w:r w:rsidRPr="00F804D0">
              <w:rPr>
                <w:rFonts w:cs="Arial"/>
                <w:bCs/>
                <w:sz w:val="16"/>
                <w:szCs w:val="16"/>
              </w:rPr>
              <w:t xml:space="preserve"> industrial com aquecimento </w:t>
            </w:r>
            <w:r w:rsidR="005B0434" w:rsidRPr="00F804D0">
              <w:rPr>
                <w:rFonts w:cs="Arial"/>
                <w:bCs/>
                <w:sz w:val="16"/>
                <w:szCs w:val="16"/>
              </w:rPr>
              <w:t>através</w:t>
            </w:r>
            <w:r w:rsidRPr="00F804D0">
              <w:rPr>
                <w:rFonts w:cs="Arial"/>
                <w:bCs/>
                <w:sz w:val="16"/>
                <w:szCs w:val="16"/>
              </w:rPr>
              <w:t xml:space="preserve"> de fluido </w:t>
            </w:r>
            <w:r w:rsidR="005B0434" w:rsidRPr="00F804D0">
              <w:rPr>
                <w:rFonts w:cs="Arial"/>
                <w:bCs/>
                <w:sz w:val="16"/>
                <w:szCs w:val="16"/>
              </w:rPr>
              <w:t>térmico</w:t>
            </w:r>
            <w:r w:rsidRPr="00F804D0">
              <w:rPr>
                <w:rFonts w:cs="Arial"/>
                <w:bCs/>
                <w:sz w:val="16"/>
                <w:szCs w:val="16"/>
              </w:rPr>
              <w:t xml:space="preserve">, </w:t>
            </w:r>
            <w:r w:rsidR="005B0434" w:rsidRPr="00F804D0">
              <w:rPr>
                <w:rFonts w:cs="Arial"/>
                <w:bCs/>
                <w:sz w:val="16"/>
                <w:szCs w:val="16"/>
              </w:rPr>
              <w:t>combustível</w:t>
            </w:r>
            <w:r w:rsidRPr="00F804D0">
              <w:rPr>
                <w:rFonts w:cs="Arial"/>
                <w:bCs/>
                <w:sz w:val="16"/>
                <w:szCs w:val="16"/>
              </w:rPr>
              <w:t xml:space="preserve"> - </w:t>
            </w:r>
            <w:r w:rsidR="005B0434" w:rsidRPr="00F804D0">
              <w:rPr>
                <w:rFonts w:cs="Arial"/>
                <w:bCs/>
                <w:sz w:val="16"/>
                <w:szCs w:val="16"/>
              </w:rPr>
              <w:t>gás</w:t>
            </w:r>
            <w:r w:rsidRPr="00F804D0">
              <w:rPr>
                <w:rFonts w:cs="Arial"/>
                <w:bCs/>
                <w:sz w:val="16"/>
                <w:szCs w:val="16"/>
              </w:rPr>
              <w:t xml:space="preserve"> </w:t>
            </w:r>
            <w:proofErr w:type="gramStart"/>
            <w:r w:rsidRPr="00F804D0">
              <w:rPr>
                <w:rFonts w:cs="Arial"/>
                <w:bCs/>
                <w:sz w:val="16"/>
                <w:szCs w:val="16"/>
              </w:rPr>
              <w:t>glp</w:t>
            </w:r>
            <w:proofErr w:type="gramEnd"/>
            <w:r w:rsidRPr="00F804D0">
              <w:rPr>
                <w:rFonts w:cs="Arial"/>
                <w:bCs/>
                <w:sz w:val="16"/>
                <w:szCs w:val="16"/>
              </w:rPr>
              <w:t xml:space="preserve"> - cap. 300l, o recipiente interno e </w:t>
            </w:r>
            <w:r w:rsidR="005B0434" w:rsidRPr="00F804D0">
              <w:rPr>
                <w:rFonts w:cs="Arial"/>
                <w:bCs/>
                <w:sz w:val="16"/>
                <w:szCs w:val="16"/>
              </w:rPr>
              <w:t>construído</w:t>
            </w:r>
            <w:r w:rsidRPr="00F804D0">
              <w:rPr>
                <w:rFonts w:cs="Arial"/>
                <w:bCs/>
                <w:sz w:val="16"/>
                <w:szCs w:val="16"/>
              </w:rPr>
              <w:t xml:space="preserve"> totalmente em </w:t>
            </w:r>
            <w:r w:rsidR="005B0434" w:rsidRPr="00F804D0">
              <w:rPr>
                <w:rFonts w:cs="Arial"/>
                <w:bCs/>
                <w:sz w:val="16"/>
                <w:szCs w:val="16"/>
              </w:rPr>
              <w:t>aço</w:t>
            </w:r>
            <w:r w:rsidRPr="00F804D0">
              <w:rPr>
                <w:rFonts w:cs="Arial"/>
                <w:bCs/>
                <w:sz w:val="16"/>
                <w:szCs w:val="16"/>
              </w:rPr>
              <w:t xml:space="preserve"> </w:t>
            </w:r>
            <w:r w:rsidR="005B0434" w:rsidRPr="00F804D0">
              <w:rPr>
                <w:rFonts w:cs="Arial"/>
                <w:bCs/>
                <w:sz w:val="16"/>
                <w:szCs w:val="16"/>
              </w:rPr>
              <w:t>inoxidável</w:t>
            </w:r>
            <w:r w:rsidRPr="00F804D0">
              <w:rPr>
                <w:rFonts w:cs="Arial"/>
                <w:bCs/>
                <w:sz w:val="16"/>
                <w:szCs w:val="16"/>
              </w:rPr>
              <w:t xml:space="preserve"> </w:t>
            </w:r>
            <w:r w:rsidR="005B0434" w:rsidRPr="00F804D0">
              <w:rPr>
                <w:rFonts w:cs="Arial"/>
                <w:bCs/>
                <w:sz w:val="16"/>
                <w:szCs w:val="16"/>
              </w:rPr>
              <w:t>padrão</w:t>
            </w:r>
            <w:r w:rsidRPr="00F804D0">
              <w:rPr>
                <w:rFonts w:cs="Arial"/>
                <w:bCs/>
                <w:sz w:val="16"/>
                <w:szCs w:val="16"/>
              </w:rPr>
              <w:t xml:space="preserve"> </w:t>
            </w:r>
            <w:r w:rsidR="005B0434" w:rsidRPr="00F804D0">
              <w:rPr>
                <w:rFonts w:cs="Arial"/>
                <w:bCs/>
                <w:sz w:val="16"/>
                <w:szCs w:val="16"/>
              </w:rPr>
              <w:t>ABNT</w:t>
            </w:r>
            <w:r w:rsidRPr="00F804D0">
              <w:rPr>
                <w:rFonts w:cs="Arial"/>
                <w:bCs/>
                <w:sz w:val="16"/>
                <w:szCs w:val="16"/>
              </w:rPr>
              <w:t xml:space="preserve"> 304, liga 18.8 a parte interna tem cantos arredondados e polimento </w:t>
            </w:r>
            <w:r w:rsidR="005B0434" w:rsidRPr="00F804D0">
              <w:rPr>
                <w:rFonts w:cs="Arial"/>
                <w:bCs/>
                <w:sz w:val="16"/>
                <w:szCs w:val="16"/>
              </w:rPr>
              <w:t>sanitário</w:t>
            </w:r>
            <w:r w:rsidRPr="00F804D0">
              <w:rPr>
                <w:rFonts w:cs="Arial"/>
                <w:bCs/>
                <w:sz w:val="16"/>
                <w:szCs w:val="16"/>
              </w:rPr>
              <w:t xml:space="preserve"> conforme as normas </w:t>
            </w:r>
            <w:r w:rsidR="005B0434" w:rsidRPr="00F804D0">
              <w:rPr>
                <w:rFonts w:cs="Arial"/>
                <w:bCs/>
                <w:sz w:val="16"/>
                <w:szCs w:val="16"/>
              </w:rPr>
              <w:t>higiênicas</w:t>
            </w:r>
            <w:r w:rsidRPr="00F804D0">
              <w:rPr>
                <w:rFonts w:cs="Arial"/>
                <w:bCs/>
                <w:sz w:val="16"/>
                <w:szCs w:val="16"/>
              </w:rPr>
              <w:t xml:space="preserve"> </w:t>
            </w:r>
            <w:r w:rsidR="005B0434" w:rsidRPr="00F804D0">
              <w:rPr>
                <w:rFonts w:cs="Arial"/>
                <w:bCs/>
                <w:sz w:val="16"/>
                <w:szCs w:val="16"/>
              </w:rPr>
              <w:t>sanitárias</w:t>
            </w:r>
            <w:r w:rsidRPr="00F804D0">
              <w:rPr>
                <w:rFonts w:cs="Arial"/>
                <w:bCs/>
                <w:sz w:val="16"/>
                <w:szCs w:val="16"/>
              </w:rPr>
              <w:t xml:space="preserve">. </w:t>
            </w:r>
            <w:r w:rsidR="005B0434" w:rsidRPr="00F804D0">
              <w:rPr>
                <w:rFonts w:cs="Arial"/>
                <w:bCs/>
                <w:sz w:val="16"/>
                <w:szCs w:val="16"/>
              </w:rPr>
              <w:t>São</w:t>
            </w:r>
            <w:r w:rsidRPr="00F804D0">
              <w:rPr>
                <w:rFonts w:cs="Arial"/>
                <w:bCs/>
                <w:sz w:val="16"/>
                <w:szCs w:val="16"/>
              </w:rPr>
              <w:t xml:space="preserve"> </w:t>
            </w:r>
            <w:r w:rsidR="005B0434" w:rsidRPr="00F804D0">
              <w:rPr>
                <w:rFonts w:cs="Arial"/>
                <w:bCs/>
                <w:sz w:val="16"/>
                <w:szCs w:val="16"/>
              </w:rPr>
              <w:t>construídos</w:t>
            </w:r>
            <w:r w:rsidRPr="00F804D0">
              <w:rPr>
                <w:rFonts w:cs="Arial"/>
                <w:bCs/>
                <w:sz w:val="16"/>
                <w:szCs w:val="16"/>
              </w:rPr>
              <w:t xml:space="preserve"> com três paredes: parede interna, camisa integral com fluido térmico (usado para a troca de calor) e parte externa com isolamento térmico. </w:t>
            </w:r>
            <w:r w:rsidR="005B0434" w:rsidRPr="00F804D0">
              <w:rPr>
                <w:rFonts w:cs="Arial"/>
                <w:bCs/>
                <w:sz w:val="16"/>
                <w:szCs w:val="16"/>
              </w:rPr>
              <w:t>A</w:t>
            </w:r>
            <w:r w:rsidRPr="00F804D0">
              <w:rPr>
                <w:rFonts w:cs="Arial"/>
                <w:bCs/>
                <w:sz w:val="16"/>
                <w:szCs w:val="16"/>
              </w:rPr>
              <w:t xml:space="preserve"> câmara inferior do fluido térmico está diretamente em contato com a chama do </w:t>
            </w:r>
            <w:r w:rsidR="005B0434" w:rsidRPr="00F804D0">
              <w:rPr>
                <w:rFonts w:cs="Arial"/>
                <w:bCs/>
                <w:sz w:val="16"/>
                <w:szCs w:val="16"/>
              </w:rPr>
              <w:t>queimado a</w:t>
            </w:r>
            <w:r w:rsidRPr="00F804D0">
              <w:rPr>
                <w:rFonts w:cs="Arial"/>
                <w:bCs/>
                <w:sz w:val="16"/>
                <w:szCs w:val="16"/>
              </w:rPr>
              <w:t xml:space="preserve"> clopado ao tanque (no lado oposto ao bocal de descarregamento) existe uma caixa fechada onde está o queimador, o </w:t>
            </w:r>
            <w:r w:rsidR="005B0434" w:rsidRPr="00F804D0">
              <w:rPr>
                <w:rFonts w:cs="Arial"/>
                <w:bCs/>
                <w:sz w:val="16"/>
                <w:szCs w:val="16"/>
              </w:rPr>
              <w:t>sistema</w:t>
            </w:r>
            <w:r w:rsidRPr="00F804D0">
              <w:rPr>
                <w:rFonts w:cs="Arial"/>
                <w:bCs/>
                <w:sz w:val="16"/>
                <w:szCs w:val="16"/>
              </w:rPr>
              <w:t xml:space="preserve"> de </w:t>
            </w:r>
            <w:r w:rsidR="005B0434" w:rsidRPr="00F804D0">
              <w:rPr>
                <w:rFonts w:cs="Arial"/>
                <w:bCs/>
                <w:sz w:val="16"/>
                <w:szCs w:val="16"/>
              </w:rPr>
              <w:t>ignição</w:t>
            </w:r>
            <w:r w:rsidRPr="00F804D0">
              <w:rPr>
                <w:rFonts w:cs="Arial"/>
                <w:bCs/>
                <w:sz w:val="16"/>
                <w:szCs w:val="16"/>
              </w:rPr>
              <w:t xml:space="preserve"> e um registro de válvulas eletromagnéticas. </w:t>
            </w:r>
            <w:r w:rsidR="005B0434" w:rsidRPr="00F804D0">
              <w:rPr>
                <w:rFonts w:cs="Arial"/>
                <w:bCs/>
                <w:sz w:val="16"/>
                <w:szCs w:val="16"/>
              </w:rPr>
              <w:t>Em</w:t>
            </w:r>
            <w:r w:rsidRPr="00F804D0">
              <w:rPr>
                <w:rFonts w:cs="Arial"/>
                <w:bCs/>
                <w:sz w:val="16"/>
                <w:szCs w:val="16"/>
              </w:rPr>
              <w:t xml:space="preserve"> cima dela há uma chaminé para </w:t>
            </w:r>
            <w:r w:rsidR="005B0434" w:rsidRPr="00F804D0">
              <w:rPr>
                <w:rFonts w:cs="Arial"/>
                <w:bCs/>
                <w:sz w:val="16"/>
                <w:szCs w:val="16"/>
              </w:rPr>
              <w:t>saída</w:t>
            </w:r>
            <w:r w:rsidRPr="00F804D0">
              <w:rPr>
                <w:rFonts w:cs="Arial"/>
                <w:bCs/>
                <w:sz w:val="16"/>
                <w:szCs w:val="16"/>
              </w:rPr>
              <w:t xml:space="preserve"> do gás queimado. </w:t>
            </w:r>
            <w:r w:rsidR="005B0434" w:rsidRPr="00F804D0">
              <w:rPr>
                <w:rFonts w:cs="Arial"/>
                <w:bCs/>
                <w:sz w:val="16"/>
                <w:szCs w:val="16"/>
              </w:rPr>
              <w:t>A</w:t>
            </w:r>
            <w:r w:rsidRPr="00F804D0">
              <w:rPr>
                <w:rFonts w:cs="Arial"/>
                <w:bCs/>
                <w:sz w:val="16"/>
                <w:szCs w:val="16"/>
              </w:rPr>
              <w:t xml:space="preserve"> tampa robusta e de fácil abertura através de uma haste com manopla e de um </w:t>
            </w:r>
            <w:r w:rsidR="005E5250" w:rsidRPr="00F804D0">
              <w:rPr>
                <w:rFonts w:cs="Arial"/>
                <w:bCs/>
                <w:sz w:val="16"/>
                <w:szCs w:val="16"/>
              </w:rPr>
              <w:t>sistema</w:t>
            </w:r>
            <w:r w:rsidRPr="00F804D0">
              <w:rPr>
                <w:rFonts w:cs="Arial"/>
                <w:bCs/>
                <w:sz w:val="16"/>
                <w:szCs w:val="16"/>
              </w:rPr>
              <w:t xml:space="preserve"> de travamento regulável para melhor manuseio e </w:t>
            </w:r>
            <w:r w:rsidR="005B0434" w:rsidRPr="00F804D0">
              <w:rPr>
                <w:rFonts w:cs="Arial"/>
                <w:bCs/>
                <w:sz w:val="16"/>
                <w:szCs w:val="16"/>
              </w:rPr>
              <w:t>segurança</w:t>
            </w:r>
            <w:r w:rsidRPr="00F804D0">
              <w:rPr>
                <w:rFonts w:cs="Arial"/>
                <w:bCs/>
                <w:sz w:val="16"/>
                <w:szCs w:val="16"/>
              </w:rPr>
              <w:t xml:space="preserve">. </w:t>
            </w:r>
            <w:proofErr w:type="gramStart"/>
            <w:r w:rsidRPr="00F804D0">
              <w:rPr>
                <w:rFonts w:cs="Arial"/>
                <w:bCs/>
                <w:sz w:val="16"/>
                <w:szCs w:val="16"/>
              </w:rPr>
              <w:t>o</w:t>
            </w:r>
            <w:proofErr w:type="gramEnd"/>
            <w:r w:rsidRPr="00F804D0">
              <w:rPr>
                <w:rFonts w:cs="Arial"/>
                <w:bCs/>
                <w:sz w:val="16"/>
                <w:szCs w:val="16"/>
              </w:rPr>
              <w:t xml:space="preserve"> equipamento está equipado com os seguintes componentes: painel e comando de controle com chave.</w:t>
            </w:r>
          </w:p>
        </w:tc>
        <w:tc>
          <w:tcPr>
            <w:tcW w:w="347" w:type="pct"/>
            <w:shd w:val="clear" w:color="auto" w:fill="FFFFFF"/>
            <w:tcMar>
              <w:top w:w="0" w:type="dxa"/>
              <w:left w:w="30" w:type="dxa"/>
              <w:bottom w:w="0" w:type="dxa"/>
              <w:right w:w="30" w:type="dxa"/>
            </w:tcMar>
            <w:vAlign w:val="center"/>
          </w:tcPr>
          <w:p w14:paraId="3C420914"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45ACDBAA"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00874AF" w14:textId="77777777" w:rsidR="002E4348" w:rsidRPr="00F804D0" w:rsidRDefault="002E4348" w:rsidP="00F010CC">
            <w:pPr>
              <w:jc w:val="center"/>
              <w:rPr>
                <w:rFonts w:cs="Arial"/>
                <w:bCs/>
                <w:sz w:val="16"/>
                <w:szCs w:val="16"/>
              </w:rPr>
            </w:pPr>
            <w:proofErr w:type="gramStart"/>
            <w:r w:rsidRPr="00F804D0">
              <w:rPr>
                <w:rFonts w:cs="Arial"/>
                <w:bCs/>
                <w:sz w:val="16"/>
                <w:szCs w:val="16"/>
              </w:rPr>
              <w:t>6</w:t>
            </w:r>
            <w:proofErr w:type="gramEnd"/>
          </w:p>
        </w:tc>
        <w:tc>
          <w:tcPr>
            <w:tcW w:w="4360" w:type="pct"/>
            <w:shd w:val="clear" w:color="auto" w:fill="FFFFFF"/>
            <w:tcMar>
              <w:top w:w="0" w:type="dxa"/>
              <w:left w:w="30" w:type="dxa"/>
              <w:bottom w:w="0" w:type="dxa"/>
              <w:right w:w="30" w:type="dxa"/>
            </w:tcMar>
          </w:tcPr>
          <w:p w14:paraId="2F711B9E" w14:textId="77777777" w:rsidR="002E4348" w:rsidRPr="00F804D0" w:rsidRDefault="002E4348" w:rsidP="00FC5E5E">
            <w:pPr>
              <w:jc w:val="both"/>
              <w:rPr>
                <w:rFonts w:cs="Arial"/>
                <w:bCs/>
                <w:sz w:val="16"/>
                <w:szCs w:val="16"/>
              </w:rPr>
            </w:pPr>
            <w:r w:rsidRPr="00F804D0">
              <w:rPr>
                <w:rFonts w:cs="Arial"/>
                <w:bCs/>
                <w:sz w:val="16"/>
                <w:szCs w:val="16"/>
              </w:rPr>
              <w:t xml:space="preserve">PRATELEIRA LISA COM MÃO FRANCESA; Tampo e mão francesa confeccionado em aço inox AISI-304, liga 18.8, medindo aproximadamente 1000x350mm(CXL). Padrão americano, espessura 1,27 mm. </w:t>
            </w:r>
            <w:proofErr w:type="gramStart"/>
            <w:r w:rsidRPr="00F804D0">
              <w:rPr>
                <w:rFonts w:cs="Arial"/>
                <w:bCs/>
                <w:sz w:val="16"/>
                <w:szCs w:val="16"/>
              </w:rPr>
              <w:t>acompanha</w:t>
            </w:r>
            <w:proofErr w:type="gramEnd"/>
            <w:r w:rsidRPr="00F804D0">
              <w:rPr>
                <w:rFonts w:cs="Arial"/>
                <w:bCs/>
                <w:sz w:val="16"/>
                <w:szCs w:val="16"/>
              </w:rPr>
              <w:t xml:space="preserve"> buchas e parafusos para fixação. CATMAT: 150678.</w:t>
            </w:r>
          </w:p>
        </w:tc>
        <w:tc>
          <w:tcPr>
            <w:tcW w:w="347" w:type="pct"/>
            <w:shd w:val="clear" w:color="auto" w:fill="FFFFFF"/>
            <w:tcMar>
              <w:top w:w="0" w:type="dxa"/>
              <w:left w:w="30" w:type="dxa"/>
              <w:bottom w:w="0" w:type="dxa"/>
              <w:right w:w="30" w:type="dxa"/>
            </w:tcMar>
            <w:vAlign w:val="center"/>
          </w:tcPr>
          <w:p w14:paraId="213D3F29" w14:textId="77777777" w:rsidR="002E4348" w:rsidRPr="00F804D0" w:rsidRDefault="002E4348" w:rsidP="00F010CC">
            <w:pPr>
              <w:jc w:val="center"/>
              <w:rPr>
                <w:rFonts w:cs="Arial"/>
                <w:bCs/>
                <w:sz w:val="16"/>
                <w:szCs w:val="16"/>
              </w:rPr>
            </w:pPr>
            <w:r w:rsidRPr="00F804D0">
              <w:rPr>
                <w:rFonts w:cs="Arial"/>
                <w:bCs/>
                <w:sz w:val="16"/>
                <w:szCs w:val="16"/>
              </w:rPr>
              <w:t>05</w:t>
            </w:r>
          </w:p>
        </w:tc>
      </w:tr>
      <w:tr w:rsidR="002E4348" w:rsidRPr="00F804D0" w14:paraId="2DE7184C"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373E572" w14:textId="77777777" w:rsidR="002E4348" w:rsidRPr="00F804D0" w:rsidRDefault="002E4348" w:rsidP="00F010CC">
            <w:pPr>
              <w:jc w:val="center"/>
              <w:rPr>
                <w:rFonts w:cs="Arial"/>
                <w:bCs/>
                <w:sz w:val="16"/>
                <w:szCs w:val="16"/>
              </w:rPr>
            </w:pPr>
            <w:proofErr w:type="gramStart"/>
            <w:r w:rsidRPr="00F804D0">
              <w:rPr>
                <w:rFonts w:cs="Arial"/>
                <w:bCs/>
                <w:sz w:val="16"/>
                <w:szCs w:val="16"/>
              </w:rPr>
              <w:t>7</w:t>
            </w:r>
            <w:proofErr w:type="gramEnd"/>
          </w:p>
        </w:tc>
        <w:tc>
          <w:tcPr>
            <w:tcW w:w="4360" w:type="pct"/>
            <w:shd w:val="clear" w:color="auto" w:fill="FFFFFF"/>
            <w:tcMar>
              <w:top w:w="0" w:type="dxa"/>
              <w:left w:w="30" w:type="dxa"/>
              <w:bottom w:w="0" w:type="dxa"/>
              <w:right w:w="30" w:type="dxa"/>
            </w:tcMar>
          </w:tcPr>
          <w:p w14:paraId="60361456" w14:textId="77777777" w:rsidR="002E4348" w:rsidRPr="00F804D0" w:rsidRDefault="002E4348" w:rsidP="00FC5E5E">
            <w:pPr>
              <w:jc w:val="both"/>
              <w:rPr>
                <w:rFonts w:cs="Arial"/>
                <w:bCs/>
                <w:sz w:val="16"/>
                <w:szCs w:val="16"/>
              </w:rPr>
            </w:pPr>
            <w:r w:rsidRPr="00F804D0">
              <w:rPr>
                <w:rFonts w:cs="Arial"/>
                <w:bCs/>
                <w:sz w:val="16"/>
                <w:szCs w:val="16"/>
              </w:rPr>
              <w:t xml:space="preserve">MESA E CAIXA DE DECANTAÇÃO. Mesa para apoio do descascador; mesa de apoio para máquina de descascar batatas, tendo as seguintes características básicas: características construtivas: tampo executado em chapa dobrada de aço inoxidável, padrão </w:t>
            </w:r>
            <w:proofErr w:type="gramStart"/>
            <w:r w:rsidRPr="00F804D0">
              <w:rPr>
                <w:rFonts w:cs="Arial"/>
                <w:bCs/>
                <w:sz w:val="16"/>
                <w:szCs w:val="16"/>
              </w:rPr>
              <w:t>abnt</w:t>
            </w:r>
            <w:proofErr w:type="gramEnd"/>
            <w:r w:rsidRPr="00F804D0">
              <w:rPr>
                <w:rFonts w:cs="Arial"/>
                <w:bCs/>
                <w:sz w:val="16"/>
                <w:szCs w:val="16"/>
              </w:rPr>
              <w:t>-304, liga 18.8, provido de furo para o tubo de dreno da máquina; caixa decantadora removível, confeccionada em chapa dobrada de aço inoxidável, padrão abnt-304, liga 18.8, com fundo e laterais perfurados, destinada a conter as cascas das batatas; bandeja aparadora da decantação, confeccionada em chapa dobrada de aço inoxidável, padrão abnt-304, liga 18.8, dotada de conexão de dreno; estrutura de reforço ao plano, confeccionada perfis tipo “u” de chapa dobrada de aço inoxidável, padrão abnt-304, liga 18.8, em todo o perímetro do plano; pés confeccionados em tubos de aço inoxidável, padrão abnt-304, liga 18.8, nos diâmetros de 1.1/4”; sapata niveladora em polipropileno injetado, instalada na extremidade dos pés em contato com o piso. características técnicas: dimensões mínimas: 600x600x600mm(c x l x a).</w:t>
            </w:r>
          </w:p>
        </w:tc>
        <w:tc>
          <w:tcPr>
            <w:tcW w:w="347" w:type="pct"/>
            <w:shd w:val="clear" w:color="auto" w:fill="FFFFFF"/>
            <w:tcMar>
              <w:top w:w="0" w:type="dxa"/>
              <w:left w:w="30" w:type="dxa"/>
              <w:bottom w:w="0" w:type="dxa"/>
              <w:right w:w="30" w:type="dxa"/>
            </w:tcMar>
            <w:vAlign w:val="center"/>
          </w:tcPr>
          <w:p w14:paraId="15B723DA"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2732A609"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59BD4A2" w14:textId="77777777" w:rsidR="002E4348" w:rsidRPr="00F804D0" w:rsidRDefault="002E4348" w:rsidP="00F010CC">
            <w:pPr>
              <w:jc w:val="center"/>
              <w:rPr>
                <w:rFonts w:cs="Arial"/>
                <w:bCs/>
                <w:sz w:val="16"/>
                <w:szCs w:val="16"/>
              </w:rPr>
            </w:pPr>
            <w:proofErr w:type="gramStart"/>
            <w:r w:rsidRPr="00F804D0">
              <w:rPr>
                <w:rFonts w:cs="Arial"/>
                <w:bCs/>
                <w:sz w:val="16"/>
                <w:szCs w:val="16"/>
              </w:rPr>
              <w:t>8</w:t>
            </w:r>
            <w:proofErr w:type="gramEnd"/>
          </w:p>
        </w:tc>
        <w:tc>
          <w:tcPr>
            <w:tcW w:w="4360" w:type="pct"/>
            <w:shd w:val="clear" w:color="auto" w:fill="FFFFFF"/>
            <w:tcMar>
              <w:top w:w="0" w:type="dxa"/>
              <w:left w:w="30" w:type="dxa"/>
              <w:bottom w:w="0" w:type="dxa"/>
              <w:right w:w="30" w:type="dxa"/>
            </w:tcMar>
          </w:tcPr>
          <w:p w14:paraId="16390719" w14:textId="63D6823F" w:rsidR="002E4348" w:rsidRPr="00F804D0" w:rsidRDefault="002E4348" w:rsidP="005B0434">
            <w:pPr>
              <w:jc w:val="both"/>
              <w:rPr>
                <w:rFonts w:cs="Arial"/>
                <w:bCs/>
                <w:sz w:val="16"/>
                <w:szCs w:val="16"/>
              </w:rPr>
            </w:pPr>
            <w:r w:rsidRPr="00F804D0">
              <w:rPr>
                <w:rFonts w:cs="Arial"/>
                <w:bCs/>
                <w:sz w:val="16"/>
                <w:szCs w:val="16"/>
              </w:rPr>
              <w:t xml:space="preserve">DESCASCADOR DE LEGUMES; Descascador industrial de batatas, em cozinhas profissionais, tendo as seguintes características básicas: características construtivas: corpo confeccionado em chapa de aço inoxidável </w:t>
            </w:r>
            <w:r w:rsidR="005B0434" w:rsidRPr="00F804D0">
              <w:rPr>
                <w:rFonts w:cs="Arial"/>
                <w:bCs/>
                <w:sz w:val="16"/>
                <w:szCs w:val="16"/>
              </w:rPr>
              <w:t>ABNT</w:t>
            </w:r>
            <w:r w:rsidRPr="00F804D0">
              <w:rPr>
                <w:rFonts w:cs="Arial"/>
                <w:bCs/>
                <w:sz w:val="16"/>
                <w:szCs w:val="16"/>
              </w:rPr>
              <w:t xml:space="preserve"> 304, liga 18.8; câmara interna com revestimento em material abrasivo com granulação tecnicamente adequada. </w:t>
            </w:r>
            <w:r w:rsidR="005B0434" w:rsidRPr="00F804D0">
              <w:rPr>
                <w:rFonts w:cs="Arial"/>
                <w:bCs/>
                <w:sz w:val="16"/>
                <w:szCs w:val="16"/>
              </w:rPr>
              <w:t>Características</w:t>
            </w:r>
            <w:r w:rsidRPr="00F804D0">
              <w:rPr>
                <w:rFonts w:cs="Arial"/>
                <w:bCs/>
                <w:sz w:val="16"/>
                <w:szCs w:val="16"/>
              </w:rPr>
              <w:t xml:space="preserve"> técnicas: potência motriz: 1/3 cv; tensão: </w:t>
            </w:r>
            <w:proofErr w:type="gramStart"/>
            <w:r w:rsidRPr="00F804D0">
              <w:rPr>
                <w:rFonts w:cs="Arial"/>
                <w:bCs/>
                <w:sz w:val="16"/>
                <w:szCs w:val="16"/>
              </w:rPr>
              <w:t>220v</w:t>
            </w:r>
            <w:proofErr w:type="gramEnd"/>
            <w:r w:rsidRPr="00F804D0">
              <w:rPr>
                <w:rFonts w:cs="Arial"/>
                <w:bCs/>
                <w:sz w:val="16"/>
                <w:szCs w:val="16"/>
              </w:rPr>
              <w:t>; consumo: 0,46 kw/h; capacidade por operação: 10 kg ou 150 kg/h (média); disco: 340 rpm; dimensõ</w:t>
            </w:r>
            <w:r w:rsidR="005B0434" w:rsidRPr="00F804D0">
              <w:rPr>
                <w:rFonts w:cs="Arial"/>
                <w:bCs/>
                <w:sz w:val="16"/>
                <w:szCs w:val="16"/>
              </w:rPr>
              <w:t>es aproximadas: 460x550x710mm (CxLxA). Garantia</w:t>
            </w:r>
            <w:r w:rsidRPr="00F804D0">
              <w:rPr>
                <w:rFonts w:cs="Arial"/>
                <w:bCs/>
                <w:sz w:val="16"/>
                <w:szCs w:val="16"/>
              </w:rPr>
              <w:t xml:space="preserve"> mínima de 12 meses.</w:t>
            </w:r>
          </w:p>
        </w:tc>
        <w:tc>
          <w:tcPr>
            <w:tcW w:w="347" w:type="pct"/>
            <w:shd w:val="clear" w:color="auto" w:fill="FFFFFF"/>
            <w:tcMar>
              <w:top w:w="0" w:type="dxa"/>
              <w:left w:w="30" w:type="dxa"/>
              <w:bottom w:w="0" w:type="dxa"/>
              <w:right w:w="30" w:type="dxa"/>
            </w:tcMar>
            <w:vAlign w:val="center"/>
          </w:tcPr>
          <w:p w14:paraId="24D1FF0F"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7827F084" w14:textId="77777777" w:rsidTr="00F010CC">
        <w:trPr>
          <w:trHeight w:val="250"/>
          <w:jc w:val="center"/>
        </w:trPr>
        <w:tc>
          <w:tcPr>
            <w:tcW w:w="293" w:type="pct"/>
            <w:shd w:val="clear" w:color="auto" w:fill="FFFFFF"/>
            <w:tcMar>
              <w:top w:w="0" w:type="dxa"/>
              <w:left w:w="30" w:type="dxa"/>
              <w:bottom w:w="0" w:type="dxa"/>
              <w:right w:w="30" w:type="dxa"/>
            </w:tcMar>
            <w:vAlign w:val="center"/>
          </w:tcPr>
          <w:p w14:paraId="5D187AF7" w14:textId="77777777" w:rsidR="002E4348" w:rsidRPr="00F804D0" w:rsidRDefault="002E4348" w:rsidP="00F010CC">
            <w:pPr>
              <w:jc w:val="center"/>
              <w:rPr>
                <w:rFonts w:cs="Arial"/>
                <w:bCs/>
                <w:sz w:val="16"/>
                <w:szCs w:val="16"/>
              </w:rPr>
            </w:pPr>
            <w:proofErr w:type="gramStart"/>
            <w:r w:rsidRPr="00F804D0">
              <w:rPr>
                <w:rFonts w:cs="Arial"/>
                <w:bCs/>
                <w:sz w:val="16"/>
                <w:szCs w:val="16"/>
              </w:rPr>
              <w:t>9</w:t>
            </w:r>
            <w:proofErr w:type="gramEnd"/>
          </w:p>
        </w:tc>
        <w:tc>
          <w:tcPr>
            <w:tcW w:w="4360" w:type="pct"/>
            <w:shd w:val="clear" w:color="auto" w:fill="FFFFFF"/>
            <w:tcMar>
              <w:top w:w="0" w:type="dxa"/>
              <w:left w:w="30" w:type="dxa"/>
              <w:bottom w:w="0" w:type="dxa"/>
              <w:right w:w="30" w:type="dxa"/>
            </w:tcMar>
          </w:tcPr>
          <w:p w14:paraId="0F322B74" w14:textId="49DE0EFC" w:rsidR="002E4348" w:rsidRPr="00F804D0" w:rsidRDefault="002E4348" w:rsidP="00FC5E5E">
            <w:pPr>
              <w:jc w:val="both"/>
              <w:rPr>
                <w:rFonts w:cs="Arial"/>
                <w:bCs/>
                <w:sz w:val="16"/>
                <w:szCs w:val="16"/>
              </w:rPr>
            </w:pPr>
            <w:r w:rsidRPr="00F804D0">
              <w:rPr>
                <w:rFonts w:cs="Arial"/>
                <w:bCs/>
                <w:sz w:val="16"/>
                <w:szCs w:val="16"/>
              </w:rPr>
              <w:t xml:space="preserve">ARMARIO EM AÇO COM 02 PORTAS. </w:t>
            </w:r>
            <w:proofErr w:type="gramStart"/>
            <w:r w:rsidR="00BA6A9A" w:rsidRPr="00F804D0">
              <w:rPr>
                <w:rFonts w:cs="Arial"/>
                <w:bCs/>
                <w:sz w:val="16"/>
                <w:szCs w:val="16"/>
              </w:rPr>
              <w:t>armário</w:t>
            </w:r>
            <w:proofErr w:type="gramEnd"/>
            <w:r w:rsidRPr="00F804D0">
              <w:rPr>
                <w:rFonts w:cs="Arial"/>
                <w:bCs/>
                <w:sz w:val="16"/>
                <w:szCs w:val="16"/>
              </w:rPr>
              <w:t xml:space="preserve"> vertical, totalmente em </w:t>
            </w:r>
            <w:r w:rsidR="00BA6A9A" w:rsidRPr="00F804D0">
              <w:rPr>
                <w:rFonts w:cs="Arial"/>
                <w:bCs/>
                <w:sz w:val="16"/>
                <w:szCs w:val="16"/>
              </w:rPr>
              <w:t>aço</w:t>
            </w:r>
            <w:r w:rsidRPr="00F804D0">
              <w:rPr>
                <w:rFonts w:cs="Arial"/>
                <w:bCs/>
                <w:sz w:val="16"/>
                <w:szCs w:val="16"/>
              </w:rPr>
              <w:t xml:space="preserve"> inox, abnt-304-18/8, </w:t>
            </w:r>
            <w:r w:rsidR="00BA6A9A" w:rsidRPr="00F804D0">
              <w:rPr>
                <w:rFonts w:cs="Arial"/>
                <w:bCs/>
                <w:sz w:val="16"/>
                <w:szCs w:val="16"/>
              </w:rPr>
              <w:t>próprio</w:t>
            </w:r>
            <w:r w:rsidRPr="00F804D0">
              <w:rPr>
                <w:rFonts w:cs="Arial"/>
                <w:bCs/>
                <w:sz w:val="16"/>
                <w:szCs w:val="16"/>
              </w:rPr>
              <w:t xml:space="preserve"> p/ guarda loucas e </w:t>
            </w:r>
            <w:r w:rsidR="00BA6A9A" w:rsidRPr="00F804D0">
              <w:rPr>
                <w:rFonts w:cs="Arial"/>
                <w:bCs/>
                <w:sz w:val="16"/>
                <w:szCs w:val="16"/>
              </w:rPr>
              <w:t>utensílios</w:t>
            </w:r>
            <w:r w:rsidRPr="00F804D0">
              <w:rPr>
                <w:rFonts w:cs="Arial"/>
                <w:bCs/>
                <w:sz w:val="16"/>
                <w:szCs w:val="16"/>
              </w:rPr>
              <w:t xml:space="preserve"> em geral, tendo as seguintes </w:t>
            </w:r>
            <w:r w:rsidR="00BA6A9A" w:rsidRPr="00F804D0">
              <w:rPr>
                <w:rFonts w:cs="Arial"/>
                <w:bCs/>
                <w:sz w:val="16"/>
                <w:szCs w:val="16"/>
              </w:rPr>
              <w:t>características</w:t>
            </w:r>
            <w:r w:rsidRPr="00F804D0">
              <w:rPr>
                <w:rFonts w:cs="Arial"/>
                <w:bCs/>
                <w:sz w:val="16"/>
                <w:szCs w:val="16"/>
              </w:rPr>
              <w:t xml:space="preserve">: gabinete com revestimento (plano superior, laterais e fundo) confeccionados em chapa dobrada de </w:t>
            </w:r>
            <w:r w:rsidR="00BA6A9A" w:rsidRPr="00F804D0">
              <w:rPr>
                <w:rFonts w:cs="Arial"/>
                <w:bCs/>
                <w:sz w:val="16"/>
                <w:szCs w:val="16"/>
              </w:rPr>
              <w:t>aço</w:t>
            </w:r>
            <w:r w:rsidRPr="00F804D0">
              <w:rPr>
                <w:rFonts w:cs="Arial"/>
                <w:bCs/>
                <w:sz w:val="16"/>
                <w:szCs w:val="16"/>
              </w:rPr>
              <w:t xml:space="preserve"> inox, </w:t>
            </w:r>
            <w:r w:rsidR="00BA6A9A" w:rsidRPr="00F804D0">
              <w:rPr>
                <w:rFonts w:cs="Arial"/>
                <w:bCs/>
                <w:sz w:val="16"/>
                <w:szCs w:val="16"/>
              </w:rPr>
              <w:t>padrão</w:t>
            </w:r>
            <w:r w:rsidRPr="00F804D0">
              <w:rPr>
                <w:rFonts w:cs="Arial"/>
                <w:bCs/>
                <w:sz w:val="16"/>
                <w:szCs w:val="16"/>
              </w:rPr>
              <w:t xml:space="preserve"> abnt-304, liga 18.8, lastro confeccionado em chapa dobrada de </w:t>
            </w:r>
            <w:r w:rsidR="00BA6A9A" w:rsidRPr="00F804D0">
              <w:rPr>
                <w:rFonts w:cs="Arial"/>
                <w:bCs/>
                <w:sz w:val="16"/>
                <w:szCs w:val="16"/>
              </w:rPr>
              <w:t>aço</w:t>
            </w:r>
            <w:r w:rsidRPr="00F804D0">
              <w:rPr>
                <w:rFonts w:cs="Arial"/>
                <w:bCs/>
                <w:sz w:val="16"/>
                <w:szCs w:val="16"/>
              </w:rPr>
              <w:t xml:space="preserve"> inox, </w:t>
            </w:r>
            <w:r w:rsidR="00BA6A9A" w:rsidRPr="00F804D0">
              <w:rPr>
                <w:rFonts w:cs="Arial"/>
                <w:bCs/>
                <w:sz w:val="16"/>
                <w:szCs w:val="16"/>
              </w:rPr>
              <w:t>padrão</w:t>
            </w:r>
            <w:r w:rsidRPr="00F804D0">
              <w:rPr>
                <w:rFonts w:cs="Arial"/>
                <w:bCs/>
                <w:sz w:val="16"/>
                <w:szCs w:val="16"/>
              </w:rPr>
              <w:t xml:space="preserve"> abnt-304, liga 18.8, </w:t>
            </w:r>
            <w:r w:rsidR="00BA6A9A" w:rsidRPr="00F804D0">
              <w:rPr>
                <w:rFonts w:cs="Arial"/>
                <w:bCs/>
                <w:sz w:val="16"/>
                <w:szCs w:val="16"/>
              </w:rPr>
              <w:t>portas</w:t>
            </w:r>
            <w:r w:rsidRPr="00F804D0">
              <w:rPr>
                <w:rFonts w:cs="Arial"/>
                <w:bCs/>
                <w:sz w:val="16"/>
                <w:szCs w:val="16"/>
              </w:rPr>
              <w:t xml:space="preserve"> confeccionadas em chapa dobrada de </w:t>
            </w:r>
            <w:r w:rsidR="00BA6A9A" w:rsidRPr="00F804D0">
              <w:rPr>
                <w:rFonts w:cs="Arial"/>
                <w:bCs/>
                <w:sz w:val="16"/>
                <w:szCs w:val="16"/>
              </w:rPr>
              <w:t>aço</w:t>
            </w:r>
            <w:r w:rsidRPr="00F804D0">
              <w:rPr>
                <w:rFonts w:cs="Arial"/>
                <w:bCs/>
                <w:sz w:val="16"/>
                <w:szCs w:val="16"/>
              </w:rPr>
              <w:t xml:space="preserve"> inox, </w:t>
            </w:r>
            <w:r w:rsidR="00BA6A9A" w:rsidRPr="00F804D0">
              <w:rPr>
                <w:rFonts w:cs="Arial"/>
                <w:bCs/>
                <w:sz w:val="16"/>
                <w:szCs w:val="16"/>
              </w:rPr>
              <w:t>padrão</w:t>
            </w:r>
            <w:r w:rsidRPr="00F804D0">
              <w:rPr>
                <w:rFonts w:cs="Arial"/>
                <w:bCs/>
                <w:sz w:val="16"/>
                <w:szCs w:val="16"/>
              </w:rPr>
              <w:t xml:space="preserve"> abnt-304 liga 18.8, internamente provido de 2 prateleiras intermediarias, </w:t>
            </w:r>
            <w:r w:rsidR="00BA6A9A" w:rsidRPr="00F804D0">
              <w:rPr>
                <w:rFonts w:cs="Arial"/>
                <w:bCs/>
                <w:sz w:val="16"/>
                <w:szCs w:val="16"/>
              </w:rPr>
              <w:t>além</w:t>
            </w:r>
            <w:r w:rsidRPr="00F804D0">
              <w:rPr>
                <w:rFonts w:cs="Arial"/>
                <w:bCs/>
                <w:sz w:val="16"/>
                <w:szCs w:val="16"/>
              </w:rPr>
              <w:t xml:space="preserve"> do plano de lastro, confeccionados em chapa de </w:t>
            </w:r>
            <w:r w:rsidR="00BA6A9A" w:rsidRPr="00F804D0">
              <w:rPr>
                <w:rFonts w:cs="Arial"/>
                <w:bCs/>
                <w:sz w:val="16"/>
                <w:szCs w:val="16"/>
              </w:rPr>
              <w:t>aço</w:t>
            </w:r>
            <w:r w:rsidRPr="00F804D0">
              <w:rPr>
                <w:rFonts w:cs="Arial"/>
                <w:bCs/>
                <w:sz w:val="16"/>
                <w:szCs w:val="16"/>
              </w:rPr>
              <w:t xml:space="preserve"> inox, </w:t>
            </w:r>
            <w:r w:rsidR="00BA6A9A" w:rsidRPr="00F804D0">
              <w:rPr>
                <w:rFonts w:cs="Arial"/>
                <w:bCs/>
                <w:sz w:val="16"/>
                <w:szCs w:val="16"/>
              </w:rPr>
              <w:t>padrão</w:t>
            </w:r>
            <w:r w:rsidRPr="00F804D0">
              <w:rPr>
                <w:rFonts w:cs="Arial"/>
                <w:bCs/>
                <w:sz w:val="16"/>
                <w:szCs w:val="16"/>
              </w:rPr>
              <w:t xml:space="preserve"> abnt-304 liga 18.8, </w:t>
            </w:r>
            <w:r w:rsidR="00BA6A9A" w:rsidRPr="00F804D0">
              <w:rPr>
                <w:rFonts w:cs="Arial"/>
                <w:bCs/>
                <w:sz w:val="16"/>
                <w:szCs w:val="16"/>
              </w:rPr>
              <w:t>pés</w:t>
            </w:r>
            <w:r w:rsidRPr="00F804D0">
              <w:rPr>
                <w:rFonts w:cs="Arial"/>
                <w:bCs/>
                <w:sz w:val="16"/>
                <w:szCs w:val="16"/>
              </w:rPr>
              <w:t xml:space="preserve"> confeccionados em tubos de </w:t>
            </w:r>
            <w:r w:rsidR="00BA6A9A" w:rsidRPr="00F804D0">
              <w:rPr>
                <w:rFonts w:cs="Arial"/>
                <w:bCs/>
                <w:sz w:val="16"/>
                <w:szCs w:val="16"/>
              </w:rPr>
              <w:t>aço</w:t>
            </w:r>
            <w:r w:rsidRPr="00F804D0">
              <w:rPr>
                <w:rFonts w:cs="Arial"/>
                <w:bCs/>
                <w:sz w:val="16"/>
                <w:szCs w:val="16"/>
              </w:rPr>
              <w:t xml:space="preserve"> inox, </w:t>
            </w:r>
            <w:r w:rsidR="00BA6A9A" w:rsidRPr="00F804D0">
              <w:rPr>
                <w:rFonts w:cs="Arial"/>
                <w:bCs/>
                <w:sz w:val="16"/>
                <w:szCs w:val="16"/>
              </w:rPr>
              <w:t>padrão</w:t>
            </w:r>
            <w:r w:rsidRPr="00F804D0">
              <w:rPr>
                <w:rFonts w:cs="Arial"/>
                <w:bCs/>
                <w:sz w:val="16"/>
                <w:szCs w:val="16"/>
              </w:rPr>
              <w:t xml:space="preserve"> abnt-304, liga 18.8, sapata niveladora em polipropileno injetado, instalada na extremidade dos </w:t>
            </w:r>
            <w:r w:rsidR="00BA6A9A" w:rsidRPr="00F804D0">
              <w:rPr>
                <w:rFonts w:cs="Arial"/>
                <w:bCs/>
                <w:sz w:val="16"/>
                <w:szCs w:val="16"/>
              </w:rPr>
              <w:t>pés em</w:t>
            </w:r>
            <w:r w:rsidRPr="00F804D0">
              <w:rPr>
                <w:rFonts w:cs="Arial"/>
                <w:bCs/>
                <w:sz w:val="16"/>
                <w:szCs w:val="16"/>
              </w:rPr>
              <w:t xml:space="preserve"> contato com o piso. </w:t>
            </w:r>
            <w:r w:rsidR="00BA6A9A" w:rsidRPr="00F804D0">
              <w:rPr>
                <w:rFonts w:cs="Arial"/>
                <w:bCs/>
                <w:sz w:val="16"/>
                <w:szCs w:val="16"/>
              </w:rPr>
              <w:t>Dimensões</w:t>
            </w:r>
            <w:r w:rsidRPr="00F804D0">
              <w:rPr>
                <w:rFonts w:cs="Arial"/>
                <w:bCs/>
                <w:sz w:val="16"/>
                <w:szCs w:val="16"/>
              </w:rPr>
              <w:t xml:space="preserve"> </w:t>
            </w:r>
            <w:r w:rsidR="00BA6A9A" w:rsidRPr="00F804D0">
              <w:rPr>
                <w:rFonts w:cs="Arial"/>
                <w:bCs/>
                <w:sz w:val="16"/>
                <w:szCs w:val="16"/>
              </w:rPr>
              <w:t>mínimas: 1500x400x1800 mm (</w:t>
            </w:r>
            <w:proofErr w:type="gramStart"/>
            <w:r w:rsidR="00BA6A9A" w:rsidRPr="00F804D0">
              <w:rPr>
                <w:rFonts w:cs="Arial"/>
                <w:bCs/>
                <w:sz w:val="16"/>
                <w:szCs w:val="16"/>
              </w:rPr>
              <w:t>CxLxA</w:t>
            </w:r>
            <w:proofErr w:type="gramEnd"/>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12B9ACD4" w14:textId="77777777" w:rsidR="002E4348" w:rsidRPr="00F804D0" w:rsidRDefault="002E4348" w:rsidP="00F010CC">
            <w:pPr>
              <w:jc w:val="center"/>
              <w:rPr>
                <w:rFonts w:cs="Arial"/>
                <w:bCs/>
                <w:sz w:val="16"/>
                <w:szCs w:val="16"/>
              </w:rPr>
            </w:pPr>
            <w:r w:rsidRPr="00F804D0">
              <w:rPr>
                <w:rFonts w:cs="Arial"/>
                <w:bCs/>
                <w:sz w:val="16"/>
                <w:szCs w:val="16"/>
              </w:rPr>
              <w:t>02</w:t>
            </w:r>
          </w:p>
        </w:tc>
      </w:tr>
      <w:tr w:rsidR="002E4348" w:rsidRPr="00F804D0" w14:paraId="7A0B6EE5" w14:textId="77777777" w:rsidTr="00F010CC">
        <w:trPr>
          <w:trHeight w:val="250"/>
          <w:jc w:val="center"/>
        </w:trPr>
        <w:tc>
          <w:tcPr>
            <w:tcW w:w="293" w:type="pct"/>
            <w:shd w:val="clear" w:color="auto" w:fill="FFFFFF"/>
            <w:tcMar>
              <w:top w:w="0" w:type="dxa"/>
              <w:left w:w="30" w:type="dxa"/>
              <w:bottom w:w="0" w:type="dxa"/>
              <w:right w:w="30" w:type="dxa"/>
            </w:tcMar>
            <w:vAlign w:val="center"/>
          </w:tcPr>
          <w:p w14:paraId="2F42FE4D" w14:textId="77777777" w:rsidR="002E4348" w:rsidRPr="00F804D0" w:rsidRDefault="002E4348" w:rsidP="00F010CC">
            <w:pPr>
              <w:jc w:val="center"/>
              <w:rPr>
                <w:rFonts w:cs="Arial"/>
                <w:bCs/>
                <w:sz w:val="16"/>
                <w:szCs w:val="16"/>
              </w:rPr>
            </w:pPr>
            <w:r w:rsidRPr="00F804D0">
              <w:rPr>
                <w:rFonts w:cs="Arial"/>
                <w:bCs/>
                <w:sz w:val="16"/>
                <w:szCs w:val="16"/>
              </w:rPr>
              <w:t>10</w:t>
            </w:r>
          </w:p>
        </w:tc>
        <w:tc>
          <w:tcPr>
            <w:tcW w:w="4360" w:type="pct"/>
            <w:shd w:val="clear" w:color="auto" w:fill="FFFFFF"/>
            <w:tcMar>
              <w:top w:w="0" w:type="dxa"/>
              <w:left w:w="30" w:type="dxa"/>
              <w:bottom w:w="0" w:type="dxa"/>
              <w:right w:w="30" w:type="dxa"/>
            </w:tcMar>
          </w:tcPr>
          <w:p w14:paraId="38229DAD" w14:textId="0D873C95" w:rsidR="002E4348" w:rsidRPr="00F804D0" w:rsidRDefault="002E4348" w:rsidP="00FC5E5E">
            <w:pPr>
              <w:jc w:val="both"/>
              <w:rPr>
                <w:rFonts w:cs="Arial"/>
                <w:bCs/>
                <w:sz w:val="16"/>
                <w:szCs w:val="16"/>
              </w:rPr>
            </w:pPr>
            <w:r w:rsidRPr="00F804D0">
              <w:rPr>
                <w:rFonts w:cs="Arial"/>
                <w:bCs/>
                <w:sz w:val="16"/>
                <w:szCs w:val="16"/>
              </w:rPr>
              <w:t xml:space="preserve">CARRO AUXILIAR </w:t>
            </w:r>
            <w:proofErr w:type="gramStart"/>
            <w:r w:rsidRPr="00F804D0">
              <w:rPr>
                <w:rFonts w:cs="Arial"/>
                <w:bCs/>
                <w:sz w:val="16"/>
                <w:szCs w:val="16"/>
              </w:rPr>
              <w:t>2</w:t>
            </w:r>
            <w:proofErr w:type="gramEnd"/>
            <w:r w:rsidRPr="00F804D0">
              <w:rPr>
                <w:rFonts w:cs="Arial"/>
                <w:bCs/>
                <w:sz w:val="16"/>
                <w:szCs w:val="16"/>
              </w:rPr>
              <w:t xml:space="preserve"> PLANOS. Carro auxiliar para transportes diversos, tendo as seguintes características gerais: 02 (dois) planos, executado em chapa de aço inoxidável ABNT 304-18/8, dotados de bordas elevadas em todos os lados; guidão executado em tubo de aço inoxidável ABNT 304-18.8; estrutura de apoio executada em tubos de aço inoxidável ABNT 304-18/8, dotada de rodízios com revestimento de borracha, sendo: 02 (dois) fixos e 02 (dois) giratórios. Capacidade mínima: 90 kg. Dimensões mínimas: 900x600x900mm</w:t>
            </w:r>
            <w:r w:rsidR="008A408C" w:rsidRPr="00F804D0">
              <w:rPr>
                <w:rFonts w:cs="Arial"/>
                <w:bCs/>
                <w:sz w:val="16"/>
                <w:szCs w:val="16"/>
              </w:rPr>
              <w:t xml:space="preserve"> </w:t>
            </w:r>
            <w:r w:rsidRPr="00F804D0">
              <w:rPr>
                <w:rFonts w:cs="Arial"/>
                <w:bCs/>
                <w:sz w:val="16"/>
                <w:szCs w:val="16"/>
              </w:rPr>
              <w:t>(</w:t>
            </w:r>
            <w:proofErr w:type="gramStart"/>
            <w:r w:rsidRPr="00F804D0">
              <w:rPr>
                <w:rFonts w:cs="Arial"/>
                <w:bCs/>
                <w:sz w:val="16"/>
                <w:szCs w:val="16"/>
              </w:rPr>
              <w:t>CxLxA</w:t>
            </w:r>
            <w:proofErr w:type="gramEnd"/>
            <w:r w:rsidRPr="00F804D0">
              <w:rPr>
                <w:rFonts w:cs="Arial"/>
                <w:bCs/>
                <w:sz w:val="16"/>
                <w:szCs w:val="16"/>
              </w:rPr>
              <w:t>) garantia mínima de 12 meses. CATMAT: 336305.</w:t>
            </w:r>
          </w:p>
        </w:tc>
        <w:tc>
          <w:tcPr>
            <w:tcW w:w="347" w:type="pct"/>
            <w:shd w:val="clear" w:color="auto" w:fill="FFFFFF"/>
            <w:tcMar>
              <w:top w:w="0" w:type="dxa"/>
              <w:left w:w="30" w:type="dxa"/>
              <w:bottom w:w="0" w:type="dxa"/>
              <w:right w:w="30" w:type="dxa"/>
            </w:tcMar>
            <w:vAlign w:val="center"/>
          </w:tcPr>
          <w:p w14:paraId="2307B730"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43A9D851" w14:textId="77777777" w:rsidTr="00F010CC">
        <w:trPr>
          <w:trHeight w:val="250"/>
          <w:jc w:val="center"/>
        </w:trPr>
        <w:tc>
          <w:tcPr>
            <w:tcW w:w="293" w:type="pct"/>
            <w:shd w:val="clear" w:color="auto" w:fill="FFFFFF"/>
            <w:tcMar>
              <w:top w:w="0" w:type="dxa"/>
              <w:left w:w="30" w:type="dxa"/>
              <w:bottom w:w="0" w:type="dxa"/>
              <w:right w:w="30" w:type="dxa"/>
            </w:tcMar>
            <w:vAlign w:val="center"/>
          </w:tcPr>
          <w:p w14:paraId="23AA4BD1" w14:textId="77777777" w:rsidR="002E4348" w:rsidRPr="00F804D0" w:rsidRDefault="002E4348" w:rsidP="00F010CC">
            <w:pPr>
              <w:jc w:val="center"/>
              <w:rPr>
                <w:rFonts w:cs="Arial"/>
                <w:bCs/>
                <w:sz w:val="16"/>
                <w:szCs w:val="16"/>
              </w:rPr>
            </w:pPr>
            <w:r w:rsidRPr="00F804D0">
              <w:rPr>
                <w:rFonts w:cs="Arial"/>
                <w:bCs/>
                <w:sz w:val="16"/>
                <w:szCs w:val="16"/>
              </w:rPr>
              <w:t>11</w:t>
            </w:r>
          </w:p>
        </w:tc>
        <w:tc>
          <w:tcPr>
            <w:tcW w:w="4360" w:type="pct"/>
            <w:shd w:val="clear" w:color="auto" w:fill="FFFFFF"/>
            <w:tcMar>
              <w:top w:w="0" w:type="dxa"/>
              <w:left w:w="30" w:type="dxa"/>
              <w:bottom w:w="0" w:type="dxa"/>
              <w:right w:w="30" w:type="dxa"/>
            </w:tcMar>
          </w:tcPr>
          <w:p w14:paraId="572B57E2" w14:textId="2F2DDBC1" w:rsidR="002E4348" w:rsidRPr="00F804D0" w:rsidRDefault="002E4348" w:rsidP="00FC5E5E">
            <w:pPr>
              <w:jc w:val="both"/>
              <w:rPr>
                <w:rFonts w:cs="Arial"/>
                <w:bCs/>
                <w:sz w:val="16"/>
                <w:szCs w:val="16"/>
              </w:rPr>
            </w:pPr>
            <w:r w:rsidRPr="00F804D0">
              <w:rPr>
                <w:rFonts w:cs="Arial"/>
                <w:bCs/>
                <w:sz w:val="16"/>
                <w:szCs w:val="16"/>
              </w:rPr>
              <w:t>ESTANTE EM AÇO INOX PARA.</w:t>
            </w:r>
            <w:r w:rsidRPr="00F804D0">
              <w:rPr>
                <w:rFonts w:cs="Arial"/>
                <w:sz w:val="16"/>
                <w:szCs w:val="16"/>
              </w:rPr>
              <w:t xml:space="preserve"> </w:t>
            </w:r>
            <w:r w:rsidRPr="00F804D0">
              <w:rPr>
                <w:rFonts w:cs="Arial"/>
                <w:bCs/>
                <w:sz w:val="16"/>
                <w:szCs w:val="16"/>
              </w:rPr>
              <w:t xml:space="preserve">Estante perfurada, destinada a apoio e/ou guarda de materiais de uso geral e utensílios na área de higienização, em cozinhas profissionais, constituída das seguintes características básicas: (04) quatro planos com furos executados por processo de puncionamento e repuxe, confeccionado chapa dobrada de aço inoxidável, padrão </w:t>
            </w:r>
            <w:proofErr w:type="gramStart"/>
            <w:r w:rsidRPr="00F804D0">
              <w:rPr>
                <w:rFonts w:cs="Arial"/>
                <w:bCs/>
                <w:sz w:val="16"/>
                <w:szCs w:val="16"/>
              </w:rPr>
              <w:t>abnt</w:t>
            </w:r>
            <w:proofErr w:type="gramEnd"/>
            <w:r w:rsidRPr="00F804D0">
              <w:rPr>
                <w:rFonts w:cs="Arial"/>
                <w:bCs/>
                <w:sz w:val="16"/>
                <w:szCs w:val="16"/>
              </w:rPr>
              <w:t>-304, liga 18.8, dotado de borda com 40mm em todo o seu perímetro; montantes e perfis executados em aço inoxidável aisi 304-18.8, reforçados; dimensões mínimas: 1400 x 500 x 1.650mm</w:t>
            </w:r>
            <w:r w:rsidR="00404C31" w:rsidRPr="00F804D0">
              <w:rPr>
                <w:rFonts w:cs="Arial"/>
                <w:bCs/>
                <w:sz w:val="16"/>
                <w:szCs w:val="16"/>
              </w:rPr>
              <w:t xml:space="preserve"> </w:t>
            </w:r>
            <w:r w:rsidRPr="00F804D0">
              <w:rPr>
                <w:rFonts w:cs="Arial"/>
                <w:bCs/>
                <w:sz w:val="16"/>
                <w:szCs w:val="16"/>
              </w:rPr>
              <w:t>(</w:t>
            </w:r>
            <w:r w:rsidR="008A408C" w:rsidRPr="00F804D0">
              <w:rPr>
                <w:rFonts w:cs="Arial"/>
                <w:bCs/>
                <w:sz w:val="16"/>
                <w:szCs w:val="16"/>
              </w:rPr>
              <w:t>CxLxA</w:t>
            </w:r>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34D75377" w14:textId="77777777" w:rsidR="002E4348" w:rsidRPr="00F804D0" w:rsidRDefault="002E4348" w:rsidP="00F010CC">
            <w:pPr>
              <w:jc w:val="center"/>
              <w:rPr>
                <w:rFonts w:cs="Arial"/>
                <w:bCs/>
                <w:sz w:val="16"/>
                <w:szCs w:val="16"/>
              </w:rPr>
            </w:pPr>
            <w:r w:rsidRPr="00F804D0">
              <w:rPr>
                <w:rFonts w:cs="Arial"/>
                <w:bCs/>
                <w:sz w:val="16"/>
                <w:szCs w:val="16"/>
              </w:rPr>
              <w:t>05</w:t>
            </w:r>
          </w:p>
        </w:tc>
      </w:tr>
      <w:tr w:rsidR="002E4348" w:rsidRPr="00F804D0" w14:paraId="75368E76" w14:textId="77777777" w:rsidTr="00F010CC">
        <w:trPr>
          <w:trHeight w:val="250"/>
          <w:jc w:val="center"/>
        </w:trPr>
        <w:tc>
          <w:tcPr>
            <w:tcW w:w="293" w:type="pct"/>
            <w:shd w:val="clear" w:color="auto" w:fill="FFFFFF"/>
            <w:tcMar>
              <w:top w:w="0" w:type="dxa"/>
              <w:left w:w="30" w:type="dxa"/>
              <w:bottom w:w="0" w:type="dxa"/>
              <w:right w:w="30" w:type="dxa"/>
            </w:tcMar>
            <w:vAlign w:val="center"/>
          </w:tcPr>
          <w:p w14:paraId="65DC7E54" w14:textId="77777777" w:rsidR="002E4348" w:rsidRPr="00F804D0" w:rsidRDefault="002E4348" w:rsidP="00F010CC">
            <w:pPr>
              <w:jc w:val="center"/>
              <w:rPr>
                <w:rFonts w:cs="Arial"/>
                <w:bCs/>
                <w:sz w:val="16"/>
                <w:szCs w:val="16"/>
              </w:rPr>
            </w:pPr>
            <w:r w:rsidRPr="00F804D0">
              <w:rPr>
                <w:rFonts w:cs="Arial"/>
                <w:bCs/>
                <w:sz w:val="16"/>
                <w:szCs w:val="16"/>
              </w:rPr>
              <w:t>12</w:t>
            </w:r>
          </w:p>
        </w:tc>
        <w:tc>
          <w:tcPr>
            <w:tcW w:w="4360" w:type="pct"/>
            <w:shd w:val="clear" w:color="auto" w:fill="FFFFFF"/>
            <w:tcMar>
              <w:top w:w="0" w:type="dxa"/>
              <w:left w:w="30" w:type="dxa"/>
              <w:bottom w:w="0" w:type="dxa"/>
              <w:right w:w="30" w:type="dxa"/>
            </w:tcMar>
          </w:tcPr>
          <w:p w14:paraId="56E753BA" w14:textId="298D2C21" w:rsidR="002E4348" w:rsidRPr="00F804D0" w:rsidRDefault="002E4348" w:rsidP="00FC5E5E">
            <w:pPr>
              <w:jc w:val="both"/>
              <w:rPr>
                <w:rFonts w:cs="Arial"/>
                <w:bCs/>
                <w:sz w:val="16"/>
                <w:szCs w:val="16"/>
              </w:rPr>
            </w:pPr>
            <w:r w:rsidRPr="00F804D0">
              <w:rPr>
                <w:rFonts w:cs="Arial"/>
                <w:bCs/>
                <w:sz w:val="16"/>
                <w:szCs w:val="16"/>
              </w:rPr>
              <w:t xml:space="preserve">ESTANTE EM AÇO </w:t>
            </w:r>
            <w:proofErr w:type="gramStart"/>
            <w:r w:rsidRPr="00F804D0">
              <w:rPr>
                <w:rFonts w:cs="Arial"/>
                <w:bCs/>
                <w:sz w:val="16"/>
                <w:szCs w:val="16"/>
              </w:rPr>
              <w:t>INOX.</w:t>
            </w:r>
            <w:proofErr w:type="gramEnd"/>
            <w:r w:rsidRPr="00F804D0">
              <w:rPr>
                <w:rFonts w:cs="Arial"/>
                <w:bCs/>
                <w:sz w:val="16"/>
                <w:szCs w:val="16"/>
              </w:rPr>
              <w:t>(ARMARIO EM INOX PARA GUARDA DE UTENSÍLIOS).</w:t>
            </w:r>
            <w:r w:rsidRPr="00F804D0">
              <w:rPr>
                <w:rFonts w:cs="Arial"/>
                <w:sz w:val="16"/>
                <w:szCs w:val="16"/>
              </w:rPr>
              <w:t xml:space="preserve"> </w:t>
            </w:r>
            <w:r w:rsidR="001F6426" w:rsidRPr="00F804D0">
              <w:rPr>
                <w:rFonts w:cs="Arial"/>
                <w:bCs/>
                <w:sz w:val="16"/>
                <w:szCs w:val="16"/>
              </w:rPr>
              <w:t>Armário</w:t>
            </w:r>
            <w:r w:rsidRPr="00F804D0">
              <w:rPr>
                <w:rFonts w:cs="Arial"/>
                <w:bCs/>
                <w:sz w:val="16"/>
                <w:szCs w:val="16"/>
              </w:rPr>
              <w:t xml:space="preserve"> vertical, totalmente em </w:t>
            </w:r>
            <w:r w:rsidR="001F6426" w:rsidRPr="00F804D0">
              <w:rPr>
                <w:rFonts w:cs="Arial"/>
                <w:bCs/>
                <w:sz w:val="16"/>
                <w:szCs w:val="16"/>
              </w:rPr>
              <w:t>aço</w:t>
            </w:r>
            <w:r w:rsidRPr="00F804D0">
              <w:rPr>
                <w:rFonts w:cs="Arial"/>
                <w:bCs/>
                <w:sz w:val="16"/>
                <w:szCs w:val="16"/>
              </w:rPr>
              <w:t xml:space="preserve"> inox, </w:t>
            </w:r>
            <w:proofErr w:type="gramStart"/>
            <w:r w:rsidRPr="00F804D0">
              <w:rPr>
                <w:rFonts w:cs="Arial"/>
                <w:bCs/>
                <w:sz w:val="16"/>
                <w:szCs w:val="16"/>
              </w:rPr>
              <w:t>abnt</w:t>
            </w:r>
            <w:proofErr w:type="gramEnd"/>
            <w:r w:rsidRPr="00F804D0">
              <w:rPr>
                <w:rFonts w:cs="Arial"/>
                <w:bCs/>
                <w:sz w:val="16"/>
                <w:szCs w:val="16"/>
              </w:rPr>
              <w:t xml:space="preserve">-304-18/8, </w:t>
            </w:r>
            <w:r w:rsidR="001F6426" w:rsidRPr="00F804D0">
              <w:rPr>
                <w:rFonts w:cs="Arial"/>
                <w:bCs/>
                <w:sz w:val="16"/>
                <w:szCs w:val="16"/>
              </w:rPr>
              <w:t>próprio</w:t>
            </w:r>
            <w:r w:rsidRPr="00F804D0">
              <w:rPr>
                <w:rFonts w:cs="Arial"/>
                <w:bCs/>
                <w:sz w:val="16"/>
                <w:szCs w:val="16"/>
              </w:rPr>
              <w:t xml:space="preserve"> p/ guarda loucas e </w:t>
            </w:r>
            <w:r w:rsidR="001F6426" w:rsidRPr="00F804D0">
              <w:rPr>
                <w:rFonts w:cs="Arial"/>
                <w:bCs/>
                <w:sz w:val="16"/>
                <w:szCs w:val="16"/>
              </w:rPr>
              <w:t>utensílios</w:t>
            </w:r>
            <w:r w:rsidRPr="00F804D0">
              <w:rPr>
                <w:rFonts w:cs="Arial"/>
                <w:bCs/>
                <w:sz w:val="16"/>
                <w:szCs w:val="16"/>
              </w:rPr>
              <w:t xml:space="preserve"> em geral, tendo as seguintes </w:t>
            </w:r>
            <w:r w:rsidR="001F6426" w:rsidRPr="00F804D0">
              <w:rPr>
                <w:rFonts w:cs="Arial"/>
                <w:bCs/>
                <w:sz w:val="16"/>
                <w:szCs w:val="16"/>
              </w:rPr>
              <w:t>características</w:t>
            </w:r>
            <w:r w:rsidRPr="00F804D0">
              <w:rPr>
                <w:rFonts w:cs="Arial"/>
                <w:bCs/>
                <w:sz w:val="16"/>
                <w:szCs w:val="16"/>
              </w:rPr>
              <w:t xml:space="preserve">: gabinete com revestimento (plano superior, laterais e fundo) confeccionados em chapa dobrada de </w:t>
            </w:r>
            <w:r w:rsidR="001F6426" w:rsidRPr="00F804D0">
              <w:rPr>
                <w:rFonts w:cs="Arial"/>
                <w:bCs/>
                <w:sz w:val="16"/>
                <w:szCs w:val="16"/>
              </w:rPr>
              <w:t>aço</w:t>
            </w:r>
            <w:r w:rsidRPr="00F804D0">
              <w:rPr>
                <w:rFonts w:cs="Arial"/>
                <w:bCs/>
                <w:sz w:val="16"/>
                <w:szCs w:val="16"/>
              </w:rPr>
              <w:t xml:space="preserve"> inox, </w:t>
            </w:r>
            <w:r w:rsidR="001F6426" w:rsidRPr="00F804D0">
              <w:rPr>
                <w:rFonts w:cs="Arial"/>
                <w:bCs/>
                <w:sz w:val="16"/>
                <w:szCs w:val="16"/>
              </w:rPr>
              <w:t>padrão</w:t>
            </w:r>
            <w:r w:rsidRPr="00F804D0">
              <w:rPr>
                <w:rFonts w:cs="Arial"/>
                <w:bCs/>
                <w:sz w:val="16"/>
                <w:szCs w:val="16"/>
              </w:rPr>
              <w:t xml:space="preserve"> abnt-304, liga 18.8, lastro confeccionado em chapa dobrada de </w:t>
            </w:r>
            <w:r w:rsidR="001F6426" w:rsidRPr="00F804D0">
              <w:rPr>
                <w:rFonts w:cs="Arial"/>
                <w:bCs/>
                <w:sz w:val="16"/>
                <w:szCs w:val="16"/>
              </w:rPr>
              <w:t>aço</w:t>
            </w:r>
            <w:r w:rsidRPr="00F804D0">
              <w:rPr>
                <w:rFonts w:cs="Arial"/>
                <w:bCs/>
                <w:sz w:val="16"/>
                <w:szCs w:val="16"/>
              </w:rPr>
              <w:t xml:space="preserve"> inox, </w:t>
            </w:r>
            <w:r w:rsidR="001F6426" w:rsidRPr="00F804D0">
              <w:rPr>
                <w:rFonts w:cs="Arial"/>
                <w:bCs/>
                <w:sz w:val="16"/>
                <w:szCs w:val="16"/>
              </w:rPr>
              <w:t>padrão</w:t>
            </w:r>
            <w:r w:rsidRPr="00F804D0">
              <w:rPr>
                <w:rFonts w:cs="Arial"/>
                <w:bCs/>
                <w:sz w:val="16"/>
                <w:szCs w:val="16"/>
              </w:rPr>
              <w:t xml:space="preserve"> abnt-304, liga 18.8, </w:t>
            </w:r>
            <w:r w:rsidR="001F6426" w:rsidRPr="00F804D0">
              <w:rPr>
                <w:rFonts w:cs="Arial"/>
                <w:bCs/>
                <w:sz w:val="16"/>
                <w:szCs w:val="16"/>
              </w:rPr>
              <w:t>portas</w:t>
            </w:r>
            <w:r w:rsidRPr="00F804D0">
              <w:rPr>
                <w:rFonts w:cs="Arial"/>
                <w:bCs/>
                <w:sz w:val="16"/>
                <w:szCs w:val="16"/>
              </w:rPr>
              <w:t xml:space="preserve"> confeccionadas em chapa dobrada de </w:t>
            </w:r>
            <w:r w:rsidR="001F6426" w:rsidRPr="00F804D0">
              <w:rPr>
                <w:rFonts w:cs="Arial"/>
                <w:bCs/>
                <w:sz w:val="16"/>
                <w:szCs w:val="16"/>
              </w:rPr>
              <w:t>aço</w:t>
            </w:r>
            <w:r w:rsidRPr="00F804D0">
              <w:rPr>
                <w:rFonts w:cs="Arial"/>
                <w:bCs/>
                <w:sz w:val="16"/>
                <w:szCs w:val="16"/>
              </w:rPr>
              <w:t xml:space="preserve"> inox, </w:t>
            </w:r>
            <w:r w:rsidR="001F6426" w:rsidRPr="00F804D0">
              <w:rPr>
                <w:rFonts w:cs="Arial"/>
                <w:bCs/>
                <w:sz w:val="16"/>
                <w:szCs w:val="16"/>
              </w:rPr>
              <w:t>padrão</w:t>
            </w:r>
            <w:r w:rsidRPr="00F804D0">
              <w:rPr>
                <w:rFonts w:cs="Arial"/>
                <w:bCs/>
                <w:sz w:val="16"/>
                <w:szCs w:val="16"/>
              </w:rPr>
              <w:t xml:space="preserve"> abnt-304 liga 18.8, internamente provido de 2 prateleiras intermediarias, </w:t>
            </w:r>
            <w:r w:rsidR="001F6426" w:rsidRPr="00F804D0">
              <w:rPr>
                <w:rFonts w:cs="Arial"/>
                <w:bCs/>
                <w:sz w:val="16"/>
                <w:szCs w:val="16"/>
              </w:rPr>
              <w:t>além</w:t>
            </w:r>
            <w:r w:rsidRPr="00F804D0">
              <w:rPr>
                <w:rFonts w:cs="Arial"/>
                <w:bCs/>
                <w:sz w:val="16"/>
                <w:szCs w:val="16"/>
              </w:rPr>
              <w:t xml:space="preserve"> do plano de lastro, confeccionados em chapa de </w:t>
            </w:r>
            <w:r w:rsidR="001F6426" w:rsidRPr="00F804D0">
              <w:rPr>
                <w:rFonts w:cs="Arial"/>
                <w:bCs/>
                <w:sz w:val="16"/>
                <w:szCs w:val="16"/>
              </w:rPr>
              <w:t>aço</w:t>
            </w:r>
            <w:r w:rsidRPr="00F804D0">
              <w:rPr>
                <w:rFonts w:cs="Arial"/>
                <w:bCs/>
                <w:sz w:val="16"/>
                <w:szCs w:val="16"/>
              </w:rPr>
              <w:t xml:space="preserve"> inox, </w:t>
            </w:r>
            <w:r w:rsidR="001F6426" w:rsidRPr="00F804D0">
              <w:rPr>
                <w:rFonts w:cs="Arial"/>
                <w:bCs/>
                <w:sz w:val="16"/>
                <w:szCs w:val="16"/>
              </w:rPr>
              <w:t>padrão</w:t>
            </w:r>
            <w:r w:rsidRPr="00F804D0">
              <w:rPr>
                <w:rFonts w:cs="Arial"/>
                <w:bCs/>
                <w:sz w:val="16"/>
                <w:szCs w:val="16"/>
              </w:rPr>
              <w:t xml:space="preserve"> abnt-304 liga 18.8, </w:t>
            </w:r>
            <w:r w:rsidR="001F6426" w:rsidRPr="00F804D0">
              <w:rPr>
                <w:rFonts w:cs="Arial"/>
                <w:bCs/>
                <w:sz w:val="16"/>
                <w:szCs w:val="16"/>
              </w:rPr>
              <w:t>pés</w:t>
            </w:r>
            <w:r w:rsidRPr="00F804D0">
              <w:rPr>
                <w:rFonts w:cs="Arial"/>
                <w:bCs/>
                <w:sz w:val="16"/>
                <w:szCs w:val="16"/>
              </w:rPr>
              <w:t xml:space="preserve"> confeccionados em tubos de </w:t>
            </w:r>
            <w:r w:rsidR="001F6426" w:rsidRPr="00F804D0">
              <w:rPr>
                <w:rFonts w:cs="Arial"/>
                <w:bCs/>
                <w:sz w:val="16"/>
                <w:szCs w:val="16"/>
              </w:rPr>
              <w:t>aço</w:t>
            </w:r>
            <w:r w:rsidRPr="00F804D0">
              <w:rPr>
                <w:rFonts w:cs="Arial"/>
                <w:bCs/>
                <w:sz w:val="16"/>
                <w:szCs w:val="16"/>
              </w:rPr>
              <w:t xml:space="preserve"> inox, </w:t>
            </w:r>
            <w:r w:rsidR="001F6426" w:rsidRPr="00F804D0">
              <w:rPr>
                <w:rFonts w:cs="Arial"/>
                <w:bCs/>
                <w:sz w:val="16"/>
                <w:szCs w:val="16"/>
              </w:rPr>
              <w:t>padrão</w:t>
            </w:r>
            <w:r w:rsidRPr="00F804D0">
              <w:rPr>
                <w:rFonts w:cs="Arial"/>
                <w:bCs/>
                <w:sz w:val="16"/>
                <w:szCs w:val="16"/>
              </w:rPr>
              <w:t xml:space="preserve"> abnt-304, liga 18.8, sapata niveladora em polipropileno injetado, instalada na extremidade dos </w:t>
            </w:r>
            <w:r w:rsidR="001F6426" w:rsidRPr="00F804D0">
              <w:rPr>
                <w:rFonts w:cs="Arial"/>
                <w:bCs/>
                <w:sz w:val="16"/>
                <w:szCs w:val="16"/>
              </w:rPr>
              <w:t>pés</w:t>
            </w:r>
            <w:r w:rsidRPr="00F804D0">
              <w:rPr>
                <w:rFonts w:cs="Arial"/>
                <w:bCs/>
                <w:sz w:val="16"/>
                <w:szCs w:val="16"/>
              </w:rPr>
              <w:t xml:space="preserve"> me contato com o piso. </w:t>
            </w:r>
            <w:r w:rsidR="00B97A2C" w:rsidRPr="00F804D0">
              <w:rPr>
                <w:rFonts w:cs="Arial"/>
                <w:bCs/>
                <w:sz w:val="16"/>
                <w:szCs w:val="16"/>
              </w:rPr>
              <w:t>Dimensões</w:t>
            </w:r>
            <w:r w:rsidRPr="00F804D0">
              <w:rPr>
                <w:rFonts w:cs="Arial"/>
                <w:bCs/>
                <w:sz w:val="16"/>
                <w:szCs w:val="16"/>
              </w:rPr>
              <w:t xml:space="preserve"> </w:t>
            </w:r>
            <w:r w:rsidR="001F6426" w:rsidRPr="00F804D0">
              <w:rPr>
                <w:rFonts w:cs="Arial"/>
                <w:bCs/>
                <w:sz w:val="16"/>
                <w:szCs w:val="16"/>
              </w:rPr>
              <w:t>mínimas: 1500x400x1800 mm (</w:t>
            </w:r>
            <w:proofErr w:type="gramStart"/>
            <w:r w:rsidR="001F6426" w:rsidRPr="00F804D0">
              <w:rPr>
                <w:rFonts w:cs="Arial"/>
                <w:bCs/>
                <w:sz w:val="16"/>
                <w:szCs w:val="16"/>
              </w:rPr>
              <w:t>CxLxA</w:t>
            </w:r>
            <w:proofErr w:type="gramEnd"/>
            <w:r w:rsidRPr="00F804D0">
              <w:rPr>
                <w:rFonts w:cs="Arial"/>
                <w:bCs/>
                <w:sz w:val="16"/>
                <w:szCs w:val="16"/>
              </w:rPr>
              <w:t xml:space="preserve">) </w:t>
            </w:r>
          </w:p>
        </w:tc>
        <w:tc>
          <w:tcPr>
            <w:tcW w:w="347" w:type="pct"/>
            <w:shd w:val="clear" w:color="auto" w:fill="FFFFFF"/>
            <w:tcMar>
              <w:top w:w="0" w:type="dxa"/>
              <w:left w:w="30" w:type="dxa"/>
              <w:bottom w:w="0" w:type="dxa"/>
              <w:right w:w="30" w:type="dxa"/>
            </w:tcMar>
            <w:vAlign w:val="center"/>
          </w:tcPr>
          <w:p w14:paraId="0383E00A" w14:textId="77777777" w:rsidR="002E4348" w:rsidRPr="00F804D0" w:rsidRDefault="002E4348" w:rsidP="00F010CC">
            <w:pPr>
              <w:jc w:val="center"/>
              <w:rPr>
                <w:rFonts w:cs="Arial"/>
                <w:bCs/>
                <w:sz w:val="16"/>
                <w:szCs w:val="16"/>
              </w:rPr>
            </w:pPr>
            <w:r w:rsidRPr="00F804D0">
              <w:rPr>
                <w:rFonts w:cs="Arial"/>
                <w:bCs/>
                <w:sz w:val="16"/>
                <w:szCs w:val="16"/>
              </w:rPr>
              <w:t>05</w:t>
            </w:r>
          </w:p>
        </w:tc>
      </w:tr>
      <w:tr w:rsidR="002E4348" w:rsidRPr="00F804D0" w14:paraId="3D9E83AE" w14:textId="77777777" w:rsidTr="00F010CC">
        <w:trPr>
          <w:trHeight w:val="250"/>
          <w:jc w:val="center"/>
        </w:trPr>
        <w:tc>
          <w:tcPr>
            <w:tcW w:w="293" w:type="pct"/>
            <w:shd w:val="clear" w:color="auto" w:fill="FFFFFF"/>
            <w:tcMar>
              <w:top w:w="0" w:type="dxa"/>
              <w:left w:w="30" w:type="dxa"/>
              <w:bottom w:w="0" w:type="dxa"/>
              <w:right w:w="30" w:type="dxa"/>
            </w:tcMar>
            <w:vAlign w:val="center"/>
          </w:tcPr>
          <w:p w14:paraId="490432DD" w14:textId="77777777" w:rsidR="002E4348" w:rsidRPr="00F804D0" w:rsidRDefault="002E4348" w:rsidP="00F010CC">
            <w:pPr>
              <w:jc w:val="center"/>
              <w:rPr>
                <w:rFonts w:cs="Arial"/>
                <w:bCs/>
                <w:sz w:val="16"/>
                <w:szCs w:val="16"/>
              </w:rPr>
            </w:pPr>
            <w:r w:rsidRPr="00F804D0">
              <w:rPr>
                <w:rFonts w:cs="Arial"/>
                <w:bCs/>
                <w:sz w:val="16"/>
                <w:szCs w:val="16"/>
              </w:rPr>
              <w:t>13</w:t>
            </w:r>
          </w:p>
        </w:tc>
        <w:tc>
          <w:tcPr>
            <w:tcW w:w="4360" w:type="pct"/>
            <w:shd w:val="clear" w:color="auto" w:fill="FFFFFF"/>
            <w:tcMar>
              <w:top w:w="0" w:type="dxa"/>
              <w:left w:w="30" w:type="dxa"/>
              <w:bottom w:w="0" w:type="dxa"/>
              <w:right w:w="30" w:type="dxa"/>
            </w:tcMar>
          </w:tcPr>
          <w:p w14:paraId="412014A3" w14:textId="3641CFF7" w:rsidR="002E4348" w:rsidRPr="00F804D0" w:rsidRDefault="002E4348" w:rsidP="00FC5E5E">
            <w:pPr>
              <w:jc w:val="both"/>
              <w:rPr>
                <w:rFonts w:cs="Arial"/>
                <w:bCs/>
                <w:sz w:val="16"/>
                <w:szCs w:val="16"/>
              </w:rPr>
            </w:pPr>
            <w:r w:rsidRPr="00F804D0">
              <w:rPr>
                <w:rFonts w:cs="Arial"/>
                <w:bCs/>
                <w:sz w:val="16"/>
                <w:szCs w:val="16"/>
              </w:rPr>
              <w:t xml:space="preserve">REFRIGERADOR VERTICAL EM INOX COM </w:t>
            </w:r>
            <w:proofErr w:type="gramStart"/>
            <w:r w:rsidRPr="00F804D0">
              <w:rPr>
                <w:rFonts w:cs="Arial"/>
                <w:bCs/>
                <w:sz w:val="16"/>
                <w:szCs w:val="16"/>
              </w:rPr>
              <w:t>4</w:t>
            </w:r>
            <w:proofErr w:type="gramEnd"/>
            <w:r w:rsidRPr="00F804D0">
              <w:rPr>
                <w:rFonts w:cs="Arial"/>
                <w:bCs/>
                <w:sz w:val="16"/>
                <w:szCs w:val="16"/>
              </w:rPr>
              <w:t xml:space="preserve"> PORTAS</w:t>
            </w:r>
            <w:r w:rsidRPr="00F804D0">
              <w:rPr>
                <w:rFonts w:cs="Arial"/>
                <w:sz w:val="16"/>
                <w:szCs w:val="16"/>
              </w:rPr>
              <w:t xml:space="preserve">. </w:t>
            </w:r>
            <w:r w:rsidRPr="00F804D0">
              <w:rPr>
                <w:rFonts w:cs="Arial"/>
                <w:bCs/>
                <w:sz w:val="16"/>
                <w:szCs w:val="16"/>
              </w:rPr>
              <w:t xml:space="preserve">Refrigerador vertical, industrial provido de 04 (quatro) </w:t>
            </w:r>
            <w:proofErr w:type="gramStart"/>
            <w:r w:rsidRPr="00F804D0">
              <w:rPr>
                <w:rFonts w:cs="Arial"/>
                <w:bCs/>
                <w:sz w:val="16"/>
                <w:szCs w:val="16"/>
              </w:rPr>
              <w:t>portas ,</w:t>
            </w:r>
            <w:proofErr w:type="gramEnd"/>
            <w:r w:rsidRPr="00F804D0">
              <w:rPr>
                <w:rFonts w:cs="Arial"/>
                <w:bCs/>
                <w:sz w:val="16"/>
                <w:szCs w:val="16"/>
              </w:rPr>
              <w:t xml:space="preserve"> executado em aço inoxidável, próprio para conservação de diversos tipos de alimentos, em médias e grandes quantidades. </w:t>
            </w:r>
            <w:proofErr w:type="gramStart"/>
            <w:r w:rsidRPr="00F804D0">
              <w:rPr>
                <w:rFonts w:cs="Arial"/>
                <w:bCs/>
                <w:sz w:val="16"/>
                <w:szCs w:val="16"/>
              </w:rPr>
              <w:t>características</w:t>
            </w:r>
            <w:proofErr w:type="gramEnd"/>
            <w:r w:rsidRPr="00F804D0">
              <w:rPr>
                <w:rFonts w:cs="Arial"/>
                <w:bCs/>
                <w:sz w:val="16"/>
                <w:szCs w:val="16"/>
              </w:rPr>
              <w:t xml:space="preserve"> construtivas: gabinete com revestimento externo (frontal e lateral) em aço inoxidável AISI 304-18/8, externo posterior, superior e interno em alumínio stucco, provido de dreno para limpeza; portas com revestimento externo em aço inoxidável AISI 304-18/8 e interno em placa de pvc branco ou alumínio stucco, dotadas de dobradiças pivotantes e trinco-puxador de ação combinada para fechamento e vedação das portas; gabinete com dimensões adequadas para acondicionamento de recipientes gastronorms; prateleiras gradeadas removíveis executadas em aço inoxidável; isolamento térmico em poliuretano injetado; unidade </w:t>
            </w:r>
            <w:r w:rsidR="00B97A2C" w:rsidRPr="00F804D0">
              <w:rPr>
                <w:rFonts w:cs="Arial"/>
                <w:bCs/>
                <w:sz w:val="16"/>
                <w:szCs w:val="16"/>
              </w:rPr>
              <w:t>frigorífica</w:t>
            </w:r>
            <w:r w:rsidRPr="00F804D0">
              <w:rPr>
                <w:rFonts w:cs="Arial"/>
                <w:bCs/>
                <w:sz w:val="16"/>
                <w:szCs w:val="16"/>
              </w:rPr>
              <w:t xml:space="preserve"> hermética com evaporador estático em tubos aletados, com controle automático de temperatura pôr termostato; termômetro digital; estrutura de base e pés tubulares em aço inoxidável AISI- 304-18/8, dotada de sapata em polipropileno regulável; características técnicas: dimensões: 1.300 x 550 x 1.800 mm (LXPXA) – ¼ cv – 220v – 60 hz; quantidade de portas: 04 (quatro); quantidade de prateleiras: 06 (seis); capacidade (nominal): 850 litros; temperatura de trabalho: 0 a +4ºc. </w:t>
            </w:r>
            <w:proofErr w:type="gramStart"/>
            <w:r w:rsidRPr="00F804D0">
              <w:rPr>
                <w:rFonts w:cs="Arial"/>
                <w:bCs/>
                <w:sz w:val="16"/>
                <w:szCs w:val="16"/>
              </w:rPr>
              <w:t>garantia</w:t>
            </w:r>
            <w:proofErr w:type="gramEnd"/>
            <w:r w:rsidRPr="00F804D0">
              <w:rPr>
                <w:rFonts w:cs="Arial"/>
                <w:bCs/>
                <w:sz w:val="16"/>
                <w:szCs w:val="16"/>
              </w:rPr>
              <w:t xml:space="preserve"> mínima de </w:t>
            </w:r>
            <w:r w:rsidRPr="00F804D0">
              <w:rPr>
                <w:rFonts w:cs="Arial"/>
                <w:bCs/>
                <w:sz w:val="16"/>
                <w:szCs w:val="16"/>
              </w:rPr>
              <w:lastRenderedPageBreak/>
              <w:t>12 meses. CATMAT: 385194.</w:t>
            </w:r>
          </w:p>
        </w:tc>
        <w:tc>
          <w:tcPr>
            <w:tcW w:w="347" w:type="pct"/>
            <w:shd w:val="clear" w:color="auto" w:fill="FFFFFF"/>
            <w:tcMar>
              <w:top w:w="0" w:type="dxa"/>
              <w:left w:w="30" w:type="dxa"/>
              <w:bottom w:w="0" w:type="dxa"/>
              <w:right w:w="30" w:type="dxa"/>
            </w:tcMar>
            <w:vAlign w:val="center"/>
          </w:tcPr>
          <w:p w14:paraId="06C48E94" w14:textId="58368E08" w:rsidR="002E4348" w:rsidRPr="00F804D0" w:rsidRDefault="008B5846" w:rsidP="00F010CC">
            <w:pPr>
              <w:jc w:val="center"/>
              <w:rPr>
                <w:rFonts w:cs="Arial"/>
                <w:bCs/>
                <w:sz w:val="16"/>
                <w:szCs w:val="16"/>
              </w:rPr>
            </w:pPr>
            <w:r w:rsidRPr="00F804D0">
              <w:rPr>
                <w:rFonts w:cs="Arial"/>
                <w:bCs/>
                <w:sz w:val="16"/>
                <w:szCs w:val="16"/>
              </w:rPr>
              <w:lastRenderedPageBreak/>
              <w:t>01</w:t>
            </w:r>
          </w:p>
        </w:tc>
      </w:tr>
      <w:tr w:rsidR="002E4348" w:rsidRPr="00F804D0" w14:paraId="53B94191" w14:textId="77777777" w:rsidTr="00F010CC">
        <w:trPr>
          <w:trHeight w:val="250"/>
          <w:jc w:val="center"/>
        </w:trPr>
        <w:tc>
          <w:tcPr>
            <w:tcW w:w="293" w:type="pct"/>
            <w:shd w:val="clear" w:color="auto" w:fill="FFFFFF"/>
            <w:tcMar>
              <w:top w:w="0" w:type="dxa"/>
              <w:left w:w="30" w:type="dxa"/>
              <w:bottom w:w="0" w:type="dxa"/>
              <w:right w:w="30" w:type="dxa"/>
            </w:tcMar>
            <w:vAlign w:val="center"/>
          </w:tcPr>
          <w:p w14:paraId="052E81BB" w14:textId="77777777" w:rsidR="002E4348" w:rsidRPr="00F804D0" w:rsidRDefault="002E4348" w:rsidP="00F010CC">
            <w:pPr>
              <w:jc w:val="center"/>
              <w:rPr>
                <w:rFonts w:cs="Arial"/>
                <w:bCs/>
                <w:sz w:val="16"/>
                <w:szCs w:val="16"/>
              </w:rPr>
            </w:pPr>
            <w:r w:rsidRPr="00F804D0">
              <w:rPr>
                <w:rFonts w:cs="Arial"/>
                <w:bCs/>
                <w:sz w:val="16"/>
                <w:szCs w:val="16"/>
              </w:rPr>
              <w:lastRenderedPageBreak/>
              <w:t>14</w:t>
            </w:r>
          </w:p>
        </w:tc>
        <w:tc>
          <w:tcPr>
            <w:tcW w:w="4360" w:type="pct"/>
            <w:shd w:val="clear" w:color="auto" w:fill="FFFFFF"/>
            <w:tcMar>
              <w:top w:w="0" w:type="dxa"/>
              <w:left w:w="30" w:type="dxa"/>
              <w:bottom w:w="0" w:type="dxa"/>
              <w:right w:w="30" w:type="dxa"/>
            </w:tcMar>
          </w:tcPr>
          <w:p w14:paraId="64339C67" w14:textId="77777777" w:rsidR="002E4348" w:rsidRPr="00F804D0" w:rsidRDefault="002E4348" w:rsidP="00FC5E5E">
            <w:pPr>
              <w:jc w:val="both"/>
              <w:rPr>
                <w:rFonts w:cs="Arial"/>
                <w:bCs/>
                <w:sz w:val="16"/>
                <w:szCs w:val="16"/>
              </w:rPr>
            </w:pPr>
            <w:r w:rsidRPr="00F804D0">
              <w:rPr>
                <w:rFonts w:cs="Arial"/>
                <w:bCs/>
                <w:sz w:val="16"/>
                <w:szCs w:val="16"/>
              </w:rPr>
              <w:t xml:space="preserve">REFRIGERADOR VERTICAL EM AÇO INOX COM 02 PORTAS; Refrigerador vertical industrial em aço inox, média temperatura, próprio para conservação de diversos tipos de alimentos, em médias e grandes quantidades, com as seguintes características: características construtivas: gabinete com revestimento externo (frontal e lateral) em aço inoxidável ABNT-304, liga 18/8, externo posterior, superior e interno em alumínio stucco, provido de dreno para limpeza; </w:t>
            </w:r>
            <w:proofErr w:type="gramStart"/>
            <w:r w:rsidRPr="00F804D0">
              <w:rPr>
                <w:rFonts w:cs="Arial"/>
                <w:bCs/>
                <w:sz w:val="16"/>
                <w:szCs w:val="16"/>
              </w:rPr>
              <w:t>portas</w:t>
            </w:r>
            <w:proofErr w:type="gramEnd"/>
            <w:r w:rsidRPr="00F804D0">
              <w:rPr>
                <w:rFonts w:cs="Arial"/>
                <w:bCs/>
                <w:sz w:val="16"/>
                <w:szCs w:val="16"/>
              </w:rPr>
              <w:t xml:space="preserve"> com revestimento externo em aço inoxidável ABNT- 304-18/8 e interno em alumínio stucco, dotadas de dobradiças pivotantes e trinco-puxador de ação combinada para fechamento e vedação das portas; prateleiras gradeadas , removíveis executadas em aço inox; gabinete próprio para receber recipientes na padronização gastronorm; isolamento térmico em poliuretano injetado; unidade frigorífica hermética com evaporador estático em tubos aletados, com controle automático de temperatura por termostato; termômetro digital; estrutura de base e pés em aço inoxidável AISI- 304-18/8, com sapata de nivelamento em polipropileno regulável; características técnicas: dimensões mínimas: 640 x 550 x 1.800 mm (CXLXA) – ¼ cv – 220v – 60 hz; quantidade de portas: 02 (duas); quantidade de prateleiras: 03 (três). Capacidade (nominal) mínima: 410 litros; temperatura de trabalho: </w:t>
            </w:r>
            <w:proofErr w:type="gramStart"/>
            <w:r w:rsidRPr="00F804D0">
              <w:rPr>
                <w:rFonts w:cs="Arial"/>
                <w:bCs/>
                <w:sz w:val="16"/>
                <w:szCs w:val="16"/>
              </w:rPr>
              <w:t>0</w:t>
            </w:r>
            <w:proofErr w:type="gramEnd"/>
            <w:r w:rsidRPr="00F804D0">
              <w:rPr>
                <w:rFonts w:cs="Arial"/>
                <w:bCs/>
                <w:sz w:val="16"/>
                <w:szCs w:val="16"/>
              </w:rPr>
              <w:t xml:space="preserve"> a +4ºc. </w:t>
            </w:r>
            <w:proofErr w:type="gramStart"/>
            <w:r w:rsidRPr="00F804D0">
              <w:rPr>
                <w:rFonts w:cs="Arial"/>
                <w:bCs/>
                <w:sz w:val="16"/>
                <w:szCs w:val="16"/>
              </w:rPr>
              <w:t>garantia</w:t>
            </w:r>
            <w:proofErr w:type="gramEnd"/>
            <w:r w:rsidRPr="00F804D0">
              <w:rPr>
                <w:rFonts w:cs="Arial"/>
                <w:bCs/>
                <w:sz w:val="16"/>
                <w:szCs w:val="16"/>
              </w:rPr>
              <w:t xml:space="preserve"> mínima de 12 meses. CATMAT: 385194.</w:t>
            </w:r>
          </w:p>
        </w:tc>
        <w:tc>
          <w:tcPr>
            <w:tcW w:w="347" w:type="pct"/>
            <w:shd w:val="clear" w:color="auto" w:fill="FFFFFF"/>
            <w:tcMar>
              <w:top w:w="0" w:type="dxa"/>
              <w:left w:w="30" w:type="dxa"/>
              <w:bottom w:w="0" w:type="dxa"/>
              <w:right w:w="30" w:type="dxa"/>
            </w:tcMar>
            <w:vAlign w:val="center"/>
          </w:tcPr>
          <w:p w14:paraId="2B040179" w14:textId="77777777" w:rsidR="002E4348" w:rsidRPr="00F804D0" w:rsidRDefault="002E4348" w:rsidP="00F010CC">
            <w:pPr>
              <w:jc w:val="center"/>
              <w:rPr>
                <w:rFonts w:cs="Arial"/>
                <w:bCs/>
                <w:sz w:val="16"/>
                <w:szCs w:val="16"/>
              </w:rPr>
            </w:pPr>
            <w:r w:rsidRPr="00F804D0">
              <w:rPr>
                <w:rFonts w:cs="Arial"/>
                <w:bCs/>
                <w:sz w:val="16"/>
                <w:szCs w:val="16"/>
              </w:rPr>
              <w:t>02</w:t>
            </w:r>
          </w:p>
        </w:tc>
      </w:tr>
      <w:tr w:rsidR="002E4348" w:rsidRPr="00F804D0" w14:paraId="261B14DC" w14:textId="77777777" w:rsidTr="00F010CC">
        <w:trPr>
          <w:trHeight w:val="250"/>
          <w:jc w:val="center"/>
        </w:trPr>
        <w:tc>
          <w:tcPr>
            <w:tcW w:w="293" w:type="pct"/>
            <w:shd w:val="clear" w:color="auto" w:fill="FFFFFF"/>
            <w:tcMar>
              <w:top w:w="0" w:type="dxa"/>
              <w:left w:w="30" w:type="dxa"/>
              <w:bottom w:w="0" w:type="dxa"/>
              <w:right w:w="30" w:type="dxa"/>
            </w:tcMar>
            <w:vAlign w:val="center"/>
            <w:hideMark/>
          </w:tcPr>
          <w:p w14:paraId="051543E0" w14:textId="77777777" w:rsidR="002E4348" w:rsidRPr="00F804D0" w:rsidRDefault="002E4348" w:rsidP="00F010CC">
            <w:pPr>
              <w:jc w:val="center"/>
              <w:rPr>
                <w:rFonts w:cs="Arial"/>
                <w:bCs/>
                <w:sz w:val="16"/>
                <w:szCs w:val="16"/>
              </w:rPr>
            </w:pPr>
            <w:r w:rsidRPr="00F804D0">
              <w:rPr>
                <w:rFonts w:cs="Arial"/>
                <w:bCs/>
                <w:sz w:val="16"/>
                <w:szCs w:val="16"/>
              </w:rPr>
              <w:t>15</w:t>
            </w:r>
          </w:p>
        </w:tc>
        <w:tc>
          <w:tcPr>
            <w:tcW w:w="4360" w:type="pct"/>
            <w:shd w:val="clear" w:color="auto" w:fill="FFFFFF"/>
            <w:tcMar>
              <w:top w:w="0" w:type="dxa"/>
              <w:left w:w="30" w:type="dxa"/>
              <w:bottom w:w="0" w:type="dxa"/>
              <w:right w:w="30" w:type="dxa"/>
            </w:tcMar>
          </w:tcPr>
          <w:p w14:paraId="1BD9A6F1" w14:textId="77777777" w:rsidR="002E4348" w:rsidRPr="00F804D0" w:rsidRDefault="002E4348" w:rsidP="00FC5E5E">
            <w:pPr>
              <w:jc w:val="both"/>
              <w:rPr>
                <w:rFonts w:cs="Arial"/>
                <w:bCs/>
                <w:sz w:val="16"/>
                <w:szCs w:val="16"/>
              </w:rPr>
            </w:pPr>
            <w:r w:rsidRPr="00F804D0">
              <w:rPr>
                <w:rFonts w:cs="Arial"/>
                <w:bCs/>
                <w:sz w:val="16"/>
                <w:szCs w:val="16"/>
              </w:rPr>
              <w:t xml:space="preserve">CADEIRA PLÁSTICA. Produzida com matéria-prima 100% virgem. Produto aditivado com anti-UV, ou seja, resistente a raios solares e de fácil limpeza. Produto compacto, leve, fácil de limpar, empilhável, design moderno, anatômica e confortável. Ficha técnica: confeccionada em polipropileno, aditivos e tubos de alumínio. Pernas anodizadas. Coloração injetada no polipropileno. Carga máxima de </w:t>
            </w:r>
            <w:proofErr w:type="gramStart"/>
            <w:r w:rsidRPr="00F804D0">
              <w:rPr>
                <w:rFonts w:cs="Arial"/>
                <w:bCs/>
                <w:sz w:val="16"/>
                <w:szCs w:val="16"/>
              </w:rPr>
              <w:t>120Kg</w:t>
            </w:r>
            <w:proofErr w:type="gramEnd"/>
            <w:r w:rsidRPr="00F804D0">
              <w:rPr>
                <w:rFonts w:cs="Arial"/>
                <w:bCs/>
                <w:sz w:val="16"/>
                <w:szCs w:val="16"/>
              </w:rPr>
              <w:t>, modelo testado e aprovado pelo Inmetro. Dimensões aproximadas do produto (</w:t>
            </w:r>
            <w:proofErr w:type="gramStart"/>
            <w:r w:rsidRPr="00F804D0">
              <w:rPr>
                <w:rFonts w:cs="Arial"/>
                <w:bCs/>
                <w:sz w:val="16"/>
                <w:szCs w:val="16"/>
              </w:rPr>
              <w:t>LxCxA</w:t>
            </w:r>
            <w:proofErr w:type="gramEnd"/>
            <w:r w:rsidRPr="00F804D0">
              <w:rPr>
                <w:rFonts w:cs="Arial"/>
                <w:bCs/>
                <w:sz w:val="16"/>
                <w:szCs w:val="16"/>
              </w:rPr>
              <w:t>): 580x510x800) mm. Similar ao modelo 92050/2009 da Tramontina.</w:t>
            </w:r>
          </w:p>
        </w:tc>
        <w:tc>
          <w:tcPr>
            <w:tcW w:w="347" w:type="pct"/>
            <w:shd w:val="clear" w:color="auto" w:fill="FFFFFF"/>
            <w:tcMar>
              <w:top w:w="0" w:type="dxa"/>
              <w:left w:w="30" w:type="dxa"/>
              <w:bottom w:w="0" w:type="dxa"/>
              <w:right w:w="30" w:type="dxa"/>
            </w:tcMar>
            <w:vAlign w:val="center"/>
          </w:tcPr>
          <w:p w14:paraId="07E638BB" w14:textId="77777777" w:rsidR="002E4348" w:rsidRPr="00F804D0" w:rsidRDefault="002E4348" w:rsidP="00F010CC">
            <w:pPr>
              <w:jc w:val="center"/>
              <w:rPr>
                <w:rFonts w:cs="Arial"/>
                <w:bCs/>
                <w:sz w:val="16"/>
                <w:szCs w:val="16"/>
              </w:rPr>
            </w:pPr>
            <w:r w:rsidRPr="00F804D0">
              <w:rPr>
                <w:rFonts w:cs="Arial"/>
                <w:bCs/>
                <w:sz w:val="16"/>
                <w:szCs w:val="16"/>
              </w:rPr>
              <w:t>198</w:t>
            </w:r>
          </w:p>
        </w:tc>
      </w:tr>
      <w:tr w:rsidR="002E4348" w:rsidRPr="00F804D0" w14:paraId="0AF85745" w14:textId="77777777" w:rsidTr="00F010CC">
        <w:trPr>
          <w:trHeight w:val="250"/>
          <w:jc w:val="center"/>
        </w:trPr>
        <w:tc>
          <w:tcPr>
            <w:tcW w:w="293" w:type="pct"/>
            <w:shd w:val="clear" w:color="auto" w:fill="FFFFFF"/>
            <w:tcMar>
              <w:top w:w="0" w:type="dxa"/>
              <w:left w:w="30" w:type="dxa"/>
              <w:bottom w:w="0" w:type="dxa"/>
              <w:right w:w="30" w:type="dxa"/>
            </w:tcMar>
            <w:vAlign w:val="center"/>
            <w:hideMark/>
          </w:tcPr>
          <w:p w14:paraId="77FBF4DD" w14:textId="77777777" w:rsidR="002E4348" w:rsidRPr="00F804D0" w:rsidRDefault="002E4348" w:rsidP="00F010CC">
            <w:pPr>
              <w:jc w:val="center"/>
              <w:rPr>
                <w:rFonts w:cs="Arial"/>
                <w:bCs/>
                <w:sz w:val="16"/>
                <w:szCs w:val="16"/>
              </w:rPr>
            </w:pPr>
            <w:r w:rsidRPr="00F804D0">
              <w:rPr>
                <w:rFonts w:cs="Arial"/>
                <w:bCs/>
                <w:sz w:val="16"/>
                <w:szCs w:val="16"/>
              </w:rPr>
              <w:t>16</w:t>
            </w:r>
          </w:p>
        </w:tc>
        <w:tc>
          <w:tcPr>
            <w:tcW w:w="4360" w:type="pct"/>
            <w:shd w:val="clear" w:color="auto" w:fill="FFFFFF"/>
            <w:tcMar>
              <w:top w:w="0" w:type="dxa"/>
              <w:left w:w="30" w:type="dxa"/>
              <w:bottom w:w="0" w:type="dxa"/>
              <w:right w:w="30" w:type="dxa"/>
            </w:tcMar>
          </w:tcPr>
          <w:p w14:paraId="17EDC44A" w14:textId="4DE1028F" w:rsidR="002E4348" w:rsidRPr="00F804D0" w:rsidRDefault="002E4348" w:rsidP="00B97A2C">
            <w:pPr>
              <w:jc w:val="both"/>
              <w:rPr>
                <w:rFonts w:cs="Arial"/>
                <w:bCs/>
                <w:sz w:val="16"/>
                <w:szCs w:val="16"/>
              </w:rPr>
            </w:pPr>
            <w:r w:rsidRPr="00F804D0">
              <w:rPr>
                <w:rFonts w:cs="Arial"/>
                <w:bCs/>
                <w:sz w:val="16"/>
                <w:szCs w:val="16"/>
              </w:rPr>
              <w:t xml:space="preserve">MESA PARA REFEITÓRIO COM ESTRUTURA DE QUADRO METÁLICO PARA </w:t>
            </w:r>
            <w:proofErr w:type="gramStart"/>
            <w:r w:rsidRPr="00F804D0">
              <w:rPr>
                <w:rFonts w:cs="Arial"/>
                <w:bCs/>
                <w:sz w:val="16"/>
                <w:szCs w:val="16"/>
              </w:rPr>
              <w:t>6</w:t>
            </w:r>
            <w:proofErr w:type="gramEnd"/>
            <w:r w:rsidRPr="00F804D0">
              <w:rPr>
                <w:rFonts w:cs="Arial"/>
                <w:bCs/>
                <w:sz w:val="16"/>
                <w:szCs w:val="16"/>
              </w:rPr>
              <w:t xml:space="preserve"> (SEIS) LUGARES E 4 (QUATRO) PÉS. Tampo de granito: tampo constituído em granito preto polido, espessura </w:t>
            </w:r>
            <w:proofErr w:type="gramStart"/>
            <w:r w:rsidRPr="00F804D0">
              <w:rPr>
                <w:rFonts w:cs="Arial"/>
                <w:bCs/>
                <w:sz w:val="16"/>
                <w:szCs w:val="16"/>
              </w:rPr>
              <w:t>3</w:t>
            </w:r>
            <w:proofErr w:type="gramEnd"/>
            <w:r w:rsidRPr="00F804D0">
              <w:rPr>
                <w:rFonts w:cs="Arial"/>
                <w:bCs/>
                <w:sz w:val="16"/>
                <w:szCs w:val="16"/>
              </w:rPr>
              <w:t xml:space="preserve"> cm, alta resistência ao impacto, baixa absorção de água. Deverá ser perfeitamente plano, compacto, isento de fragmentos calcários ou qualquer material estranho. Deverá apresentar aresta abaulada com acabamento simples em toda a borda, coloração uniforme, sem rachaduras e dimensões perfeitamente regulares. O tampo deverá ser afixado à estrutura com ventosas. Estrutura metálica: confeccionada em tubo de aço carbono 50x30 e </w:t>
            </w:r>
            <w:proofErr w:type="gramStart"/>
            <w:r w:rsidRPr="00F804D0">
              <w:rPr>
                <w:rFonts w:cs="Arial"/>
                <w:bCs/>
                <w:sz w:val="16"/>
                <w:szCs w:val="16"/>
              </w:rPr>
              <w:t>3</w:t>
            </w:r>
            <w:proofErr w:type="gramEnd"/>
            <w:r w:rsidRPr="00F804D0">
              <w:rPr>
                <w:rFonts w:cs="Arial"/>
                <w:bCs/>
                <w:sz w:val="16"/>
                <w:szCs w:val="16"/>
              </w:rPr>
              <w:t xml:space="preserve"> polegadas de cor cinza claro com tratamento antiferrugem e com pés emborrachados. Dimensões: (180x80x74) cm (</w:t>
            </w:r>
            <w:proofErr w:type="gramStart"/>
            <w:r w:rsidR="00B97A2C" w:rsidRPr="00F804D0">
              <w:rPr>
                <w:rFonts w:cs="Arial"/>
                <w:bCs/>
                <w:sz w:val="16"/>
                <w:szCs w:val="16"/>
              </w:rPr>
              <w:t>C</w:t>
            </w:r>
            <w:r w:rsidRPr="00F804D0">
              <w:rPr>
                <w:rFonts w:cs="Arial"/>
                <w:bCs/>
                <w:sz w:val="16"/>
                <w:szCs w:val="16"/>
              </w:rPr>
              <w:t>x</w:t>
            </w:r>
            <w:r w:rsidR="00B97A2C" w:rsidRPr="00F804D0">
              <w:rPr>
                <w:rFonts w:cs="Arial"/>
                <w:bCs/>
                <w:sz w:val="16"/>
                <w:szCs w:val="16"/>
              </w:rPr>
              <w:t>L</w:t>
            </w:r>
            <w:r w:rsidRPr="00F804D0">
              <w:rPr>
                <w:rFonts w:cs="Arial"/>
                <w:bCs/>
                <w:sz w:val="16"/>
                <w:szCs w:val="16"/>
              </w:rPr>
              <w:t>x</w:t>
            </w:r>
            <w:r w:rsidR="00B97A2C" w:rsidRPr="00F804D0">
              <w:rPr>
                <w:rFonts w:cs="Arial"/>
                <w:bCs/>
                <w:sz w:val="16"/>
                <w:szCs w:val="16"/>
              </w:rPr>
              <w:t>A</w:t>
            </w:r>
            <w:proofErr w:type="gramEnd"/>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1790040E" w14:textId="77777777" w:rsidR="002E4348" w:rsidRPr="00F804D0" w:rsidRDefault="002E4348" w:rsidP="00F010CC">
            <w:pPr>
              <w:jc w:val="center"/>
              <w:rPr>
                <w:rFonts w:cs="Arial"/>
                <w:bCs/>
                <w:sz w:val="16"/>
                <w:szCs w:val="16"/>
              </w:rPr>
            </w:pPr>
            <w:r w:rsidRPr="00F804D0">
              <w:rPr>
                <w:rFonts w:cs="Arial"/>
                <w:bCs/>
                <w:sz w:val="16"/>
                <w:szCs w:val="16"/>
              </w:rPr>
              <w:t>33</w:t>
            </w:r>
          </w:p>
        </w:tc>
      </w:tr>
      <w:tr w:rsidR="002E4348" w:rsidRPr="00F804D0" w14:paraId="2959DD11" w14:textId="77777777" w:rsidTr="00F010CC">
        <w:trPr>
          <w:trHeight w:val="250"/>
          <w:jc w:val="center"/>
        </w:trPr>
        <w:tc>
          <w:tcPr>
            <w:tcW w:w="293" w:type="pct"/>
            <w:shd w:val="clear" w:color="auto" w:fill="FFFFFF"/>
            <w:tcMar>
              <w:top w:w="0" w:type="dxa"/>
              <w:left w:w="30" w:type="dxa"/>
              <w:bottom w:w="0" w:type="dxa"/>
              <w:right w:w="30" w:type="dxa"/>
            </w:tcMar>
            <w:vAlign w:val="center"/>
            <w:hideMark/>
          </w:tcPr>
          <w:p w14:paraId="74389ECC" w14:textId="77777777" w:rsidR="002E4348" w:rsidRPr="00F804D0" w:rsidRDefault="002E4348" w:rsidP="00F010CC">
            <w:pPr>
              <w:jc w:val="center"/>
              <w:rPr>
                <w:rFonts w:cs="Arial"/>
                <w:bCs/>
                <w:sz w:val="16"/>
                <w:szCs w:val="16"/>
              </w:rPr>
            </w:pPr>
            <w:r w:rsidRPr="00F804D0">
              <w:rPr>
                <w:rFonts w:cs="Arial"/>
                <w:bCs/>
                <w:sz w:val="16"/>
                <w:szCs w:val="16"/>
              </w:rPr>
              <w:t>17</w:t>
            </w:r>
          </w:p>
        </w:tc>
        <w:tc>
          <w:tcPr>
            <w:tcW w:w="4360" w:type="pct"/>
            <w:shd w:val="clear" w:color="auto" w:fill="FFFFFF"/>
            <w:tcMar>
              <w:top w:w="0" w:type="dxa"/>
              <w:left w:w="30" w:type="dxa"/>
              <w:bottom w:w="0" w:type="dxa"/>
              <w:right w:w="30" w:type="dxa"/>
            </w:tcMar>
          </w:tcPr>
          <w:p w14:paraId="3B30E2CF" w14:textId="77777777" w:rsidR="002E4348" w:rsidRPr="00F804D0" w:rsidRDefault="002E4348" w:rsidP="00FC5E5E">
            <w:pPr>
              <w:jc w:val="both"/>
              <w:rPr>
                <w:rFonts w:cs="Arial"/>
                <w:bCs/>
                <w:sz w:val="16"/>
                <w:szCs w:val="16"/>
              </w:rPr>
            </w:pPr>
            <w:r w:rsidRPr="00F804D0">
              <w:rPr>
                <w:rFonts w:cs="Arial"/>
                <w:bCs/>
                <w:sz w:val="16"/>
                <w:szCs w:val="16"/>
              </w:rPr>
              <w:t xml:space="preserve">REFRESQUEIRA INDUSTRIAL; Refresqueira industrial em inox com as seguintes características mínimas: capacidade para </w:t>
            </w:r>
            <w:proofErr w:type="gramStart"/>
            <w:r w:rsidRPr="00F804D0">
              <w:rPr>
                <w:rFonts w:cs="Arial"/>
                <w:bCs/>
                <w:sz w:val="16"/>
                <w:szCs w:val="16"/>
              </w:rPr>
              <w:t>100lts</w:t>
            </w:r>
            <w:proofErr w:type="gramEnd"/>
            <w:r w:rsidRPr="00F804D0">
              <w:rPr>
                <w:rFonts w:cs="Arial"/>
                <w:bCs/>
                <w:sz w:val="16"/>
                <w:szCs w:val="16"/>
              </w:rPr>
              <w:t xml:space="preserve">; 4 torneiras industriais; 2 bandejas para respingos; </w:t>
            </w:r>
          </w:p>
        </w:tc>
        <w:tc>
          <w:tcPr>
            <w:tcW w:w="347" w:type="pct"/>
            <w:shd w:val="clear" w:color="auto" w:fill="FFFFFF"/>
            <w:tcMar>
              <w:top w:w="0" w:type="dxa"/>
              <w:left w:w="30" w:type="dxa"/>
              <w:bottom w:w="0" w:type="dxa"/>
              <w:right w:w="30" w:type="dxa"/>
            </w:tcMar>
            <w:vAlign w:val="center"/>
          </w:tcPr>
          <w:p w14:paraId="5D79EBD9" w14:textId="0316A755"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566F9A8D" w14:textId="77777777" w:rsidTr="00F010CC">
        <w:trPr>
          <w:trHeight w:val="250"/>
          <w:jc w:val="center"/>
        </w:trPr>
        <w:tc>
          <w:tcPr>
            <w:tcW w:w="293" w:type="pct"/>
            <w:shd w:val="clear" w:color="auto" w:fill="FFFFFF"/>
            <w:tcMar>
              <w:top w:w="0" w:type="dxa"/>
              <w:left w:w="30" w:type="dxa"/>
              <w:bottom w:w="0" w:type="dxa"/>
              <w:right w:w="30" w:type="dxa"/>
            </w:tcMar>
            <w:vAlign w:val="center"/>
          </w:tcPr>
          <w:p w14:paraId="23053EE9" w14:textId="0BCE4416" w:rsidR="002E4348" w:rsidRPr="00F804D0" w:rsidRDefault="002E4348" w:rsidP="00F010CC">
            <w:pPr>
              <w:jc w:val="center"/>
              <w:rPr>
                <w:rFonts w:cs="Arial"/>
                <w:bCs/>
                <w:sz w:val="16"/>
                <w:szCs w:val="16"/>
              </w:rPr>
            </w:pPr>
            <w:r w:rsidRPr="00F804D0">
              <w:rPr>
                <w:rFonts w:cs="Arial"/>
                <w:bCs/>
                <w:sz w:val="16"/>
                <w:szCs w:val="16"/>
              </w:rPr>
              <w:t>1</w:t>
            </w:r>
            <w:r w:rsidR="00A6783E" w:rsidRPr="00F804D0">
              <w:rPr>
                <w:rFonts w:cs="Arial"/>
                <w:bCs/>
                <w:sz w:val="16"/>
                <w:szCs w:val="16"/>
              </w:rPr>
              <w:t>8</w:t>
            </w:r>
          </w:p>
        </w:tc>
        <w:tc>
          <w:tcPr>
            <w:tcW w:w="4360" w:type="pct"/>
            <w:shd w:val="clear" w:color="auto" w:fill="FFFFFF"/>
            <w:tcMar>
              <w:top w:w="0" w:type="dxa"/>
              <w:left w:w="30" w:type="dxa"/>
              <w:bottom w:w="0" w:type="dxa"/>
              <w:right w:w="30" w:type="dxa"/>
            </w:tcMar>
          </w:tcPr>
          <w:p w14:paraId="1B4B38A8" w14:textId="77777777" w:rsidR="002E4348" w:rsidRPr="00F804D0" w:rsidRDefault="002E4348" w:rsidP="00FC5E5E">
            <w:pPr>
              <w:jc w:val="both"/>
              <w:rPr>
                <w:rFonts w:cs="Arial"/>
                <w:bCs/>
                <w:sz w:val="16"/>
                <w:szCs w:val="16"/>
              </w:rPr>
            </w:pPr>
            <w:r w:rsidRPr="00F804D0">
              <w:rPr>
                <w:rFonts w:cs="Arial"/>
                <w:bCs/>
                <w:sz w:val="16"/>
                <w:szCs w:val="16"/>
              </w:rPr>
              <w:t xml:space="preserve">MESA LISA EM AÇO INOX COM RODÍZIOS; Mesa em aço inoxidável, lisa, destinada ao apoio as operações na preparação de alimentos em cozinhas profissionais, constituída das seguintes características básicas: plano, confeccionado chapa dobrada de aço inoxidável, padrão ABNT-304, liga 18.8, borda com </w:t>
            </w:r>
            <w:proofErr w:type="gramStart"/>
            <w:r w:rsidRPr="00F804D0">
              <w:rPr>
                <w:rFonts w:cs="Arial"/>
                <w:bCs/>
                <w:sz w:val="16"/>
                <w:szCs w:val="16"/>
              </w:rPr>
              <w:t>40mm</w:t>
            </w:r>
            <w:proofErr w:type="gramEnd"/>
            <w:r w:rsidRPr="00F804D0">
              <w:rPr>
                <w:rFonts w:cs="Arial"/>
                <w:bCs/>
                <w:sz w:val="16"/>
                <w:szCs w:val="16"/>
              </w:rPr>
              <w:t xml:space="preserve">; estrutura de reforço ao plano, confeccionada perfis tipo “u” de chapa dobrada de aço inoxidável, padrão ABNT-304, liga 18.8, em todo o perímetro do plano e transversalmente a cada 400mm do seu comprimento; pés e contraventamentos confeccionados em tubos de aço inoxidável, padrão ABNTABNT-304, liga 18.8, nos diâmetros de 1.1/4” para os pés e de 1” para os contraventamentos, dotada de rodízios com revestimento de borracha, sendo: 02 (dois) fixos e 02 (dois) giratórios. </w:t>
            </w:r>
            <w:proofErr w:type="gramStart"/>
            <w:r w:rsidRPr="00F804D0">
              <w:rPr>
                <w:rFonts w:cs="Arial"/>
                <w:bCs/>
                <w:sz w:val="16"/>
                <w:szCs w:val="16"/>
              </w:rPr>
              <w:t>dimensões</w:t>
            </w:r>
            <w:proofErr w:type="gramEnd"/>
            <w:r w:rsidRPr="00F804D0">
              <w:rPr>
                <w:rFonts w:cs="Arial"/>
                <w:bCs/>
                <w:sz w:val="16"/>
                <w:szCs w:val="16"/>
              </w:rPr>
              <w:t xml:space="preserve"> mínimas: 1000 x 600 x 900 mm.(CXLXA).</w:t>
            </w:r>
          </w:p>
        </w:tc>
        <w:tc>
          <w:tcPr>
            <w:tcW w:w="347" w:type="pct"/>
            <w:shd w:val="clear" w:color="auto" w:fill="FFFFFF"/>
            <w:tcMar>
              <w:top w:w="0" w:type="dxa"/>
              <w:left w:w="30" w:type="dxa"/>
              <w:bottom w:w="0" w:type="dxa"/>
              <w:right w:w="30" w:type="dxa"/>
            </w:tcMar>
            <w:vAlign w:val="center"/>
          </w:tcPr>
          <w:p w14:paraId="2FC93E81" w14:textId="171E2938"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6A75A5DF"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288FC33" w14:textId="06721732" w:rsidR="002E4348" w:rsidRPr="00F804D0" w:rsidRDefault="00A6783E" w:rsidP="00F010CC">
            <w:pPr>
              <w:jc w:val="center"/>
              <w:rPr>
                <w:rFonts w:cs="Arial"/>
                <w:bCs/>
                <w:sz w:val="16"/>
                <w:szCs w:val="16"/>
              </w:rPr>
            </w:pPr>
            <w:r w:rsidRPr="00F804D0">
              <w:rPr>
                <w:rFonts w:cs="Arial"/>
                <w:bCs/>
                <w:sz w:val="16"/>
                <w:szCs w:val="16"/>
              </w:rPr>
              <w:t>19</w:t>
            </w:r>
          </w:p>
        </w:tc>
        <w:tc>
          <w:tcPr>
            <w:tcW w:w="4360" w:type="pct"/>
            <w:shd w:val="clear" w:color="auto" w:fill="FFFFFF"/>
            <w:tcMar>
              <w:top w:w="0" w:type="dxa"/>
              <w:left w:w="30" w:type="dxa"/>
              <w:bottom w:w="0" w:type="dxa"/>
              <w:right w:w="30" w:type="dxa"/>
            </w:tcMar>
          </w:tcPr>
          <w:p w14:paraId="2C3FF65D" w14:textId="77777777" w:rsidR="002E4348" w:rsidRPr="00F804D0" w:rsidRDefault="002E4348" w:rsidP="00FC5E5E">
            <w:pPr>
              <w:jc w:val="both"/>
              <w:rPr>
                <w:rFonts w:cs="Arial"/>
                <w:bCs/>
                <w:sz w:val="16"/>
                <w:szCs w:val="16"/>
              </w:rPr>
            </w:pPr>
            <w:r w:rsidRPr="00F804D0">
              <w:rPr>
                <w:rFonts w:cs="Arial"/>
                <w:bCs/>
                <w:sz w:val="16"/>
                <w:szCs w:val="16"/>
              </w:rPr>
              <w:t xml:space="preserve">CARRO TIPO PLATAFORMA; carro plataforma para transporte de sacarias, caixas, etc., com as seguintes características gerais: plataforma executada em chapa de aço inoxidável padrão ABNT 304-18/8; guidão executado em tubo de aço inoxidável ABNT-304- 18/8, com apoio inferior em chapa de aço inoxidável ABNT 304, liga 18.8; 04 (quatro) rodízios maciços de aproximadamente 03 (três) polegadas, com revestimento de borracha, sendo: 02 (dois) fixos e 02 (dois) giratórios; dimensões mínimas: 900 x 600 x 900 mm (CXLXA). </w:t>
            </w:r>
            <w:proofErr w:type="gramStart"/>
            <w:r w:rsidRPr="00F804D0">
              <w:rPr>
                <w:rFonts w:cs="Arial"/>
                <w:bCs/>
                <w:sz w:val="16"/>
                <w:szCs w:val="16"/>
              </w:rPr>
              <w:t>capacidade</w:t>
            </w:r>
            <w:proofErr w:type="gramEnd"/>
            <w:r w:rsidRPr="00F804D0">
              <w:rPr>
                <w:rFonts w:cs="Arial"/>
                <w:bCs/>
                <w:sz w:val="16"/>
                <w:szCs w:val="16"/>
              </w:rPr>
              <w:t xml:space="preserve"> mínima: 200 kg;</w:t>
            </w:r>
          </w:p>
        </w:tc>
        <w:tc>
          <w:tcPr>
            <w:tcW w:w="347" w:type="pct"/>
            <w:shd w:val="clear" w:color="auto" w:fill="FFFFFF"/>
            <w:tcMar>
              <w:top w:w="0" w:type="dxa"/>
              <w:left w:w="30" w:type="dxa"/>
              <w:bottom w:w="0" w:type="dxa"/>
              <w:right w:w="30" w:type="dxa"/>
            </w:tcMar>
            <w:vAlign w:val="center"/>
          </w:tcPr>
          <w:p w14:paraId="2CDB0C5A" w14:textId="7B200BCE"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2</w:t>
            </w:r>
          </w:p>
        </w:tc>
      </w:tr>
      <w:tr w:rsidR="002E4348" w:rsidRPr="00F804D0" w14:paraId="72B2022F" w14:textId="77777777" w:rsidTr="00F010CC">
        <w:trPr>
          <w:trHeight w:val="250"/>
          <w:jc w:val="center"/>
        </w:trPr>
        <w:tc>
          <w:tcPr>
            <w:tcW w:w="293" w:type="pct"/>
            <w:shd w:val="clear" w:color="auto" w:fill="FFFFFF"/>
            <w:tcMar>
              <w:top w:w="0" w:type="dxa"/>
              <w:left w:w="30" w:type="dxa"/>
              <w:bottom w:w="0" w:type="dxa"/>
              <w:right w:w="30" w:type="dxa"/>
            </w:tcMar>
            <w:vAlign w:val="center"/>
          </w:tcPr>
          <w:p w14:paraId="3E69394C" w14:textId="641C8393" w:rsidR="002E4348" w:rsidRPr="00F804D0" w:rsidRDefault="002E4348" w:rsidP="00A6783E">
            <w:pPr>
              <w:jc w:val="center"/>
              <w:rPr>
                <w:rFonts w:cs="Arial"/>
                <w:bCs/>
                <w:sz w:val="16"/>
                <w:szCs w:val="16"/>
              </w:rPr>
            </w:pPr>
            <w:r w:rsidRPr="00F804D0">
              <w:rPr>
                <w:rFonts w:cs="Arial"/>
                <w:bCs/>
                <w:sz w:val="16"/>
                <w:szCs w:val="16"/>
              </w:rPr>
              <w:t>2</w:t>
            </w:r>
            <w:r w:rsidR="00A6783E" w:rsidRPr="00F804D0">
              <w:rPr>
                <w:rFonts w:cs="Arial"/>
                <w:bCs/>
                <w:sz w:val="16"/>
                <w:szCs w:val="16"/>
              </w:rPr>
              <w:t>0</w:t>
            </w:r>
          </w:p>
        </w:tc>
        <w:tc>
          <w:tcPr>
            <w:tcW w:w="4360" w:type="pct"/>
            <w:shd w:val="clear" w:color="auto" w:fill="FFFFFF"/>
            <w:tcMar>
              <w:top w:w="0" w:type="dxa"/>
              <w:left w:w="30" w:type="dxa"/>
              <w:bottom w:w="0" w:type="dxa"/>
              <w:right w:w="30" w:type="dxa"/>
            </w:tcMar>
          </w:tcPr>
          <w:p w14:paraId="65C7F7EB" w14:textId="77777777" w:rsidR="002E4348" w:rsidRPr="00F804D0" w:rsidRDefault="002E4348" w:rsidP="00FC5E5E">
            <w:pPr>
              <w:jc w:val="both"/>
              <w:rPr>
                <w:rFonts w:cs="Arial"/>
                <w:bCs/>
                <w:sz w:val="16"/>
                <w:szCs w:val="16"/>
              </w:rPr>
            </w:pPr>
            <w:r w:rsidRPr="00F804D0">
              <w:rPr>
                <w:rFonts w:cs="Arial"/>
                <w:bCs/>
                <w:sz w:val="16"/>
                <w:szCs w:val="16"/>
              </w:rPr>
              <w:t xml:space="preserve">CARRO PARA REMOLHO DE TALHERES; Carro para remolho de talheres, tipo caçamba, tendo as seguintes características gerais: caçamba executada em chapa de aço inoxidável AISI 304- 18/8, com cantos retos, med. 580 x 580 x 250 mm, provida de dreno. </w:t>
            </w:r>
            <w:proofErr w:type="gramStart"/>
            <w:r w:rsidRPr="00F804D0">
              <w:rPr>
                <w:rFonts w:cs="Arial"/>
                <w:bCs/>
                <w:sz w:val="16"/>
                <w:szCs w:val="16"/>
              </w:rPr>
              <w:t>estrutura</w:t>
            </w:r>
            <w:proofErr w:type="gramEnd"/>
            <w:r w:rsidRPr="00F804D0">
              <w:rPr>
                <w:rFonts w:cs="Arial"/>
                <w:bCs/>
                <w:sz w:val="16"/>
                <w:szCs w:val="16"/>
              </w:rPr>
              <w:t xml:space="preserve"> de apoio executada em tubos de aço inoxidável, provida de rodízios extra-reforçados de 3" de diâmetro, com revestimento de borracha sendo: 02 (dois) fixos e 02 (dois) giratórios. dimensões mínimas: 580 x 580 x 550 mm.</w:t>
            </w:r>
          </w:p>
        </w:tc>
        <w:tc>
          <w:tcPr>
            <w:tcW w:w="347" w:type="pct"/>
            <w:shd w:val="clear" w:color="auto" w:fill="FFFFFF"/>
            <w:tcMar>
              <w:top w:w="0" w:type="dxa"/>
              <w:left w:w="30" w:type="dxa"/>
              <w:bottom w:w="0" w:type="dxa"/>
              <w:right w:w="30" w:type="dxa"/>
            </w:tcMar>
            <w:vAlign w:val="center"/>
          </w:tcPr>
          <w:p w14:paraId="437ECE02" w14:textId="1771D31A"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32475AA5" w14:textId="77777777" w:rsidTr="00F010CC">
        <w:trPr>
          <w:trHeight w:val="250"/>
          <w:jc w:val="center"/>
        </w:trPr>
        <w:tc>
          <w:tcPr>
            <w:tcW w:w="293" w:type="pct"/>
            <w:shd w:val="clear" w:color="auto" w:fill="FFFFFF"/>
            <w:tcMar>
              <w:top w:w="0" w:type="dxa"/>
              <w:left w:w="30" w:type="dxa"/>
              <w:bottom w:w="0" w:type="dxa"/>
              <w:right w:w="30" w:type="dxa"/>
            </w:tcMar>
            <w:vAlign w:val="center"/>
          </w:tcPr>
          <w:p w14:paraId="320AAEA6" w14:textId="0D8E7728"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1</w:t>
            </w:r>
          </w:p>
        </w:tc>
        <w:tc>
          <w:tcPr>
            <w:tcW w:w="4360" w:type="pct"/>
            <w:shd w:val="clear" w:color="auto" w:fill="FFFFFF"/>
            <w:tcMar>
              <w:top w:w="0" w:type="dxa"/>
              <w:left w:w="30" w:type="dxa"/>
              <w:bottom w:w="0" w:type="dxa"/>
              <w:right w:w="30" w:type="dxa"/>
            </w:tcMar>
          </w:tcPr>
          <w:p w14:paraId="5EDAED98" w14:textId="3A370A88" w:rsidR="002E4348" w:rsidRPr="00F804D0" w:rsidRDefault="002E4348" w:rsidP="00B200E7">
            <w:pPr>
              <w:jc w:val="both"/>
              <w:rPr>
                <w:rFonts w:cs="Arial"/>
                <w:bCs/>
                <w:sz w:val="16"/>
                <w:szCs w:val="16"/>
              </w:rPr>
            </w:pPr>
            <w:r w:rsidRPr="00F804D0">
              <w:rPr>
                <w:rFonts w:cs="Arial"/>
                <w:bCs/>
                <w:sz w:val="16"/>
                <w:szCs w:val="16"/>
              </w:rPr>
              <w:t xml:space="preserve">FORNO INDUSTRIAL A GAS - CAP. 20GNS. </w:t>
            </w:r>
            <w:proofErr w:type="gramStart"/>
            <w:r w:rsidRPr="00F804D0">
              <w:rPr>
                <w:rFonts w:cs="Arial"/>
                <w:bCs/>
                <w:sz w:val="16"/>
                <w:szCs w:val="16"/>
              </w:rPr>
              <w:t>forno</w:t>
            </w:r>
            <w:proofErr w:type="gramEnd"/>
            <w:r w:rsidRPr="00F804D0">
              <w:rPr>
                <w:rFonts w:cs="Arial"/>
                <w:bCs/>
                <w:sz w:val="16"/>
                <w:szCs w:val="16"/>
              </w:rPr>
              <w:t xml:space="preserve"> combinado </w:t>
            </w:r>
            <w:r w:rsidR="00B200E7" w:rsidRPr="00F804D0">
              <w:rPr>
                <w:rFonts w:cs="Arial"/>
                <w:bCs/>
                <w:sz w:val="16"/>
                <w:szCs w:val="16"/>
              </w:rPr>
              <w:t>eletromecânico</w:t>
            </w:r>
            <w:r w:rsidRPr="00F804D0">
              <w:rPr>
                <w:rFonts w:cs="Arial"/>
                <w:bCs/>
                <w:sz w:val="16"/>
                <w:szCs w:val="16"/>
              </w:rPr>
              <w:t xml:space="preserve"> a </w:t>
            </w:r>
            <w:r w:rsidR="00B200E7" w:rsidRPr="00F804D0">
              <w:rPr>
                <w:rFonts w:cs="Arial"/>
                <w:bCs/>
                <w:sz w:val="16"/>
                <w:szCs w:val="16"/>
              </w:rPr>
              <w:t>gás</w:t>
            </w:r>
            <w:r w:rsidRPr="00F804D0">
              <w:rPr>
                <w:rFonts w:cs="Arial"/>
                <w:bCs/>
                <w:sz w:val="16"/>
                <w:szCs w:val="16"/>
              </w:rPr>
              <w:t xml:space="preserve"> cap. 20 gns, painel digital, para 20 gn's1/1x65mm. Forno construído inteiramente em aço inoxidável e visor frontal com vidro duplo </w:t>
            </w:r>
            <w:r w:rsidR="00B200E7" w:rsidRPr="00F804D0">
              <w:rPr>
                <w:rFonts w:cs="Arial"/>
                <w:bCs/>
                <w:sz w:val="16"/>
                <w:szCs w:val="16"/>
              </w:rPr>
              <w:t>temperado; possui</w:t>
            </w:r>
            <w:r w:rsidRPr="00F804D0">
              <w:rPr>
                <w:rFonts w:cs="Arial"/>
                <w:bCs/>
                <w:sz w:val="16"/>
                <w:szCs w:val="16"/>
              </w:rPr>
              <w:t xml:space="preserve"> comando em teclado eletrônico e mostrador em display digital para temperatura de câmara e </w:t>
            </w:r>
            <w:r w:rsidR="00B200E7" w:rsidRPr="00F804D0">
              <w:rPr>
                <w:rFonts w:cs="Arial"/>
                <w:bCs/>
                <w:sz w:val="16"/>
                <w:szCs w:val="16"/>
              </w:rPr>
              <w:t>tempo; capacidade</w:t>
            </w:r>
            <w:r w:rsidRPr="00F804D0">
              <w:rPr>
                <w:rFonts w:cs="Arial"/>
                <w:bCs/>
                <w:sz w:val="16"/>
                <w:szCs w:val="16"/>
              </w:rPr>
              <w:t xml:space="preserve"> de 20 gns 1/1x65mm, compatível para gns de demais profundidades e grelhas; temperatura de câmara varia 50°C a 250ºC; possui funções de assar com ar seco, assar com vapor combinado, cozinhar ao vapor, grelhar, gratinar/corar, regenerar, descongelar com tela de acionamento rápido para ar quente, cozinhar ao vapor, vapor combinado e cool down</w:t>
            </w:r>
            <w:r w:rsidR="00B200E7" w:rsidRPr="00F804D0">
              <w:rPr>
                <w:rFonts w:cs="Arial"/>
                <w:bCs/>
                <w:sz w:val="16"/>
                <w:szCs w:val="16"/>
              </w:rPr>
              <w:t xml:space="preserve"> </w:t>
            </w:r>
            <w:r w:rsidRPr="00F804D0">
              <w:rPr>
                <w:rFonts w:cs="Arial"/>
                <w:bCs/>
                <w:sz w:val="16"/>
                <w:szCs w:val="16"/>
              </w:rPr>
              <w:t>(esfriamento</w:t>
            </w:r>
            <w:proofErr w:type="gramStart"/>
            <w:r w:rsidRPr="00F804D0">
              <w:rPr>
                <w:rFonts w:cs="Arial"/>
                <w:bCs/>
                <w:sz w:val="16"/>
                <w:szCs w:val="16"/>
              </w:rPr>
              <w:t>);</w:t>
            </w:r>
            <w:proofErr w:type="gramEnd"/>
            <w:r w:rsidRPr="00F804D0">
              <w:rPr>
                <w:rFonts w:cs="Arial"/>
                <w:bCs/>
                <w:sz w:val="16"/>
                <w:szCs w:val="16"/>
              </w:rPr>
              <w:t>iluminação interna com comando liga/desliga no painel; suporte interno removível para gns,</w:t>
            </w:r>
            <w:r w:rsidR="00B200E7" w:rsidRPr="00F804D0">
              <w:rPr>
                <w:rFonts w:cs="Arial"/>
                <w:bCs/>
                <w:sz w:val="16"/>
                <w:szCs w:val="16"/>
              </w:rPr>
              <w:t xml:space="preserve"> </w:t>
            </w:r>
            <w:r w:rsidRPr="00F804D0">
              <w:rPr>
                <w:rFonts w:cs="Arial"/>
                <w:bCs/>
                <w:sz w:val="16"/>
                <w:szCs w:val="16"/>
              </w:rPr>
              <w:t xml:space="preserve">equipados com rodízio para carga/descarga </w:t>
            </w:r>
            <w:r w:rsidR="00B200E7" w:rsidRPr="00F804D0">
              <w:rPr>
                <w:rFonts w:cs="Arial"/>
                <w:bCs/>
                <w:sz w:val="16"/>
                <w:szCs w:val="16"/>
              </w:rPr>
              <w:t>rápida; possui</w:t>
            </w:r>
            <w:r w:rsidRPr="00F804D0">
              <w:rPr>
                <w:rFonts w:cs="Arial"/>
                <w:bCs/>
                <w:sz w:val="16"/>
                <w:szCs w:val="16"/>
              </w:rPr>
              <w:t xml:space="preserve"> cantos arredondados e dreno para facilitar a higienização; geração de vapor por injeção automática e direta de água na câmara de cocção, com </w:t>
            </w:r>
            <w:r w:rsidR="00B200E7" w:rsidRPr="00F804D0">
              <w:rPr>
                <w:rFonts w:cs="Arial"/>
                <w:bCs/>
                <w:sz w:val="16"/>
                <w:szCs w:val="16"/>
              </w:rPr>
              <w:t>nível</w:t>
            </w:r>
            <w:r w:rsidRPr="00F804D0">
              <w:rPr>
                <w:rFonts w:cs="Arial"/>
                <w:bCs/>
                <w:sz w:val="16"/>
                <w:szCs w:val="16"/>
              </w:rPr>
              <w:t xml:space="preserve"> de vapor regulável para: </w:t>
            </w:r>
            <w:r w:rsidR="00B200E7" w:rsidRPr="00F804D0">
              <w:rPr>
                <w:rFonts w:cs="Arial"/>
                <w:bCs/>
                <w:sz w:val="16"/>
                <w:szCs w:val="16"/>
              </w:rPr>
              <w:t>baixo, médio</w:t>
            </w:r>
            <w:r w:rsidRPr="00F804D0">
              <w:rPr>
                <w:rFonts w:cs="Arial"/>
                <w:bCs/>
                <w:sz w:val="16"/>
                <w:szCs w:val="16"/>
              </w:rPr>
              <w:t xml:space="preserve"> e alto; possui também a opção de injeção de vapor manual através de comando independente; inclui kit básico de acessórios para operação de forno:01 base em aço inox, desmontável, com suporte para gns, gaiola extra equipada com rodízios, capacidade de 20 gns 1/1, carro de troca rápida, com rodízios para locomoção de gaiola removível, 20 gns 1/1 65mm perfurada, 20 gns 1/1 65mm, 20 gns 1/1 30mm, 01 gns 1/1x45mm para batata frita, 01 grelhas 1/1, 01 grelha para 6 frangos, 20 tampa 1/1;dados técnicos: consumo aproximado de gás:106,62kbtu;dimensões aproximadas:967x1388x1197mm</w:t>
            </w:r>
            <w:r w:rsidR="00480FB1" w:rsidRPr="00F804D0">
              <w:rPr>
                <w:rFonts w:cs="Arial"/>
                <w:bCs/>
                <w:sz w:val="16"/>
                <w:szCs w:val="16"/>
              </w:rPr>
              <w:t xml:space="preserve"> </w:t>
            </w:r>
            <w:r w:rsidRPr="00F804D0">
              <w:rPr>
                <w:rFonts w:cs="Arial"/>
                <w:bCs/>
                <w:sz w:val="16"/>
                <w:szCs w:val="16"/>
              </w:rPr>
              <w:t>(l.x</w:t>
            </w:r>
            <w:r w:rsidR="00B200E7" w:rsidRPr="00F804D0">
              <w:rPr>
                <w:rFonts w:cs="Arial"/>
                <w:bCs/>
                <w:sz w:val="16"/>
                <w:szCs w:val="16"/>
              </w:rPr>
              <w:t>P</w:t>
            </w:r>
            <w:r w:rsidRPr="00F804D0">
              <w:rPr>
                <w:rFonts w:cs="Arial"/>
                <w:bCs/>
                <w:sz w:val="16"/>
                <w:szCs w:val="16"/>
              </w:rPr>
              <w:t>x</w:t>
            </w:r>
            <w:r w:rsidR="00B200E7" w:rsidRPr="00F804D0">
              <w:rPr>
                <w:rFonts w:cs="Arial"/>
                <w:bCs/>
                <w:sz w:val="16"/>
                <w:szCs w:val="16"/>
              </w:rPr>
              <w:t>A</w:t>
            </w:r>
            <w:r w:rsidRPr="00F804D0">
              <w:rPr>
                <w:rFonts w:cs="Arial"/>
                <w:bCs/>
                <w:sz w:val="16"/>
                <w:szCs w:val="16"/>
              </w:rPr>
              <w:t xml:space="preserve">); tensão: 220v – </w:t>
            </w:r>
            <w:r w:rsidR="00B200E7" w:rsidRPr="00F804D0">
              <w:rPr>
                <w:rFonts w:cs="Arial"/>
                <w:bCs/>
                <w:sz w:val="16"/>
                <w:szCs w:val="16"/>
              </w:rPr>
              <w:t>monofásico; potência</w:t>
            </w:r>
            <w:r w:rsidRPr="00F804D0">
              <w:rPr>
                <w:rFonts w:cs="Arial"/>
                <w:bCs/>
                <w:sz w:val="16"/>
                <w:szCs w:val="16"/>
              </w:rPr>
              <w:t xml:space="preserve"> 0,8kw; </w:t>
            </w:r>
          </w:p>
        </w:tc>
        <w:tc>
          <w:tcPr>
            <w:tcW w:w="347" w:type="pct"/>
            <w:shd w:val="clear" w:color="auto" w:fill="FFFFFF"/>
            <w:tcMar>
              <w:top w:w="0" w:type="dxa"/>
              <w:left w:w="30" w:type="dxa"/>
              <w:bottom w:w="0" w:type="dxa"/>
              <w:right w:w="30" w:type="dxa"/>
            </w:tcMar>
            <w:vAlign w:val="center"/>
          </w:tcPr>
          <w:p w14:paraId="0FD9D183" w14:textId="04BC4A44"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27B2BDF3" w14:textId="77777777" w:rsidTr="00DA6333">
        <w:trPr>
          <w:trHeight w:val="1542"/>
          <w:jc w:val="center"/>
        </w:trPr>
        <w:tc>
          <w:tcPr>
            <w:tcW w:w="293" w:type="pct"/>
            <w:shd w:val="clear" w:color="auto" w:fill="FFFFFF"/>
            <w:tcMar>
              <w:top w:w="0" w:type="dxa"/>
              <w:left w:w="30" w:type="dxa"/>
              <w:bottom w:w="0" w:type="dxa"/>
              <w:right w:w="30" w:type="dxa"/>
            </w:tcMar>
            <w:vAlign w:val="center"/>
          </w:tcPr>
          <w:p w14:paraId="766D2D6D" w14:textId="549DE484"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2</w:t>
            </w:r>
          </w:p>
        </w:tc>
        <w:tc>
          <w:tcPr>
            <w:tcW w:w="4360" w:type="pct"/>
            <w:shd w:val="clear" w:color="auto" w:fill="FFFFFF"/>
            <w:tcMar>
              <w:top w:w="0" w:type="dxa"/>
              <w:left w:w="30" w:type="dxa"/>
              <w:bottom w:w="0" w:type="dxa"/>
              <w:right w:w="30" w:type="dxa"/>
            </w:tcMar>
          </w:tcPr>
          <w:p w14:paraId="5574A55C" w14:textId="77AA3FB2" w:rsidR="002E4348" w:rsidRPr="00F804D0" w:rsidRDefault="002E4348" w:rsidP="00FC5E5E">
            <w:pPr>
              <w:jc w:val="both"/>
              <w:rPr>
                <w:rFonts w:cs="Arial"/>
                <w:bCs/>
                <w:sz w:val="16"/>
                <w:szCs w:val="16"/>
              </w:rPr>
            </w:pPr>
            <w:r w:rsidRPr="00F804D0">
              <w:rPr>
                <w:rFonts w:cs="Arial"/>
                <w:bCs/>
                <w:sz w:val="16"/>
                <w:szCs w:val="16"/>
              </w:rPr>
              <w:t xml:space="preserve">TERMÔMETRO DIGITAL PORTÁTIL (TIPO ESPETO); Display de cristal líquido (ldc); </w:t>
            </w:r>
            <w:proofErr w:type="gramStart"/>
            <w:r w:rsidRPr="00F804D0">
              <w:rPr>
                <w:rFonts w:cs="Arial"/>
                <w:bCs/>
                <w:sz w:val="16"/>
                <w:szCs w:val="16"/>
              </w:rPr>
              <w:t>-escala</w:t>
            </w:r>
            <w:proofErr w:type="gramEnd"/>
            <w:r w:rsidRPr="00F804D0">
              <w:rPr>
                <w:rFonts w:cs="Arial"/>
                <w:bCs/>
                <w:sz w:val="16"/>
                <w:szCs w:val="16"/>
              </w:rPr>
              <w:t xml:space="preserve"> min. </w:t>
            </w:r>
            <w:r w:rsidR="00480FB1" w:rsidRPr="00F804D0">
              <w:rPr>
                <w:rFonts w:cs="Arial"/>
                <w:bCs/>
                <w:sz w:val="16"/>
                <w:szCs w:val="16"/>
              </w:rPr>
              <w:t>de:</w:t>
            </w:r>
            <w:r w:rsidRPr="00F804D0">
              <w:rPr>
                <w:rFonts w:cs="Arial"/>
                <w:bCs/>
                <w:sz w:val="16"/>
                <w:szCs w:val="16"/>
              </w:rPr>
              <w:t xml:space="preserve"> -50 a 200ºc/ - 58 a 329ºf -precisão </w:t>
            </w:r>
            <w:r w:rsidR="00A6783E" w:rsidRPr="00F804D0">
              <w:rPr>
                <w:rFonts w:cs="Arial"/>
                <w:bCs/>
                <w:sz w:val="16"/>
                <w:szCs w:val="16"/>
              </w:rPr>
              <w:t>mínima</w:t>
            </w:r>
            <w:r w:rsidRPr="00F804D0">
              <w:rPr>
                <w:rFonts w:cs="Arial"/>
                <w:bCs/>
                <w:sz w:val="16"/>
                <w:szCs w:val="16"/>
              </w:rPr>
              <w:t xml:space="preserve"> de: (+) ou (-) 1ºc entre 40 a150ºc; -resolução min. de: 0,1ºc/0,1</w:t>
            </w:r>
            <w:r w:rsidR="00480FB1" w:rsidRPr="00F804D0">
              <w:rPr>
                <w:rFonts w:cs="Arial"/>
                <w:bCs/>
                <w:sz w:val="16"/>
                <w:szCs w:val="16"/>
              </w:rPr>
              <w:t>ºf; -</w:t>
            </w:r>
            <w:r w:rsidRPr="00F804D0">
              <w:rPr>
                <w:rFonts w:cs="Arial"/>
                <w:bCs/>
                <w:sz w:val="16"/>
                <w:szCs w:val="16"/>
              </w:rPr>
              <w:t>tempo mín. de atualização: 1 seg. -prova d’água: ip67;temperatura ambiental: 0 a 50ºc/32 a 122ºf;-alimentação: 1 bateria de no min. 1,5v lr44 ou equivalente; -duração da bateria: cerca de 5h; -dimensões min. do display:18 x 8,5mm;-dimensões min. do haste:3,5 x 120mm; dimensões min. do instrumento: 41,5 x 17 x189mm.</w:t>
            </w:r>
          </w:p>
          <w:p w14:paraId="76F89083" w14:textId="77777777" w:rsidR="002E4348" w:rsidRPr="00F804D0" w:rsidRDefault="002E4348" w:rsidP="00FC5E5E">
            <w:pPr>
              <w:jc w:val="both"/>
              <w:rPr>
                <w:rFonts w:cs="Arial"/>
                <w:bCs/>
                <w:sz w:val="16"/>
                <w:szCs w:val="16"/>
              </w:rPr>
            </w:pPr>
          </w:p>
        </w:tc>
        <w:tc>
          <w:tcPr>
            <w:tcW w:w="347" w:type="pct"/>
            <w:shd w:val="clear" w:color="auto" w:fill="FFFFFF"/>
            <w:tcMar>
              <w:top w:w="0" w:type="dxa"/>
              <w:left w:w="30" w:type="dxa"/>
              <w:bottom w:w="0" w:type="dxa"/>
              <w:right w:w="30" w:type="dxa"/>
            </w:tcMar>
            <w:vAlign w:val="center"/>
          </w:tcPr>
          <w:p w14:paraId="38CCE67B" w14:textId="77777777" w:rsidR="002E4348" w:rsidRPr="00F804D0" w:rsidRDefault="002E4348" w:rsidP="00F010CC">
            <w:pPr>
              <w:jc w:val="center"/>
              <w:rPr>
                <w:rFonts w:cs="Arial"/>
                <w:bCs/>
                <w:sz w:val="16"/>
                <w:szCs w:val="16"/>
              </w:rPr>
            </w:pPr>
            <w:r w:rsidRPr="00F804D0">
              <w:rPr>
                <w:rFonts w:cs="Arial"/>
                <w:bCs/>
                <w:sz w:val="16"/>
                <w:szCs w:val="16"/>
              </w:rPr>
              <w:t>01</w:t>
            </w:r>
          </w:p>
        </w:tc>
      </w:tr>
      <w:tr w:rsidR="002E4348" w:rsidRPr="00F804D0" w14:paraId="23516B11" w14:textId="77777777" w:rsidTr="00F010CC">
        <w:trPr>
          <w:trHeight w:val="250"/>
          <w:jc w:val="center"/>
        </w:trPr>
        <w:tc>
          <w:tcPr>
            <w:tcW w:w="293" w:type="pct"/>
            <w:shd w:val="clear" w:color="auto" w:fill="FFFFFF"/>
            <w:tcMar>
              <w:top w:w="0" w:type="dxa"/>
              <w:left w:w="30" w:type="dxa"/>
              <w:bottom w:w="0" w:type="dxa"/>
              <w:right w:w="30" w:type="dxa"/>
            </w:tcMar>
            <w:vAlign w:val="center"/>
          </w:tcPr>
          <w:p w14:paraId="0F2DCEC6" w14:textId="6CF82A3E"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3</w:t>
            </w:r>
          </w:p>
        </w:tc>
        <w:tc>
          <w:tcPr>
            <w:tcW w:w="4360" w:type="pct"/>
            <w:shd w:val="clear" w:color="auto" w:fill="FFFFFF"/>
            <w:tcMar>
              <w:top w:w="0" w:type="dxa"/>
              <w:left w:w="30" w:type="dxa"/>
              <w:bottom w:w="0" w:type="dxa"/>
              <w:right w:w="30" w:type="dxa"/>
            </w:tcMar>
          </w:tcPr>
          <w:p w14:paraId="6B623DF2" w14:textId="103D2FBA" w:rsidR="002E4348" w:rsidRPr="00F804D0" w:rsidRDefault="002E4348" w:rsidP="00FC5E5E">
            <w:pPr>
              <w:jc w:val="both"/>
              <w:rPr>
                <w:rFonts w:cs="Arial"/>
                <w:bCs/>
                <w:sz w:val="16"/>
                <w:szCs w:val="16"/>
              </w:rPr>
            </w:pPr>
            <w:r w:rsidRPr="00F804D0">
              <w:rPr>
                <w:rFonts w:cs="Arial"/>
                <w:bCs/>
                <w:sz w:val="16"/>
                <w:szCs w:val="16"/>
              </w:rPr>
              <w:t xml:space="preserve">LIQUIDIFICADOR INDUSTRIAL - </w:t>
            </w:r>
            <w:r w:rsidR="001D2D6D" w:rsidRPr="00F804D0">
              <w:rPr>
                <w:rFonts w:cs="Arial"/>
                <w:bCs/>
                <w:sz w:val="16"/>
                <w:szCs w:val="16"/>
              </w:rPr>
              <w:t>15</w:t>
            </w:r>
            <w:r w:rsidRPr="00F804D0">
              <w:rPr>
                <w:rFonts w:cs="Arial"/>
                <w:bCs/>
                <w:sz w:val="16"/>
                <w:szCs w:val="16"/>
              </w:rPr>
              <w:t xml:space="preserve"> LITROS; </w:t>
            </w:r>
            <w:r w:rsidR="00262649" w:rsidRPr="00F804D0">
              <w:rPr>
                <w:rFonts w:cs="Arial"/>
                <w:bCs/>
                <w:sz w:val="16"/>
                <w:szCs w:val="16"/>
              </w:rPr>
              <w:t>liquidificador</w:t>
            </w:r>
            <w:r w:rsidRPr="00F804D0">
              <w:rPr>
                <w:rFonts w:cs="Arial"/>
                <w:bCs/>
                <w:sz w:val="16"/>
                <w:szCs w:val="16"/>
              </w:rPr>
              <w:t xml:space="preserve"> tipo industria</w:t>
            </w:r>
            <w:r w:rsidR="001D2D6D" w:rsidRPr="00F804D0">
              <w:rPr>
                <w:rFonts w:cs="Arial"/>
                <w:bCs/>
                <w:sz w:val="16"/>
                <w:szCs w:val="16"/>
              </w:rPr>
              <w:t>l, com copo para capacidade de 1</w:t>
            </w:r>
            <w:r w:rsidRPr="00F804D0">
              <w:rPr>
                <w:rFonts w:cs="Arial"/>
                <w:bCs/>
                <w:sz w:val="16"/>
                <w:szCs w:val="16"/>
              </w:rPr>
              <w:t xml:space="preserve">5 litros confeccionado em aço inoxidável AISI-304, hélices (facas) trituradoras em aço inoxidável AISI-304, base executada em alumínio fundido pintado com tinta martelada. </w:t>
            </w:r>
            <w:proofErr w:type="gramStart"/>
            <w:r w:rsidRPr="00F804D0">
              <w:rPr>
                <w:rFonts w:cs="Arial"/>
                <w:bCs/>
                <w:sz w:val="16"/>
                <w:szCs w:val="16"/>
              </w:rPr>
              <w:t>dotado</w:t>
            </w:r>
            <w:proofErr w:type="gramEnd"/>
            <w:r w:rsidRPr="00F804D0">
              <w:rPr>
                <w:rFonts w:cs="Arial"/>
                <w:bCs/>
                <w:sz w:val="16"/>
                <w:szCs w:val="16"/>
              </w:rPr>
              <w:t xml:space="preserve"> de sistema basculante através de pedal para inclinação do copo. </w:t>
            </w:r>
            <w:proofErr w:type="gramStart"/>
            <w:r w:rsidRPr="00F804D0">
              <w:rPr>
                <w:rFonts w:cs="Arial"/>
                <w:bCs/>
                <w:sz w:val="16"/>
                <w:szCs w:val="16"/>
              </w:rPr>
              <w:t>motor</w:t>
            </w:r>
            <w:proofErr w:type="gramEnd"/>
            <w:r w:rsidRPr="00F804D0">
              <w:rPr>
                <w:rFonts w:cs="Arial"/>
                <w:bCs/>
                <w:sz w:val="16"/>
                <w:szCs w:val="16"/>
              </w:rPr>
              <w:t xml:space="preserve"> de 1.1/2 cv, monofásico, 220 v, 50/60 hz. </w:t>
            </w:r>
          </w:p>
        </w:tc>
        <w:tc>
          <w:tcPr>
            <w:tcW w:w="347" w:type="pct"/>
            <w:shd w:val="clear" w:color="auto" w:fill="FFFFFF"/>
            <w:tcMar>
              <w:top w:w="0" w:type="dxa"/>
              <w:left w:w="30" w:type="dxa"/>
              <w:bottom w:w="0" w:type="dxa"/>
              <w:right w:w="30" w:type="dxa"/>
            </w:tcMar>
            <w:vAlign w:val="center"/>
          </w:tcPr>
          <w:p w14:paraId="32EF59B6" w14:textId="07796F35"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62145102" w14:textId="77777777" w:rsidTr="00F010CC">
        <w:trPr>
          <w:trHeight w:val="250"/>
          <w:jc w:val="center"/>
        </w:trPr>
        <w:tc>
          <w:tcPr>
            <w:tcW w:w="293" w:type="pct"/>
            <w:shd w:val="clear" w:color="auto" w:fill="FFFFFF"/>
            <w:tcMar>
              <w:top w:w="0" w:type="dxa"/>
              <w:left w:w="30" w:type="dxa"/>
              <w:bottom w:w="0" w:type="dxa"/>
              <w:right w:w="30" w:type="dxa"/>
            </w:tcMar>
            <w:vAlign w:val="center"/>
          </w:tcPr>
          <w:p w14:paraId="05853DC0" w14:textId="68ECFA38" w:rsidR="002E4348" w:rsidRPr="00F804D0" w:rsidRDefault="002E4348" w:rsidP="00F010CC">
            <w:pPr>
              <w:jc w:val="center"/>
              <w:rPr>
                <w:rFonts w:cs="Arial"/>
                <w:bCs/>
                <w:sz w:val="16"/>
                <w:szCs w:val="16"/>
              </w:rPr>
            </w:pPr>
            <w:r w:rsidRPr="00F804D0">
              <w:rPr>
                <w:rFonts w:cs="Arial"/>
                <w:bCs/>
                <w:sz w:val="16"/>
                <w:szCs w:val="16"/>
              </w:rPr>
              <w:lastRenderedPageBreak/>
              <w:t>2</w:t>
            </w:r>
            <w:r w:rsidR="00A6783E" w:rsidRPr="00F804D0">
              <w:rPr>
                <w:rFonts w:cs="Arial"/>
                <w:bCs/>
                <w:sz w:val="16"/>
                <w:szCs w:val="16"/>
              </w:rPr>
              <w:t>4</w:t>
            </w:r>
          </w:p>
        </w:tc>
        <w:tc>
          <w:tcPr>
            <w:tcW w:w="4360" w:type="pct"/>
            <w:shd w:val="clear" w:color="auto" w:fill="FFFFFF"/>
            <w:tcMar>
              <w:top w:w="0" w:type="dxa"/>
              <w:left w:w="30" w:type="dxa"/>
              <w:bottom w:w="0" w:type="dxa"/>
              <w:right w:w="30" w:type="dxa"/>
            </w:tcMar>
          </w:tcPr>
          <w:p w14:paraId="639EA8AB" w14:textId="747103B4" w:rsidR="002E4348" w:rsidRPr="00F804D0" w:rsidRDefault="003E71A7" w:rsidP="00FC5E5E">
            <w:pPr>
              <w:jc w:val="both"/>
              <w:rPr>
                <w:rFonts w:cs="Arial"/>
                <w:bCs/>
                <w:sz w:val="16"/>
                <w:szCs w:val="16"/>
              </w:rPr>
            </w:pPr>
            <w:r w:rsidRPr="00F804D0">
              <w:rPr>
                <w:rFonts w:cs="Arial"/>
                <w:bCs/>
                <w:sz w:val="16"/>
                <w:szCs w:val="16"/>
              </w:rPr>
              <w:t xml:space="preserve">CADEIRA GIRATÓRIA COM O ESPALDAR BAIXO. </w:t>
            </w:r>
            <w:proofErr w:type="gramStart"/>
            <w:r w:rsidRPr="00F804D0">
              <w:rPr>
                <w:rFonts w:cs="Arial"/>
                <w:bCs/>
                <w:sz w:val="16"/>
                <w:szCs w:val="16"/>
              </w:rPr>
              <w:t>Marca:</w:t>
            </w:r>
            <w:proofErr w:type="gramEnd"/>
            <w:r w:rsidRPr="00F804D0">
              <w:rPr>
                <w:rFonts w:cs="Arial"/>
                <w:bCs/>
                <w:sz w:val="16"/>
                <w:szCs w:val="16"/>
              </w:rPr>
              <w:t>Tecno 2000.</w:t>
            </w:r>
          </w:p>
        </w:tc>
        <w:tc>
          <w:tcPr>
            <w:tcW w:w="347" w:type="pct"/>
            <w:shd w:val="clear" w:color="auto" w:fill="FFFFFF"/>
            <w:tcMar>
              <w:top w:w="0" w:type="dxa"/>
              <w:left w:w="30" w:type="dxa"/>
              <w:bottom w:w="0" w:type="dxa"/>
              <w:right w:w="30" w:type="dxa"/>
            </w:tcMar>
            <w:vAlign w:val="center"/>
          </w:tcPr>
          <w:p w14:paraId="58B9919E" w14:textId="37874FB8"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2</w:t>
            </w:r>
          </w:p>
        </w:tc>
      </w:tr>
      <w:tr w:rsidR="002E4348" w:rsidRPr="00F804D0" w14:paraId="233A8D32" w14:textId="77777777" w:rsidTr="00F010CC">
        <w:trPr>
          <w:trHeight w:val="250"/>
          <w:jc w:val="center"/>
        </w:trPr>
        <w:tc>
          <w:tcPr>
            <w:tcW w:w="293" w:type="pct"/>
            <w:shd w:val="clear" w:color="auto" w:fill="FFFFFF"/>
            <w:tcMar>
              <w:top w:w="0" w:type="dxa"/>
              <w:left w:w="30" w:type="dxa"/>
              <w:bottom w:w="0" w:type="dxa"/>
              <w:right w:w="30" w:type="dxa"/>
            </w:tcMar>
            <w:vAlign w:val="center"/>
          </w:tcPr>
          <w:p w14:paraId="4074A82C" w14:textId="793DD334"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5</w:t>
            </w:r>
          </w:p>
        </w:tc>
        <w:tc>
          <w:tcPr>
            <w:tcW w:w="4360" w:type="pct"/>
            <w:shd w:val="clear" w:color="auto" w:fill="FFFFFF"/>
            <w:tcMar>
              <w:top w:w="0" w:type="dxa"/>
              <w:left w:w="30" w:type="dxa"/>
              <w:bottom w:w="0" w:type="dxa"/>
              <w:right w:w="30" w:type="dxa"/>
            </w:tcMar>
          </w:tcPr>
          <w:p w14:paraId="56646FC8" w14:textId="6A88510F" w:rsidR="002E4348" w:rsidRPr="00F804D0" w:rsidRDefault="003E71A7" w:rsidP="00FC5E5E">
            <w:pPr>
              <w:jc w:val="both"/>
              <w:rPr>
                <w:rFonts w:cs="Arial"/>
                <w:bCs/>
                <w:sz w:val="16"/>
                <w:szCs w:val="16"/>
              </w:rPr>
            </w:pPr>
            <w:r w:rsidRPr="00F804D0">
              <w:rPr>
                <w:rFonts w:cs="Arial"/>
                <w:bCs/>
                <w:sz w:val="16"/>
                <w:szCs w:val="16"/>
              </w:rPr>
              <w:t xml:space="preserve">MESA EM L. Marca: </w:t>
            </w:r>
            <w:proofErr w:type="gramStart"/>
            <w:r w:rsidRPr="00F804D0">
              <w:rPr>
                <w:rFonts w:cs="Arial"/>
                <w:bCs/>
                <w:sz w:val="16"/>
                <w:szCs w:val="16"/>
              </w:rPr>
              <w:t>Miranti</w:t>
            </w:r>
            <w:proofErr w:type="gramEnd"/>
          </w:p>
        </w:tc>
        <w:tc>
          <w:tcPr>
            <w:tcW w:w="347" w:type="pct"/>
            <w:shd w:val="clear" w:color="auto" w:fill="FFFFFF"/>
            <w:tcMar>
              <w:top w:w="0" w:type="dxa"/>
              <w:left w:w="30" w:type="dxa"/>
              <w:bottom w:w="0" w:type="dxa"/>
              <w:right w:w="30" w:type="dxa"/>
            </w:tcMar>
            <w:vAlign w:val="center"/>
          </w:tcPr>
          <w:p w14:paraId="662136A7" w14:textId="5D0A1D95" w:rsidR="002E4348" w:rsidRPr="00F804D0" w:rsidRDefault="00A6783E" w:rsidP="00F010CC">
            <w:pPr>
              <w:jc w:val="center"/>
              <w:rPr>
                <w:rFonts w:cs="Arial"/>
                <w:bCs/>
                <w:sz w:val="16"/>
                <w:szCs w:val="16"/>
              </w:rPr>
            </w:pPr>
            <w:r w:rsidRPr="00F804D0">
              <w:rPr>
                <w:rFonts w:cs="Arial"/>
                <w:bCs/>
                <w:sz w:val="16"/>
                <w:szCs w:val="16"/>
              </w:rPr>
              <w:t>0</w:t>
            </w:r>
            <w:r w:rsidR="003E71A7" w:rsidRPr="00F804D0">
              <w:rPr>
                <w:rFonts w:cs="Arial"/>
                <w:bCs/>
                <w:sz w:val="16"/>
                <w:szCs w:val="16"/>
              </w:rPr>
              <w:t>2</w:t>
            </w:r>
          </w:p>
        </w:tc>
      </w:tr>
      <w:tr w:rsidR="002E4348" w:rsidRPr="00F804D0" w14:paraId="4060C927"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847798E" w14:textId="487132BA"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6</w:t>
            </w:r>
          </w:p>
        </w:tc>
        <w:tc>
          <w:tcPr>
            <w:tcW w:w="4360" w:type="pct"/>
            <w:shd w:val="clear" w:color="auto" w:fill="FFFFFF"/>
            <w:tcMar>
              <w:top w:w="0" w:type="dxa"/>
              <w:left w:w="30" w:type="dxa"/>
              <w:bottom w:w="0" w:type="dxa"/>
              <w:right w:w="30" w:type="dxa"/>
            </w:tcMar>
          </w:tcPr>
          <w:p w14:paraId="090EED85" w14:textId="77777777" w:rsidR="002E4348" w:rsidRPr="00F804D0" w:rsidRDefault="002E4348" w:rsidP="00FC5E5E">
            <w:pPr>
              <w:jc w:val="both"/>
              <w:rPr>
                <w:rFonts w:cs="Arial"/>
                <w:bCs/>
                <w:sz w:val="16"/>
                <w:szCs w:val="16"/>
              </w:rPr>
            </w:pPr>
            <w:r w:rsidRPr="00F804D0">
              <w:rPr>
                <w:rFonts w:cs="Arial"/>
                <w:sz w:val="16"/>
                <w:szCs w:val="16"/>
              </w:rPr>
              <w:t>ESTACAO DE TRABALHO COM MONITOR "LCD 17" </w:t>
            </w:r>
          </w:p>
        </w:tc>
        <w:tc>
          <w:tcPr>
            <w:tcW w:w="347" w:type="pct"/>
            <w:shd w:val="clear" w:color="auto" w:fill="FFFFFF"/>
            <w:tcMar>
              <w:top w:w="0" w:type="dxa"/>
              <w:left w:w="30" w:type="dxa"/>
              <w:bottom w:w="0" w:type="dxa"/>
              <w:right w:w="30" w:type="dxa"/>
            </w:tcMar>
            <w:vAlign w:val="center"/>
          </w:tcPr>
          <w:p w14:paraId="1CBAABE2" w14:textId="681DD1DD"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50E3F48E" w14:textId="77777777" w:rsidTr="00F010CC">
        <w:trPr>
          <w:trHeight w:val="250"/>
          <w:jc w:val="center"/>
        </w:trPr>
        <w:tc>
          <w:tcPr>
            <w:tcW w:w="293" w:type="pct"/>
            <w:shd w:val="clear" w:color="auto" w:fill="FFFFFF"/>
            <w:tcMar>
              <w:top w:w="0" w:type="dxa"/>
              <w:left w:w="30" w:type="dxa"/>
              <w:bottom w:w="0" w:type="dxa"/>
              <w:right w:w="30" w:type="dxa"/>
            </w:tcMar>
            <w:vAlign w:val="center"/>
          </w:tcPr>
          <w:p w14:paraId="5C11C504" w14:textId="46EB5083"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7</w:t>
            </w:r>
          </w:p>
        </w:tc>
        <w:tc>
          <w:tcPr>
            <w:tcW w:w="4360" w:type="pct"/>
            <w:shd w:val="clear" w:color="auto" w:fill="FFFFFF"/>
            <w:tcMar>
              <w:top w:w="0" w:type="dxa"/>
              <w:left w:w="30" w:type="dxa"/>
              <w:bottom w:w="0" w:type="dxa"/>
              <w:right w:w="30" w:type="dxa"/>
            </w:tcMar>
          </w:tcPr>
          <w:p w14:paraId="30C02137" w14:textId="30147F0D" w:rsidR="002E4348" w:rsidRPr="00F804D0" w:rsidRDefault="003E71A7" w:rsidP="00FC5E5E">
            <w:pPr>
              <w:jc w:val="both"/>
              <w:rPr>
                <w:rFonts w:cs="Arial"/>
                <w:bCs/>
                <w:sz w:val="16"/>
                <w:szCs w:val="16"/>
              </w:rPr>
            </w:pPr>
            <w:r w:rsidRPr="00F804D0">
              <w:rPr>
                <w:rFonts w:cs="Arial"/>
                <w:bCs/>
                <w:sz w:val="16"/>
                <w:szCs w:val="16"/>
              </w:rPr>
              <w:t>LEITOR DE CÓDIGO DE BARRAS. Marca: Datalogic</w:t>
            </w:r>
          </w:p>
        </w:tc>
        <w:tc>
          <w:tcPr>
            <w:tcW w:w="347" w:type="pct"/>
            <w:shd w:val="clear" w:color="auto" w:fill="FFFFFF"/>
            <w:tcMar>
              <w:top w:w="0" w:type="dxa"/>
              <w:left w:w="30" w:type="dxa"/>
              <w:bottom w:w="0" w:type="dxa"/>
              <w:right w:w="30" w:type="dxa"/>
            </w:tcMar>
            <w:vAlign w:val="center"/>
          </w:tcPr>
          <w:p w14:paraId="55C710FF" w14:textId="5B090B56"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06511F32" w14:textId="77777777" w:rsidTr="00F010CC">
        <w:trPr>
          <w:trHeight w:val="250"/>
          <w:jc w:val="center"/>
        </w:trPr>
        <w:tc>
          <w:tcPr>
            <w:tcW w:w="293" w:type="pct"/>
            <w:shd w:val="clear" w:color="auto" w:fill="FFFFFF"/>
            <w:tcMar>
              <w:top w:w="0" w:type="dxa"/>
              <w:left w:w="30" w:type="dxa"/>
              <w:bottom w:w="0" w:type="dxa"/>
              <w:right w:w="30" w:type="dxa"/>
            </w:tcMar>
            <w:vAlign w:val="center"/>
          </w:tcPr>
          <w:p w14:paraId="5429D755" w14:textId="61B2E47C" w:rsidR="002E4348" w:rsidRPr="00F804D0" w:rsidRDefault="002E4348" w:rsidP="00F010CC">
            <w:pPr>
              <w:jc w:val="center"/>
              <w:rPr>
                <w:rFonts w:cs="Arial"/>
                <w:bCs/>
                <w:sz w:val="16"/>
                <w:szCs w:val="16"/>
              </w:rPr>
            </w:pPr>
            <w:r w:rsidRPr="00F804D0">
              <w:rPr>
                <w:rFonts w:cs="Arial"/>
                <w:bCs/>
                <w:sz w:val="16"/>
                <w:szCs w:val="16"/>
              </w:rPr>
              <w:t>2</w:t>
            </w:r>
            <w:r w:rsidR="00A6783E" w:rsidRPr="00F804D0">
              <w:rPr>
                <w:rFonts w:cs="Arial"/>
                <w:bCs/>
                <w:sz w:val="16"/>
                <w:szCs w:val="16"/>
              </w:rPr>
              <w:t>8</w:t>
            </w:r>
          </w:p>
        </w:tc>
        <w:tc>
          <w:tcPr>
            <w:tcW w:w="4360" w:type="pct"/>
            <w:shd w:val="clear" w:color="auto" w:fill="FFFFFF"/>
            <w:tcMar>
              <w:top w:w="0" w:type="dxa"/>
              <w:left w:w="30" w:type="dxa"/>
              <w:bottom w:w="0" w:type="dxa"/>
              <w:right w:w="30" w:type="dxa"/>
            </w:tcMar>
          </w:tcPr>
          <w:p w14:paraId="6436B95C" w14:textId="08EC1610" w:rsidR="002E4348" w:rsidRPr="00F804D0" w:rsidRDefault="002E4348" w:rsidP="00FC5E5E">
            <w:pPr>
              <w:jc w:val="both"/>
              <w:rPr>
                <w:rFonts w:cs="Arial"/>
                <w:bCs/>
                <w:sz w:val="16"/>
                <w:szCs w:val="16"/>
              </w:rPr>
            </w:pPr>
            <w:r w:rsidRPr="00F804D0">
              <w:rPr>
                <w:rFonts w:cs="Arial"/>
                <w:bCs/>
                <w:sz w:val="16"/>
                <w:szCs w:val="16"/>
              </w:rPr>
              <w:t>LEITOR</w:t>
            </w:r>
            <w:r w:rsidR="003E71A7" w:rsidRPr="00F804D0">
              <w:rPr>
                <w:rFonts w:cs="Arial"/>
                <w:bCs/>
                <w:sz w:val="16"/>
                <w:szCs w:val="16"/>
              </w:rPr>
              <w:t xml:space="preserve"> </w:t>
            </w:r>
            <w:r w:rsidRPr="00F804D0">
              <w:rPr>
                <w:rFonts w:cs="Arial"/>
                <w:bCs/>
                <w:sz w:val="16"/>
                <w:szCs w:val="16"/>
              </w:rPr>
              <w:t xml:space="preserve">DE CÓDIGO DE BARRAS. </w:t>
            </w:r>
            <w:r w:rsidR="003E71A7" w:rsidRPr="00F804D0">
              <w:rPr>
                <w:rFonts w:cs="Arial"/>
                <w:bCs/>
                <w:sz w:val="16"/>
                <w:szCs w:val="16"/>
              </w:rPr>
              <w:t>Tipo Scanner 7980G</w:t>
            </w:r>
            <w:proofErr w:type="gramStart"/>
            <w:r w:rsidR="003E71A7" w:rsidRPr="00F804D0">
              <w:rPr>
                <w:rFonts w:cs="Arial"/>
                <w:bCs/>
                <w:sz w:val="16"/>
                <w:szCs w:val="16"/>
              </w:rPr>
              <w:t xml:space="preserve">  </w:t>
            </w:r>
            <w:proofErr w:type="gramEnd"/>
            <w:r w:rsidR="003E71A7" w:rsidRPr="00F804D0">
              <w:rPr>
                <w:rFonts w:cs="Arial"/>
                <w:bCs/>
                <w:sz w:val="16"/>
                <w:szCs w:val="16"/>
              </w:rPr>
              <w:t>2D. Marca: Honeywell</w:t>
            </w:r>
          </w:p>
        </w:tc>
        <w:tc>
          <w:tcPr>
            <w:tcW w:w="347" w:type="pct"/>
            <w:shd w:val="clear" w:color="auto" w:fill="FFFFFF"/>
            <w:tcMar>
              <w:top w:w="0" w:type="dxa"/>
              <w:left w:w="30" w:type="dxa"/>
              <w:bottom w:w="0" w:type="dxa"/>
              <w:right w:w="30" w:type="dxa"/>
            </w:tcMar>
            <w:vAlign w:val="center"/>
          </w:tcPr>
          <w:p w14:paraId="2271E454" w14:textId="0504CC58"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646F52D6"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12668E0" w14:textId="447065C0" w:rsidR="002E4348" w:rsidRPr="00F804D0" w:rsidRDefault="00A6783E" w:rsidP="00F010CC">
            <w:pPr>
              <w:jc w:val="center"/>
              <w:rPr>
                <w:rFonts w:cs="Arial"/>
                <w:bCs/>
                <w:sz w:val="16"/>
                <w:szCs w:val="16"/>
              </w:rPr>
            </w:pPr>
            <w:r w:rsidRPr="00F804D0">
              <w:rPr>
                <w:rFonts w:cs="Arial"/>
                <w:bCs/>
                <w:sz w:val="16"/>
                <w:szCs w:val="16"/>
              </w:rPr>
              <w:t>29</w:t>
            </w:r>
          </w:p>
        </w:tc>
        <w:tc>
          <w:tcPr>
            <w:tcW w:w="4360" w:type="pct"/>
            <w:shd w:val="clear" w:color="auto" w:fill="FFFFFF"/>
            <w:tcMar>
              <w:top w:w="0" w:type="dxa"/>
              <w:left w:w="30" w:type="dxa"/>
              <w:bottom w:w="0" w:type="dxa"/>
              <w:right w:w="30" w:type="dxa"/>
            </w:tcMar>
          </w:tcPr>
          <w:p w14:paraId="69923D8D" w14:textId="77777777" w:rsidR="002E4348" w:rsidRPr="00F804D0" w:rsidRDefault="002E4348" w:rsidP="00FC5E5E">
            <w:pPr>
              <w:jc w:val="both"/>
              <w:rPr>
                <w:rFonts w:cs="Arial"/>
                <w:bCs/>
                <w:sz w:val="16"/>
                <w:szCs w:val="16"/>
              </w:rPr>
            </w:pPr>
            <w:r w:rsidRPr="00F804D0">
              <w:rPr>
                <w:rFonts w:cs="Arial"/>
                <w:bCs/>
                <w:sz w:val="16"/>
                <w:szCs w:val="16"/>
              </w:rPr>
              <w:t>NO BREAK COM MÓDULO DE BATERIA</w:t>
            </w:r>
          </w:p>
        </w:tc>
        <w:tc>
          <w:tcPr>
            <w:tcW w:w="347" w:type="pct"/>
            <w:shd w:val="clear" w:color="auto" w:fill="FFFFFF"/>
            <w:tcMar>
              <w:top w:w="0" w:type="dxa"/>
              <w:left w:w="30" w:type="dxa"/>
              <w:bottom w:w="0" w:type="dxa"/>
              <w:right w:w="30" w:type="dxa"/>
            </w:tcMar>
            <w:vAlign w:val="center"/>
          </w:tcPr>
          <w:p w14:paraId="2A5044E2" w14:textId="2420073D" w:rsidR="002E4348" w:rsidRPr="00F804D0" w:rsidRDefault="00A6783E"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3E71A7" w:rsidRPr="00F804D0" w14:paraId="137479B3" w14:textId="77777777" w:rsidTr="00F010CC">
        <w:trPr>
          <w:trHeight w:val="250"/>
          <w:jc w:val="center"/>
        </w:trPr>
        <w:tc>
          <w:tcPr>
            <w:tcW w:w="293" w:type="pct"/>
            <w:shd w:val="clear" w:color="auto" w:fill="FFFFFF"/>
            <w:tcMar>
              <w:top w:w="0" w:type="dxa"/>
              <w:left w:w="30" w:type="dxa"/>
              <w:bottom w:w="0" w:type="dxa"/>
              <w:right w:w="30" w:type="dxa"/>
            </w:tcMar>
            <w:vAlign w:val="center"/>
          </w:tcPr>
          <w:p w14:paraId="5A753220" w14:textId="26FC48F3" w:rsidR="003E71A7" w:rsidRPr="00F804D0" w:rsidRDefault="00A6783E" w:rsidP="00F010CC">
            <w:pPr>
              <w:jc w:val="center"/>
              <w:rPr>
                <w:rFonts w:cs="Arial"/>
                <w:bCs/>
                <w:sz w:val="16"/>
                <w:szCs w:val="16"/>
              </w:rPr>
            </w:pPr>
            <w:r w:rsidRPr="00F804D0">
              <w:rPr>
                <w:rFonts w:cs="Arial"/>
                <w:bCs/>
                <w:sz w:val="16"/>
                <w:szCs w:val="16"/>
              </w:rPr>
              <w:t>30</w:t>
            </w:r>
          </w:p>
        </w:tc>
        <w:tc>
          <w:tcPr>
            <w:tcW w:w="4360" w:type="pct"/>
            <w:shd w:val="clear" w:color="auto" w:fill="FFFFFF"/>
            <w:tcMar>
              <w:top w:w="0" w:type="dxa"/>
              <w:left w:w="30" w:type="dxa"/>
              <w:bottom w:w="0" w:type="dxa"/>
              <w:right w:w="30" w:type="dxa"/>
            </w:tcMar>
          </w:tcPr>
          <w:p w14:paraId="5D10CD24" w14:textId="766D8AA3" w:rsidR="003E71A7" w:rsidRPr="00F804D0" w:rsidRDefault="003E71A7" w:rsidP="00FC5E5E">
            <w:pPr>
              <w:jc w:val="both"/>
              <w:rPr>
                <w:rFonts w:cs="Arial"/>
                <w:bCs/>
                <w:sz w:val="16"/>
                <w:szCs w:val="16"/>
              </w:rPr>
            </w:pPr>
            <w:r w:rsidRPr="00F804D0">
              <w:rPr>
                <w:rFonts w:cs="Arial"/>
                <w:bCs/>
                <w:sz w:val="16"/>
                <w:szCs w:val="16"/>
              </w:rPr>
              <w:t>BALANÇA TIPO PLATAFORMA. BALANÇA TIPO PLATAFORMA (</w:t>
            </w:r>
            <w:proofErr w:type="gramStart"/>
            <w:r w:rsidRPr="00F804D0">
              <w:rPr>
                <w:rFonts w:cs="Arial"/>
                <w:bCs/>
                <w:sz w:val="16"/>
                <w:szCs w:val="16"/>
              </w:rPr>
              <w:t>600X600mm</w:t>
            </w:r>
            <w:proofErr w:type="gramEnd"/>
            <w:r w:rsidRPr="00F804D0">
              <w:rPr>
                <w:rFonts w:cs="Arial"/>
                <w:bCs/>
                <w:sz w:val="16"/>
                <w:szCs w:val="16"/>
              </w:rPr>
              <w:t>), capacidade 300kg</w:t>
            </w:r>
          </w:p>
        </w:tc>
        <w:tc>
          <w:tcPr>
            <w:tcW w:w="347" w:type="pct"/>
            <w:shd w:val="clear" w:color="auto" w:fill="FFFFFF"/>
            <w:tcMar>
              <w:top w:w="0" w:type="dxa"/>
              <w:left w:w="30" w:type="dxa"/>
              <w:bottom w:w="0" w:type="dxa"/>
              <w:right w:w="30" w:type="dxa"/>
            </w:tcMar>
            <w:vAlign w:val="center"/>
          </w:tcPr>
          <w:p w14:paraId="689ABDE9" w14:textId="389BC87D" w:rsidR="003E71A7" w:rsidRPr="00F804D0" w:rsidRDefault="00927127" w:rsidP="00F010CC">
            <w:pPr>
              <w:jc w:val="center"/>
              <w:rPr>
                <w:rFonts w:cs="Arial"/>
                <w:bCs/>
                <w:sz w:val="16"/>
                <w:szCs w:val="16"/>
              </w:rPr>
            </w:pPr>
            <w:r w:rsidRPr="00F804D0">
              <w:rPr>
                <w:rFonts w:cs="Arial"/>
                <w:bCs/>
                <w:sz w:val="16"/>
                <w:szCs w:val="16"/>
              </w:rPr>
              <w:t>0</w:t>
            </w:r>
            <w:r w:rsidR="003E71A7" w:rsidRPr="00F804D0">
              <w:rPr>
                <w:rFonts w:cs="Arial"/>
                <w:bCs/>
                <w:sz w:val="16"/>
                <w:szCs w:val="16"/>
              </w:rPr>
              <w:t>1</w:t>
            </w:r>
          </w:p>
        </w:tc>
      </w:tr>
      <w:tr w:rsidR="002E4348" w:rsidRPr="00F804D0" w14:paraId="55DF90D6"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DC9D98D" w14:textId="77777777" w:rsidR="002E4348" w:rsidRPr="00F804D0" w:rsidRDefault="002E4348" w:rsidP="00F010CC">
            <w:pPr>
              <w:jc w:val="center"/>
              <w:rPr>
                <w:rFonts w:cs="Arial"/>
                <w:bCs/>
                <w:sz w:val="16"/>
                <w:szCs w:val="16"/>
              </w:rPr>
            </w:pPr>
            <w:r w:rsidRPr="00F804D0">
              <w:rPr>
                <w:rFonts w:cs="Arial"/>
                <w:bCs/>
                <w:sz w:val="16"/>
                <w:szCs w:val="16"/>
              </w:rPr>
              <w:t>31</w:t>
            </w:r>
          </w:p>
        </w:tc>
        <w:tc>
          <w:tcPr>
            <w:tcW w:w="4360" w:type="pct"/>
            <w:shd w:val="clear" w:color="auto" w:fill="FFFFFF"/>
            <w:tcMar>
              <w:top w:w="0" w:type="dxa"/>
              <w:left w:w="30" w:type="dxa"/>
              <w:bottom w:w="0" w:type="dxa"/>
              <w:right w:w="30" w:type="dxa"/>
            </w:tcMar>
          </w:tcPr>
          <w:p w14:paraId="63ABA8B9" w14:textId="3AC8D288" w:rsidR="002E4348" w:rsidRPr="00F804D0" w:rsidRDefault="003E71A7" w:rsidP="00FC5E5E">
            <w:pPr>
              <w:jc w:val="both"/>
              <w:rPr>
                <w:rFonts w:cs="Arial"/>
                <w:bCs/>
                <w:sz w:val="16"/>
                <w:szCs w:val="16"/>
              </w:rPr>
            </w:pPr>
            <w:r w:rsidRPr="00F804D0">
              <w:rPr>
                <w:rFonts w:cs="Arial"/>
                <w:bCs/>
                <w:sz w:val="16"/>
                <w:szCs w:val="16"/>
              </w:rPr>
              <w:t>GAVETEIRO VOLANTE COM 04 GAVETAS. Marca: Marzo Vitorino</w:t>
            </w:r>
          </w:p>
        </w:tc>
        <w:tc>
          <w:tcPr>
            <w:tcW w:w="347" w:type="pct"/>
            <w:shd w:val="clear" w:color="auto" w:fill="FFFFFF"/>
            <w:tcMar>
              <w:top w:w="0" w:type="dxa"/>
              <w:left w:w="30" w:type="dxa"/>
              <w:bottom w:w="0" w:type="dxa"/>
              <w:right w:w="30" w:type="dxa"/>
            </w:tcMar>
            <w:vAlign w:val="center"/>
          </w:tcPr>
          <w:p w14:paraId="4B74AB61" w14:textId="4B6724F9" w:rsidR="002E4348" w:rsidRPr="00F804D0" w:rsidRDefault="00927127"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6F6F0875"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CC45175" w14:textId="77777777" w:rsidR="002E4348" w:rsidRPr="00F804D0" w:rsidRDefault="002E4348" w:rsidP="00F010CC">
            <w:pPr>
              <w:jc w:val="center"/>
              <w:rPr>
                <w:rFonts w:cs="Arial"/>
                <w:bCs/>
                <w:sz w:val="16"/>
                <w:szCs w:val="16"/>
              </w:rPr>
            </w:pPr>
            <w:r w:rsidRPr="00F804D0">
              <w:rPr>
                <w:rFonts w:cs="Arial"/>
                <w:bCs/>
                <w:sz w:val="16"/>
                <w:szCs w:val="16"/>
              </w:rPr>
              <w:t>32</w:t>
            </w:r>
          </w:p>
        </w:tc>
        <w:tc>
          <w:tcPr>
            <w:tcW w:w="4360" w:type="pct"/>
            <w:shd w:val="clear" w:color="auto" w:fill="FFFFFF"/>
            <w:tcMar>
              <w:top w:w="0" w:type="dxa"/>
              <w:left w:w="30" w:type="dxa"/>
              <w:bottom w:w="0" w:type="dxa"/>
              <w:right w:w="30" w:type="dxa"/>
            </w:tcMar>
          </w:tcPr>
          <w:p w14:paraId="1275EF0A" w14:textId="77777777" w:rsidR="002E4348" w:rsidRPr="00F804D0" w:rsidRDefault="002E4348" w:rsidP="00FC5E5E">
            <w:pPr>
              <w:jc w:val="both"/>
              <w:rPr>
                <w:rFonts w:cs="Arial"/>
                <w:bCs/>
                <w:sz w:val="16"/>
                <w:szCs w:val="16"/>
              </w:rPr>
            </w:pPr>
            <w:r w:rsidRPr="00F804D0">
              <w:rPr>
                <w:rFonts w:cs="Arial"/>
                <w:bCs/>
                <w:sz w:val="16"/>
                <w:szCs w:val="16"/>
              </w:rPr>
              <w:t xml:space="preserve">MESA DE DISTRIBUIÇÃO Quente </w:t>
            </w:r>
            <w:proofErr w:type="gramStart"/>
            <w:r w:rsidRPr="00F804D0">
              <w:rPr>
                <w:rFonts w:cs="Arial"/>
                <w:bCs/>
                <w:sz w:val="16"/>
                <w:szCs w:val="16"/>
              </w:rPr>
              <w:t>à</w:t>
            </w:r>
            <w:proofErr w:type="gramEnd"/>
            <w:r w:rsidRPr="00F804D0">
              <w:rPr>
                <w:rFonts w:cs="Arial"/>
                <w:bCs/>
                <w:sz w:val="16"/>
                <w:szCs w:val="16"/>
              </w:rPr>
              <w:t xml:space="preserve"> seco PARA ALIMENTOS; Mesa com tampo em aço inoxidável AISI-304 18/8, estrutura de apoio executada em perfis “u” e pés tubulares de aço inoxidável AISI-304 18/8 providos de sapatas reguláveis de polipropileno injetado, controle automático de temperatura por termostato, aquecimento à seco por resistências elétricas de imersão – potência 4 kw – 220 v, dimensões mínimas: 2800x1000x900mm (CXLXA). , provido de esteira para apoio dos pratos, com capacidade para 08 GNS1/-200 (</w:t>
            </w:r>
            <w:proofErr w:type="gramStart"/>
            <w:r w:rsidRPr="00F804D0">
              <w:rPr>
                <w:rFonts w:cs="Arial"/>
                <w:bCs/>
                <w:sz w:val="16"/>
                <w:szCs w:val="16"/>
              </w:rPr>
              <w:t>recipientes não incluso</w:t>
            </w:r>
            <w:proofErr w:type="gramEnd"/>
            <w:r w:rsidRPr="00F804D0">
              <w:rPr>
                <w:rFonts w:cs="Arial"/>
                <w:bCs/>
                <w:sz w:val="16"/>
                <w:szCs w:val="16"/>
              </w:rPr>
              <w:t>), revestido nas 04, prateleira superior em aço inox e com protetor de salivas.</w:t>
            </w:r>
          </w:p>
        </w:tc>
        <w:tc>
          <w:tcPr>
            <w:tcW w:w="347" w:type="pct"/>
            <w:shd w:val="clear" w:color="auto" w:fill="FFFFFF"/>
            <w:tcMar>
              <w:top w:w="0" w:type="dxa"/>
              <w:left w:w="30" w:type="dxa"/>
              <w:bottom w:w="0" w:type="dxa"/>
              <w:right w:w="30" w:type="dxa"/>
            </w:tcMar>
            <w:vAlign w:val="center"/>
          </w:tcPr>
          <w:p w14:paraId="51601E16" w14:textId="4F023BD3" w:rsidR="002E4348" w:rsidRPr="00F804D0" w:rsidRDefault="00927127"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68E038E0" w14:textId="77777777" w:rsidTr="00F010CC">
        <w:trPr>
          <w:trHeight w:val="250"/>
          <w:jc w:val="center"/>
        </w:trPr>
        <w:tc>
          <w:tcPr>
            <w:tcW w:w="293" w:type="pct"/>
            <w:shd w:val="clear" w:color="auto" w:fill="FFFFFF"/>
            <w:tcMar>
              <w:top w:w="0" w:type="dxa"/>
              <w:left w:w="30" w:type="dxa"/>
              <w:bottom w:w="0" w:type="dxa"/>
              <w:right w:w="30" w:type="dxa"/>
            </w:tcMar>
            <w:vAlign w:val="center"/>
          </w:tcPr>
          <w:p w14:paraId="11A461E0" w14:textId="77777777" w:rsidR="002E4348" w:rsidRPr="00F804D0" w:rsidRDefault="002E4348" w:rsidP="00F010CC">
            <w:pPr>
              <w:jc w:val="center"/>
              <w:rPr>
                <w:rFonts w:cs="Arial"/>
                <w:bCs/>
                <w:sz w:val="16"/>
                <w:szCs w:val="16"/>
              </w:rPr>
            </w:pPr>
            <w:r w:rsidRPr="00F804D0">
              <w:rPr>
                <w:rFonts w:cs="Arial"/>
                <w:bCs/>
                <w:sz w:val="16"/>
                <w:szCs w:val="16"/>
              </w:rPr>
              <w:t>33</w:t>
            </w:r>
          </w:p>
        </w:tc>
        <w:tc>
          <w:tcPr>
            <w:tcW w:w="4360" w:type="pct"/>
            <w:shd w:val="clear" w:color="auto" w:fill="FFFFFF"/>
            <w:tcMar>
              <w:top w:w="0" w:type="dxa"/>
              <w:left w:w="30" w:type="dxa"/>
              <w:bottom w:w="0" w:type="dxa"/>
              <w:right w:w="30" w:type="dxa"/>
            </w:tcMar>
          </w:tcPr>
          <w:p w14:paraId="6A4B7B1B" w14:textId="77777777" w:rsidR="002E4348" w:rsidRPr="00F804D0" w:rsidRDefault="002E4348" w:rsidP="00FC5E5E">
            <w:pPr>
              <w:jc w:val="both"/>
              <w:rPr>
                <w:rFonts w:cs="Arial"/>
                <w:bCs/>
                <w:sz w:val="16"/>
                <w:szCs w:val="16"/>
              </w:rPr>
            </w:pPr>
            <w:r w:rsidRPr="00F804D0">
              <w:rPr>
                <w:rFonts w:cs="Arial"/>
                <w:bCs/>
                <w:sz w:val="16"/>
                <w:szCs w:val="16"/>
              </w:rPr>
              <w:t xml:space="preserve">MESA DE REPOSIÇÃO Quente </w:t>
            </w:r>
            <w:proofErr w:type="gramStart"/>
            <w:r w:rsidRPr="00F804D0">
              <w:rPr>
                <w:rFonts w:cs="Arial"/>
                <w:bCs/>
                <w:sz w:val="16"/>
                <w:szCs w:val="16"/>
              </w:rPr>
              <w:t>à</w:t>
            </w:r>
            <w:proofErr w:type="gramEnd"/>
            <w:r w:rsidRPr="00F804D0">
              <w:rPr>
                <w:rFonts w:cs="Arial"/>
                <w:bCs/>
                <w:sz w:val="16"/>
                <w:szCs w:val="16"/>
              </w:rPr>
              <w:t xml:space="preserve"> seco PARA ALIMENTOS; Mesa com tampo em aço inoxidável AISI-304 18/8, estrutura de apoio executada em perfis “u” e pés tubulares de aço inoxidável AISI-304 18/8 providos de sapatas reguláveis de polipropileno injetado, controle automático de temperatura por termostato, aquecimento à seco por resistências elétricas de imersão, com capacidade para 05 GNS 1/-200 (recipientes não incluso), potência 04kw – 220 v, dimensões aproximadas  1800x600x900mm (CXLXA). Revestido nas 04 faces.</w:t>
            </w:r>
          </w:p>
        </w:tc>
        <w:tc>
          <w:tcPr>
            <w:tcW w:w="347" w:type="pct"/>
            <w:shd w:val="clear" w:color="auto" w:fill="FFFFFF"/>
            <w:tcMar>
              <w:top w:w="0" w:type="dxa"/>
              <w:left w:w="30" w:type="dxa"/>
              <w:bottom w:w="0" w:type="dxa"/>
              <w:right w:w="30" w:type="dxa"/>
            </w:tcMar>
            <w:vAlign w:val="center"/>
          </w:tcPr>
          <w:p w14:paraId="6CBEA581" w14:textId="23BDDF8D" w:rsidR="002E4348" w:rsidRPr="00F804D0" w:rsidRDefault="00927127"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52FC5894"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CF2E2AE" w14:textId="77777777" w:rsidR="002E4348" w:rsidRPr="00F804D0" w:rsidRDefault="002E4348" w:rsidP="00F010CC">
            <w:pPr>
              <w:jc w:val="center"/>
              <w:rPr>
                <w:rFonts w:cs="Arial"/>
                <w:bCs/>
                <w:sz w:val="16"/>
                <w:szCs w:val="16"/>
              </w:rPr>
            </w:pPr>
            <w:r w:rsidRPr="00F804D0">
              <w:rPr>
                <w:rFonts w:cs="Arial"/>
                <w:bCs/>
                <w:sz w:val="16"/>
                <w:szCs w:val="16"/>
              </w:rPr>
              <w:t>34</w:t>
            </w:r>
          </w:p>
        </w:tc>
        <w:tc>
          <w:tcPr>
            <w:tcW w:w="4360" w:type="pct"/>
            <w:shd w:val="clear" w:color="auto" w:fill="FFFFFF"/>
            <w:tcMar>
              <w:top w:w="0" w:type="dxa"/>
              <w:left w:w="30" w:type="dxa"/>
              <w:bottom w:w="0" w:type="dxa"/>
              <w:right w:w="30" w:type="dxa"/>
            </w:tcMar>
          </w:tcPr>
          <w:p w14:paraId="0CEF3057" w14:textId="77777777" w:rsidR="002E4348" w:rsidRPr="00F804D0" w:rsidRDefault="002E4348" w:rsidP="00FC5E5E">
            <w:pPr>
              <w:jc w:val="both"/>
              <w:rPr>
                <w:rFonts w:cs="Arial"/>
                <w:bCs/>
                <w:sz w:val="16"/>
                <w:szCs w:val="16"/>
              </w:rPr>
            </w:pPr>
            <w:r w:rsidRPr="00F804D0">
              <w:rPr>
                <w:rFonts w:cs="Arial"/>
                <w:bCs/>
                <w:sz w:val="16"/>
                <w:szCs w:val="16"/>
              </w:rPr>
              <w:t>MESA EM AÇO INOX C/ ESTEIRA P/ DISTRIBUIÇÃO DE ALIMENTOS frios; Tampo com rebaixe, em aço inoxidável AISI 304 18/8, isolamento térmico em poliuretano injetado, revestimento inferior em aço galvanizado refrigeração através de unidade hermética controlada por termostato dimensionado para 04 recipientes gn 1/1-</w:t>
            </w:r>
            <w:proofErr w:type="gramStart"/>
            <w:r w:rsidRPr="00F804D0">
              <w:rPr>
                <w:rFonts w:cs="Arial"/>
                <w:bCs/>
                <w:sz w:val="16"/>
                <w:szCs w:val="16"/>
              </w:rPr>
              <w:t>65mm</w:t>
            </w:r>
            <w:proofErr w:type="gramEnd"/>
            <w:r w:rsidRPr="00F804D0">
              <w:rPr>
                <w:rFonts w:cs="Arial"/>
                <w:bCs/>
                <w:sz w:val="16"/>
                <w:szCs w:val="16"/>
              </w:rPr>
              <w:t xml:space="preserve"> ou submúltiplos (recipientes não incluso), estrutura de apoio executada em perfis “u” e pés tubulares de aço inoxidável AISI-304 18/8 providos de sapatas reguláveis de polipropileno injetado, revestimento e cabine em aço inoxidável. </w:t>
            </w:r>
            <w:proofErr w:type="gramStart"/>
            <w:r w:rsidRPr="00F804D0">
              <w:rPr>
                <w:rFonts w:cs="Arial"/>
                <w:bCs/>
                <w:sz w:val="16"/>
                <w:szCs w:val="16"/>
              </w:rPr>
              <w:t>potência</w:t>
            </w:r>
            <w:proofErr w:type="gramEnd"/>
            <w:r w:rsidRPr="00F804D0">
              <w:rPr>
                <w:rFonts w:cs="Arial"/>
                <w:bCs/>
                <w:sz w:val="16"/>
                <w:szCs w:val="16"/>
              </w:rPr>
              <w:t xml:space="preserve"> 1/5 cv – 220 v, dimensões aproximadas a 1460x600x900mm (CXLXA).  provido de esteira para apoio dos pratos, prateleira superior em aço inox e com protetor de salivas. Garantia mínima de 12 meses. Acompanha: 08 (oito) recipientes gastronorms em aço inoxidável ABNT-304-18/8, tipo 1/1-65 com tampa para encaixe em linha de distribuição fria.</w:t>
            </w:r>
          </w:p>
        </w:tc>
        <w:tc>
          <w:tcPr>
            <w:tcW w:w="347" w:type="pct"/>
            <w:shd w:val="clear" w:color="auto" w:fill="FFFFFF"/>
            <w:tcMar>
              <w:top w:w="0" w:type="dxa"/>
              <w:left w:w="30" w:type="dxa"/>
              <w:bottom w:w="0" w:type="dxa"/>
              <w:right w:w="30" w:type="dxa"/>
            </w:tcMar>
            <w:vAlign w:val="center"/>
          </w:tcPr>
          <w:p w14:paraId="4F1E2849" w14:textId="4635EC27" w:rsidR="002E4348" w:rsidRPr="00F804D0" w:rsidRDefault="00927127"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251C6370" w14:textId="77777777" w:rsidTr="00F010CC">
        <w:trPr>
          <w:trHeight w:val="250"/>
          <w:jc w:val="center"/>
        </w:trPr>
        <w:tc>
          <w:tcPr>
            <w:tcW w:w="293" w:type="pct"/>
            <w:shd w:val="clear" w:color="auto" w:fill="FFFFFF"/>
            <w:tcMar>
              <w:top w:w="0" w:type="dxa"/>
              <w:left w:w="30" w:type="dxa"/>
              <w:bottom w:w="0" w:type="dxa"/>
              <w:right w:w="30" w:type="dxa"/>
            </w:tcMar>
            <w:vAlign w:val="center"/>
          </w:tcPr>
          <w:p w14:paraId="35DEFA5C" w14:textId="77777777" w:rsidR="002E4348" w:rsidRPr="00F804D0" w:rsidRDefault="002E4348" w:rsidP="00F010CC">
            <w:pPr>
              <w:jc w:val="center"/>
              <w:rPr>
                <w:rFonts w:cs="Arial"/>
                <w:bCs/>
                <w:sz w:val="16"/>
                <w:szCs w:val="16"/>
              </w:rPr>
            </w:pPr>
            <w:r w:rsidRPr="00F804D0">
              <w:rPr>
                <w:rFonts w:cs="Arial"/>
                <w:bCs/>
                <w:sz w:val="16"/>
                <w:szCs w:val="16"/>
              </w:rPr>
              <w:t>35</w:t>
            </w:r>
          </w:p>
        </w:tc>
        <w:tc>
          <w:tcPr>
            <w:tcW w:w="4360" w:type="pct"/>
            <w:shd w:val="clear" w:color="auto" w:fill="FFFFFF"/>
            <w:tcMar>
              <w:top w:w="0" w:type="dxa"/>
              <w:left w:w="30" w:type="dxa"/>
              <w:bottom w:w="0" w:type="dxa"/>
              <w:right w:w="30" w:type="dxa"/>
            </w:tcMar>
          </w:tcPr>
          <w:p w14:paraId="46377808" w14:textId="5A61409C" w:rsidR="002E4348" w:rsidRPr="00F804D0" w:rsidRDefault="002E4348" w:rsidP="00FC5E5E">
            <w:pPr>
              <w:jc w:val="both"/>
              <w:rPr>
                <w:rFonts w:cs="Arial"/>
                <w:bCs/>
                <w:sz w:val="16"/>
                <w:szCs w:val="16"/>
              </w:rPr>
            </w:pPr>
            <w:r w:rsidRPr="00F804D0">
              <w:rPr>
                <w:rFonts w:cs="Arial"/>
                <w:bCs/>
                <w:sz w:val="16"/>
                <w:szCs w:val="16"/>
              </w:rPr>
              <w:t xml:space="preserve">PASS THROUGH QUENTE. Aquecimento de alimentos na passagem da produção para área de consumo; temperatura:+40° a +80°C. Aquecimento: resistência blindada; controlador eletrônico digital com indicador digital de temperatura. </w:t>
            </w:r>
            <w:proofErr w:type="gramStart"/>
            <w:r w:rsidRPr="00F804D0">
              <w:rPr>
                <w:rFonts w:cs="Arial"/>
                <w:bCs/>
                <w:sz w:val="16"/>
                <w:szCs w:val="16"/>
              </w:rPr>
              <w:t>Prateleiras:</w:t>
            </w:r>
            <w:proofErr w:type="gramEnd"/>
            <w:r w:rsidRPr="00F804D0">
              <w:rPr>
                <w:rFonts w:cs="Arial"/>
                <w:bCs/>
                <w:sz w:val="16"/>
                <w:szCs w:val="16"/>
              </w:rPr>
              <w:t xml:space="preserve">6 níveis, grades em aço inox 430, </w:t>
            </w:r>
            <w:r w:rsidR="00262649" w:rsidRPr="00F804D0">
              <w:rPr>
                <w:rFonts w:cs="Arial"/>
                <w:bCs/>
                <w:sz w:val="16"/>
                <w:szCs w:val="16"/>
              </w:rPr>
              <w:t>reguláveis; revestimento</w:t>
            </w:r>
            <w:r w:rsidRPr="00F804D0">
              <w:rPr>
                <w:rFonts w:cs="Arial"/>
                <w:bCs/>
                <w:sz w:val="16"/>
                <w:szCs w:val="16"/>
              </w:rPr>
              <w:t xml:space="preserve"> externo em aço inox 304 escovado e interno em aço inox 304; </w:t>
            </w:r>
            <w:r w:rsidR="00262649" w:rsidRPr="00F804D0">
              <w:rPr>
                <w:rFonts w:cs="Arial"/>
                <w:bCs/>
                <w:sz w:val="16"/>
                <w:szCs w:val="16"/>
              </w:rPr>
              <w:t>pés</w:t>
            </w:r>
            <w:r w:rsidRPr="00F804D0">
              <w:rPr>
                <w:rFonts w:cs="Arial"/>
                <w:bCs/>
                <w:sz w:val="16"/>
                <w:szCs w:val="16"/>
              </w:rPr>
              <w:t xml:space="preserve"> reguláveis; capacidade:12 cubas grandes com 530x325x150mm ou 24 cubas pequenas com 324x265x150mm; dimensões aproximadas: comprimento 720mm altura 2045mm profundidade 850mm. </w:t>
            </w:r>
            <w:proofErr w:type="gramStart"/>
            <w:r w:rsidRPr="00F804D0">
              <w:rPr>
                <w:rFonts w:cs="Arial"/>
                <w:bCs/>
                <w:sz w:val="16"/>
                <w:szCs w:val="16"/>
              </w:rPr>
              <w:t>Tensão:</w:t>
            </w:r>
            <w:proofErr w:type="gramEnd"/>
            <w:r w:rsidRPr="00F804D0">
              <w:rPr>
                <w:rFonts w:cs="Arial"/>
                <w:bCs/>
                <w:sz w:val="16"/>
                <w:szCs w:val="16"/>
              </w:rPr>
              <w:t>220v-monofásico.</w:t>
            </w:r>
          </w:p>
        </w:tc>
        <w:tc>
          <w:tcPr>
            <w:tcW w:w="347" w:type="pct"/>
            <w:shd w:val="clear" w:color="auto" w:fill="FFFFFF"/>
            <w:tcMar>
              <w:top w:w="0" w:type="dxa"/>
              <w:left w:w="30" w:type="dxa"/>
              <w:bottom w:w="0" w:type="dxa"/>
              <w:right w:w="30" w:type="dxa"/>
            </w:tcMar>
            <w:vAlign w:val="center"/>
          </w:tcPr>
          <w:p w14:paraId="5904B83A" w14:textId="1DB17C65" w:rsidR="002E4348" w:rsidRPr="00F804D0" w:rsidRDefault="00927127"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3052B181" w14:textId="77777777" w:rsidTr="00F010CC">
        <w:trPr>
          <w:trHeight w:val="250"/>
          <w:jc w:val="center"/>
        </w:trPr>
        <w:tc>
          <w:tcPr>
            <w:tcW w:w="293" w:type="pct"/>
            <w:shd w:val="clear" w:color="auto" w:fill="FFFFFF"/>
            <w:tcMar>
              <w:top w:w="0" w:type="dxa"/>
              <w:left w:w="30" w:type="dxa"/>
              <w:bottom w:w="0" w:type="dxa"/>
              <w:right w:w="30" w:type="dxa"/>
            </w:tcMar>
            <w:vAlign w:val="center"/>
          </w:tcPr>
          <w:p w14:paraId="4D1F7569" w14:textId="77777777" w:rsidR="002E4348" w:rsidRPr="00F804D0" w:rsidRDefault="002E4348" w:rsidP="00F010CC">
            <w:pPr>
              <w:jc w:val="center"/>
              <w:rPr>
                <w:rFonts w:cs="Arial"/>
                <w:bCs/>
                <w:sz w:val="16"/>
                <w:szCs w:val="16"/>
              </w:rPr>
            </w:pPr>
            <w:r w:rsidRPr="00F804D0">
              <w:rPr>
                <w:rFonts w:cs="Arial"/>
                <w:bCs/>
                <w:sz w:val="16"/>
                <w:szCs w:val="16"/>
              </w:rPr>
              <w:t>36</w:t>
            </w:r>
          </w:p>
        </w:tc>
        <w:tc>
          <w:tcPr>
            <w:tcW w:w="4360" w:type="pct"/>
            <w:shd w:val="clear" w:color="auto" w:fill="FFFFFF"/>
            <w:tcMar>
              <w:top w:w="0" w:type="dxa"/>
              <w:left w:w="30" w:type="dxa"/>
              <w:bottom w:w="0" w:type="dxa"/>
              <w:right w:w="30" w:type="dxa"/>
            </w:tcMar>
          </w:tcPr>
          <w:p w14:paraId="4AE8200D" w14:textId="77777777" w:rsidR="002E4348" w:rsidRPr="00F804D0" w:rsidRDefault="002E4348" w:rsidP="00FC5E5E">
            <w:pPr>
              <w:jc w:val="both"/>
              <w:rPr>
                <w:rFonts w:cs="Arial"/>
                <w:bCs/>
                <w:sz w:val="16"/>
                <w:szCs w:val="16"/>
              </w:rPr>
            </w:pPr>
            <w:r w:rsidRPr="00F804D0">
              <w:rPr>
                <w:rFonts w:cs="Arial"/>
                <w:bCs/>
                <w:sz w:val="16"/>
                <w:szCs w:val="16"/>
              </w:rPr>
              <w:t xml:space="preserve">PASS TRROUGH FRIO COM 01 PORTA. Refrigeração de alimentos na passagem da produção para área de consumo; temperatura:+1° a +7°C.; Refrigeração com ar forçado com serpentina aletada, controlador eletrônico digital com indicador digital de temperatura e degelo automático natural; prateleiras </w:t>
            </w:r>
            <w:proofErr w:type="gramStart"/>
            <w:r w:rsidRPr="00F804D0">
              <w:rPr>
                <w:rFonts w:cs="Arial"/>
                <w:bCs/>
                <w:sz w:val="16"/>
                <w:szCs w:val="16"/>
              </w:rPr>
              <w:t>6</w:t>
            </w:r>
            <w:proofErr w:type="gramEnd"/>
            <w:r w:rsidRPr="00F804D0">
              <w:rPr>
                <w:rFonts w:cs="Arial"/>
                <w:bCs/>
                <w:sz w:val="16"/>
                <w:szCs w:val="16"/>
              </w:rPr>
              <w:t xml:space="preserve"> níveis, grades em aço inox 430, reguláveis; revestimento externo em aço inox escovado e interno em aço inox 304. Pés reguláveis; capacidade 12 cubas grandes</w:t>
            </w:r>
            <w:r w:rsidRPr="00F804D0">
              <w:rPr>
                <w:rFonts w:cs="Arial"/>
                <w:sz w:val="16"/>
                <w:szCs w:val="16"/>
              </w:rPr>
              <w:t xml:space="preserve"> </w:t>
            </w:r>
            <w:r w:rsidRPr="00F804D0">
              <w:rPr>
                <w:rFonts w:cs="Arial"/>
                <w:bCs/>
                <w:sz w:val="16"/>
                <w:szCs w:val="16"/>
              </w:rPr>
              <w:t xml:space="preserve">com 530x325x150mm ou 24 cubas pequenas com 324x265x150mm; dimensões aproximadas: comprimento </w:t>
            </w:r>
            <w:proofErr w:type="gramStart"/>
            <w:r w:rsidRPr="00F804D0">
              <w:rPr>
                <w:rFonts w:cs="Arial"/>
                <w:bCs/>
                <w:sz w:val="16"/>
                <w:szCs w:val="16"/>
              </w:rPr>
              <w:t>720mm</w:t>
            </w:r>
            <w:proofErr w:type="gramEnd"/>
            <w:r w:rsidRPr="00F804D0">
              <w:rPr>
                <w:rFonts w:cs="Arial"/>
                <w:bCs/>
                <w:sz w:val="16"/>
                <w:szCs w:val="16"/>
              </w:rPr>
              <w:t xml:space="preserve"> altura 2045mm profundidade 850mm. </w:t>
            </w:r>
            <w:proofErr w:type="gramStart"/>
            <w:r w:rsidRPr="00F804D0">
              <w:rPr>
                <w:rFonts w:cs="Arial"/>
                <w:bCs/>
                <w:sz w:val="16"/>
                <w:szCs w:val="16"/>
              </w:rPr>
              <w:t>Tensão:</w:t>
            </w:r>
            <w:proofErr w:type="gramEnd"/>
            <w:r w:rsidRPr="00F804D0">
              <w:rPr>
                <w:rFonts w:cs="Arial"/>
                <w:bCs/>
                <w:sz w:val="16"/>
                <w:szCs w:val="16"/>
              </w:rPr>
              <w:t xml:space="preserve">220v-monofásico.Potência aproximada:380w. Similar </w:t>
            </w:r>
            <w:proofErr w:type="gramStart"/>
            <w:r w:rsidRPr="00F804D0">
              <w:rPr>
                <w:rFonts w:cs="Arial"/>
                <w:bCs/>
                <w:sz w:val="16"/>
                <w:szCs w:val="16"/>
              </w:rPr>
              <w:t>a</w:t>
            </w:r>
            <w:proofErr w:type="gramEnd"/>
            <w:r w:rsidRPr="00F804D0">
              <w:rPr>
                <w:rFonts w:cs="Arial"/>
                <w:bCs/>
                <w:sz w:val="16"/>
                <w:szCs w:val="16"/>
              </w:rPr>
              <w:t xml:space="preserve"> marca gelopar – modelo gpta -072</w:t>
            </w:r>
          </w:p>
        </w:tc>
        <w:tc>
          <w:tcPr>
            <w:tcW w:w="347" w:type="pct"/>
            <w:shd w:val="clear" w:color="auto" w:fill="FFFFFF"/>
            <w:tcMar>
              <w:top w:w="0" w:type="dxa"/>
              <w:left w:w="30" w:type="dxa"/>
              <w:bottom w:w="0" w:type="dxa"/>
              <w:right w:w="30" w:type="dxa"/>
            </w:tcMar>
            <w:vAlign w:val="center"/>
          </w:tcPr>
          <w:p w14:paraId="46226392" w14:textId="3CFDFB91" w:rsidR="002E4348" w:rsidRPr="00F804D0" w:rsidRDefault="00927127" w:rsidP="00F010CC">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3E71A7" w:rsidRPr="00F804D0" w14:paraId="26758F4F"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6A292C5" w14:textId="2B53732E" w:rsidR="003E71A7" w:rsidRPr="00F804D0" w:rsidRDefault="00927127" w:rsidP="00F010CC">
            <w:pPr>
              <w:jc w:val="center"/>
              <w:rPr>
                <w:rFonts w:cs="Arial"/>
                <w:bCs/>
                <w:sz w:val="16"/>
                <w:szCs w:val="16"/>
              </w:rPr>
            </w:pPr>
            <w:r w:rsidRPr="00F804D0">
              <w:rPr>
                <w:rFonts w:cs="Arial"/>
                <w:bCs/>
                <w:sz w:val="16"/>
                <w:szCs w:val="16"/>
              </w:rPr>
              <w:t>37</w:t>
            </w:r>
          </w:p>
        </w:tc>
        <w:tc>
          <w:tcPr>
            <w:tcW w:w="4360" w:type="pct"/>
            <w:shd w:val="clear" w:color="auto" w:fill="FFFFFF"/>
            <w:tcMar>
              <w:top w:w="0" w:type="dxa"/>
              <w:left w:w="30" w:type="dxa"/>
              <w:bottom w:w="0" w:type="dxa"/>
              <w:right w:w="30" w:type="dxa"/>
            </w:tcMar>
          </w:tcPr>
          <w:p w14:paraId="55E580DB" w14:textId="6DDEB800" w:rsidR="003E71A7" w:rsidRPr="00F804D0" w:rsidRDefault="003E71A7" w:rsidP="00FC5E5E">
            <w:pPr>
              <w:jc w:val="both"/>
              <w:rPr>
                <w:rFonts w:cs="Arial"/>
                <w:bCs/>
                <w:sz w:val="16"/>
                <w:szCs w:val="16"/>
              </w:rPr>
            </w:pPr>
            <w:r w:rsidRPr="00F804D0">
              <w:rPr>
                <w:rFonts w:cs="Arial"/>
                <w:bCs/>
                <w:sz w:val="16"/>
                <w:szCs w:val="16"/>
              </w:rPr>
              <w:t>PALLETE DE PLASTICO.</w:t>
            </w:r>
          </w:p>
        </w:tc>
        <w:tc>
          <w:tcPr>
            <w:tcW w:w="347" w:type="pct"/>
            <w:shd w:val="clear" w:color="auto" w:fill="FFFFFF"/>
            <w:tcMar>
              <w:top w:w="0" w:type="dxa"/>
              <w:left w:w="30" w:type="dxa"/>
              <w:bottom w:w="0" w:type="dxa"/>
              <w:right w:w="30" w:type="dxa"/>
            </w:tcMar>
            <w:vAlign w:val="center"/>
          </w:tcPr>
          <w:p w14:paraId="608D43F9" w14:textId="76A8D173" w:rsidR="003E71A7" w:rsidRPr="00F804D0" w:rsidRDefault="00927127" w:rsidP="00F010CC">
            <w:pPr>
              <w:jc w:val="center"/>
              <w:rPr>
                <w:rFonts w:cs="Arial"/>
                <w:bCs/>
                <w:sz w:val="16"/>
                <w:szCs w:val="16"/>
              </w:rPr>
            </w:pPr>
            <w:r w:rsidRPr="00F804D0">
              <w:rPr>
                <w:rFonts w:cs="Arial"/>
                <w:bCs/>
                <w:sz w:val="16"/>
                <w:szCs w:val="16"/>
              </w:rPr>
              <w:t>0</w:t>
            </w:r>
            <w:r w:rsidR="003E71A7" w:rsidRPr="00F804D0">
              <w:rPr>
                <w:rFonts w:cs="Arial"/>
                <w:bCs/>
                <w:sz w:val="16"/>
                <w:szCs w:val="16"/>
              </w:rPr>
              <w:t>3</w:t>
            </w:r>
          </w:p>
        </w:tc>
      </w:tr>
      <w:tr w:rsidR="003E71A7" w:rsidRPr="00F804D0" w14:paraId="69D50E1F" w14:textId="77777777" w:rsidTr="00F010CC">
        <w:trPr>
          <w:trHeight w:val="250"/>
          <w:jc w:val="center"/>
        </w:trPr>
        <w:tc>
          <w:tcPr>
            <w:tcW w:w="293" w:type="pct"/>
            <w:shd w:val="clear" w:color="auto" w:fill="FFFFFF"/>
            <w:tcMar>
              <w:top w:w="0" w:type="dxa"/>
              <w:left w:w="30" w:type="dxa"/>
              <w:bottom w:w="0" w:type="dxa"/>
              <w:right w:w="30" w:type="dxa"/>
            </w:tcMar>
            <w:vAlign w:val="center"/>
          </w:tcPr>
          <w:p w14:paraId="3CE9B1D2" w14:textId="3B7672E5" w:rsidR="003E71A7" w:rsidRPr="00F804D0" w:rsidRDefault="00927127" w:rsidP="00F010CC">
            <w:pPr>
              <w:jc w:val="center"/>
              <w:rPr>
                <w:rFonts w:cs="Arial"/>
                <w:bCs/>
                <w:sz w:val="16"/>
                <w:szCs w:val="16"/>
              </w:rPr>
            </w:pPr>
            <w:r w:rsidRPr="00F804D0">
              <w:rPr>
                <w:rFonts w:cs="Arial"/>
                <w:bCs/>
                <w:sz w:val="16"/>
                <w:szCs w:val="16"/>
              </w:rPr>
              <w:t>38</w:t>
            </w:r>
          </w:p>
        </w:tc>
        <w:tc>
          <w:tcPr>
            <w:tcW w:w="4360" w:type="pct"/>
            <w:shd w:val="clear" w:color="auto" w:fill="FFFFFF"/>
            <w:tcMar>
              <w:top w:w="0" w:type="dxa"/>
              <w:left w:w="30" w:type="dxa"/>
              <w:bottom w:w="0" w:type="dxa"/>
              <w:right w:w="30" w:type="dxa"/>
            </w:tcMar>
          </w:tcPr>
          <w:p w14:paraId="6C57A26C" w14:textId="73370CBB" w:rsidR="003E71A7" w:rsidRPr="00F804D0" w:rsidRDefault="003E71A7" w:rsidP="00FC5E5E">
            <w:pPr>
              <w:jc w:val="both"/>
              <w:rPr>
                <w:rFonts w:cs="Arial"/>
                <w:bCs/>
                <w:sz w:val="16"/>
                <w:szCs w:val="16"/>
              </w:rPr>
            </w:pPr>
            <w:r w:rsidRPr="00F804D0">
              <w:rPr>
                <w:rFonts w:cs="Arial"/>
                <w:bCs/>
                <w:sz w:val="16"/>
                <w:szCs w:val="16"/>
              </w:rPr>
              <w:t xml:space="preserve">RECIPIENTE GASTRONORM EM AÇO INOXIDÁVEL. Recipiente em aço inoxidável GN-1/1 x </w:t>
            </w:r>
            <w:proofErr w:type="gramStart"/>
            <w:r w:rsidRPr="00F804D0">
              <w:rPr>
                <w:rFonts w:cs="Arial"/>
                <w:bCs/>
                <w:sz w:val="16"/>
                <w:szCs w:val="16"/>
              </w:rPr>
              <w:t>65mm</w:t>
            </w:r>
            <w:proofErr w:type="gramEnd"/>
            <w:r w:rsidRPr="00F804D0">
              <w:rPr>
                <w:rFonts w:cs="Arial"/>
                <w:bCs/>
                <w:sz w:val="16"/>
                <w:szCs w:val="16"/>
              </w:rPr>
              <w:t>.</w:t>
            </w:r>
            <w:r w:rsidRPr="00F804D0">
              <w:rPr>
                <w:sz w:val="16"/>
                <w:szCs w:val="16"/>
              </w:rPr>
              <w:t xml:space="preserve"> </w:t>
            </w:r>
            <w:r w:rsidRPr="00F804D0">
              <w:rPr>
                <w:rFonts w:cs="Arial"/>
                <w:bCs/>
                <w:sz w:val="16"/>
                <w:szCs w:val="16"/>
              </w:rPr>
              <w:t xml:space="preserve">Recipiente gastronorm, próprio para acondicionamento de alimentos prontos ou em natura, dimensionados para uso em equipamentos de cozinha profissional e </w:t>
            </w:r>
            <w:proofErr w:type="gramStart"/>
            <w:r w:rsidRPr="00F804D0">
              <w:rPr>
                <w:rFonts w:cs="Arial"/>
                <w:bCs/>
                <w:sz w:val="16"/>
                <w:szCs w:val="16"/>
              </w:rPr>
              <w:t>buffets ,</w:t>
            </w:r>
            <w:proofErr w:type="gramEnd"/>
            <w:r w:rsidRPr="00F804D0">
              <w:rPr>
                <w:rFonts w:cs="Arial"/>
                <w:bCs/>
                <w:sz w:val="16"/>
                <w:szCs w:val="16"/>
              </w:rPr>
              <w:t xml:space="preserve">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9,0 litros; profundidade: 65 mm; dimensões externas: 530 x 325 mm. </w:t>
            </w:r>
            <w:proofErr w:type="gramStart"/>
            <w:r w:rsidRPr="00F804D0">
              <w:rPr>
                <w:rFonts w:cs="Arial"/>
                <w:bCs/>
                <w:sz w:val="16"/>
                <w:szCs w:val="16"/>
              </w:rPr>
              <w:t>dimensões</w:t>
            </w:r>
            <w:proofErr w:type="gramEnd"/>
            <w:r w:rsidRPr="00F804D0">
              <w:rPr>
                <w:rFonts w:cs="Arial"/>
                <w:bCs/>
                <w:sz w:val="16"/>
                <w:szCs w:val="16"/>
              </w:rPr>
              <w:t xml:space="preserve"> internas : 505 x 300 mm.</w:t>
            </w:r>
          </w:p>
        </w:tc>
        <w:tc>
          <w:tcPr>
            <w:tcW w:w="347" w:type="pct"/>
            <w:shd w:val="clear" w:color="auto" w:fill="FFFFFF"/>
            <w:tcMar>
              <w:top w:w="0" w:type="dxa"/>
              <w:left w:w="30" w:type="dxa"/>
              <w:bottom w:w="0" w:type="dxa"/>
              <w:right w:w="30" w:type="dxa"/>
            </w:tcMar>
            <w:vAlign w:val="center"/>
          </w:tcPr>
          <w:p w14:paraId="78FF00F7" w14:textId="45781892" w:rsidR="003E71A7" w:rsidRPr="00F804D0" w:rsidRDefault="00927127" w:rsidP="00F010CC">
            <w:pPr>
              <w:jc w:val="center"/>
              <w:rPr>
                <w:rFonts w:cs="Arial"/>
                <w:bCs/>
                <w:sz w:val="16"/>
                <w:szCs w:val="16"/>
              </w:rPr>
            </w:pPr>
            <w:r w:rsidRPr="00F804D0">
              <w:rPr>
                <w:rFonts w:cs="Arial"/>
                <w:bCs/>
                <w:sz w:val="16"/>
                <w:szCs w:val="16"/>
              </w:rPr>
              <w:t>0</w:t>
            </w:r>
            <w:r w:rsidR="003E71A7" w:rsidRPr="00F804D0">
              <w:rPr>
                <w:rFonts w:cs="Arial"/>
                <w:bCs/>
                <w:sz w:val="16"/>
                <w:szCs w:val="16"/>
              </w:rPr>
              <w:t>5</w:t>
            </w:r>
          </w:p>
        </w:tc>
      </w:tr>
      <w:tr w:rsidR="003E71A7" w:rsidRPr="00F804D0" w14:paraId="3D66BE0C" w14:textId="77777777" w:rsidTr="00F010CC">
        <w:trPr>
          <w:trHeight w:val="250"/>
          <w:jc w:val="center"/>
        </w:trPr>
        <w:tc>
          <w:tcPr>
            <w:tcW w:w="293" w:type="pct"/>
            <w:shd w:val="clear" w:color="auto" w:fill="FFFFFF"/>
            <w:tcMar>
              <w:top w:w="0" w:type="dxa"/>
              <w:left w:w="30" w:type="dxa"/>
              <w:bottom w:w="0" w:type="dxa"/>
              <w:right w:w="30" w:type="dxa"/>
            </w:tcMar>
            <w:vAlign w:val="center"/>
          </w:tcPr>
          <w:p w14:paraId="43D4A729" w14:textId="4A228419" w:rsidR="003E71A7" w:rsidRPr="00F804D0" w:rsidRDefault="00927127" w:rsidP="00F010CC">
            <w:pPr>
              <w:jc w:val="center"/>
              <w:rPr>
                <w:rFonts w:cs="Arial"/>
                <w:bCs/>
                <w:sz w:val="16"/>
                <w:szCs w:val="16"/>
              </w:rPr>
            </w:pPr>
            <w:r w:rsidRPr="00F804D0">
              <w:rPr>
                <w:rFonts w:cs="Arial"/>
                <w:bCs/>
                <w:sz w:val="16"/>
                <w:szCs w:val="16"/>
              </w:rPr>
              <w:t>39</w:t>
            </w:r>
          </w:p>
        </w:tc>
        <w:tc>
          <w:tcPr>
            <w:tcW w:w="4360" w:type="pct"/>
            <w:shd w:val="clear" w:color="auto" w:fill="FFFFFF"/>
            <w:tcMar>
              <w:top w:w="0" w:type="dxa"/>
              <w:left w:w="30" w:type="dxa"/>
              <w:bottom w:w="0" w:type="dxa"/>
              <w:right w:w="30" w:type="dxa"/>
            </w:tcMar>
          </w:tcPr>
          <w:p w14:paraId="501DAED4" w14:textId="48D06642" w:rsidR="003E71A7" w:rsidRPr="00F804D0" w:rsidRDefault="003E71A7" w:rsidP="00FC5E5E">
            <w:pPr>
              <w:jc w:val="both"/>
              <w:rPr>
                <w:rFonts w:cs="Arial"/>
                <w:bCs/>
                <w:sz w:val="16"/>
                <w:szCs w:val="16"/>
              </w:rPr>
            </w:pPr>
            <w:r w:rsidRPr="00F804D0">
              <w:rPr>
                <w:rFonts w:cs="Arial"/>
                <w:bCs/>
                <w:sz w:val="16"/>
                <w:szCs w:val="16"/>
              </w:rPr>
              <w:t xml:space="preserve">RECIPIENTE GASTRONORM EM AÇO INOXIDÁVEL tipo GN-1/1x200; Recipiente gastronorm, próprio para acondicionamento de alimentos prontos ou em natura, dimensionados para uso em equipamentos de cozinha profissional e </w:t>
            </w:r>
            <w:proofErr w:type="gramStart"/>
            <w:r w:rsidRPr="00F804D0">
              <w:rPr>
                <w:rFonts w:cs="Arial"/>
                <w:bCs/>
                <w:sz w:val="16"/>
                <w:szCs w:val="16"/>
              </w:rPr>
              <w:t>buffets ,</w:t>
            </w:r>
            <w:proofErr w:type="gramEnd"/>
            <w:r w:rsidRPr="00F804D0">
              <w:rPr>
                <w:rFonts w:cs="Arial"/>
                <w:bCs/>
                <w:sz w:val="16"/>
                <w:szCs w:val="16"/>
              </w:rPr>
              <w:t xml:space="preserve"> tais como balcões de distribuição de alimentos aquecidos, neutros e refrigerados , fornos, refrigeradores, pass trough , etc. com as seguintes características técnicas: totalmente em aço inoxidável padrão ABNT-304-18/8; provido de tampa e alças executadas no mesmo material; capacidade: 28,0 litros; profundidade: 200 mm; dimensões aproximadas de externas: 530 x 325 mm</w:t>
            </w:r>
          </w:p>
        </w:tc>
        <w:tc>
          <w:tcPr>
            <w:tcW w:w="347" w:type="pct"/>
            <w:shd w:val="clear" w:color="auto" w:fill="FFFFFF"/>
            <w:tcMar>
              <w:top w:w="0" w:type="dxa"/>
              <w:left w:w="30" w:type="dxa"/>
              <w:bottom w:w="0" w:type="dxa"/>
              <w:right w:w="30" w:type="dxa"/>
            </w:tcMar>
            <w:vAlign w:val="center"/>
          </w:tcPr>
          <w:p w14:paraId="1DC8DA2D" w14:textId="7DEFCC56" w:rsidR="003E71A7" w:rsidRPr="00F804D0" w:rsidRDefault="003E71A7" w:rsidP="00F010CC">
            <w:pPr>
              <w:jc w:val="center"/>
              <w:rPr>
                <w:rFonts w:cs="Arial"/>
                <w:bCs/>
                <w:sz w:val="16"/>
                <w:szCs w:val="16"/>
              </w:rPr>
            </w:pPr>
            <w:r w:rsidRPr="00F804D0">
              <w:rPr>
                <w:rFonts w:cs="Arial"/>
                <w:bCs/>
                <w:sz w:val="16"/>
                <w:szCs w:val="16"/>
              </w:rPr>
              <w:t>13</w:t>
            </w:r>
          </w:p>
        </w:tc>
      </w:tr>
      <w:tr w:rsidR="003E71A7" w:rsidRPr="00F804D0" w14:paraId="6C763949" w14:textId="77777777" w:rsidTr="00F010CC">
        <w:trPr>
          <w:trHeight w:val="250"/>
          <w:jc w:val="center"/>
        </w:trPr>
        <w:tc>
          <w:tcPr>
            <w:tcW w:w="293" w:type="pct"/>
            <w:shd w:val="clear" w:color="auto" w:fill="FFFFFF"/>
            <w:tcMar>
              <w:top w:w="0" w:type="dxa"/>
              <w:left w:w="30" w:type="dxa"/>
              <w:bottom w:w="0" w:type="dxa"/>
              <w:right w:w="30" w:type="dxa"/>
            </w:tcMar>
            <w:vAlign w:val="center"/>
          </w:tcPr>
          <w:p w14:paraId="0369F8AD" w14:textId="54C17B30" w:rsidR="003E71A7" w:rsidRPr="00F804D0" w:rsidRDefault="00BF004E" w:rsidP="00F010CC">
            <w:pPr>
              <w:jc w:val="center"/>
              <w:rPr>
                <w:rFonts w:cs="Arial"/>
                <w:bCs/>
                <w:sz w:val="16"/>
                <w:szCs w:val="16"/>
              </w:rPr>
            </w:pPr>
            <w:r w:rsidRPr="00F804D0">
              <w:rPr>
                <w:rFonts w:cs="Arial"/>
                <w:bCs/>
                <w:sz w:val="16"/>
                <w:szCs w:val="16"/>
              </w:rPr>
              <w:t>40</w:t>
            </w:r>
          </w:p>
        </w:tc>
        <w:tc>
          <w:tcPr>
            <w:tcW w:w="4360" w:type="pct"/>
            <w:shd w:val="clear" w:color="auto" w:fill="FFFFFF"/>
            <w:tcMar>
              <w:top w:w="0" w:type="dxa"/>
              <w:left w:w="30" w:type="dxa"/>
              <w:bottom w:w="0" w:type="dxa"/>
              <w:right w:w="30" w:type="dxa"/>
            </w:tcMar>
          </w:tcPr>
          <w:p w14:paraId="1375AFEF" w14:textId="61509680" w:rsidR="003E71A7" w:rsidRPr="00F804D0" w:rsidRDefault="003E71A7" w:rsidP="00FC5E5E">
            <w:pPr>
              <w:jc w:val="both"/>
              <w:rPr>
                <w:rFonts w:cs="Arial"/>
                <w:bCs/>
                <w:sz w:val="16"/>
                <w:szCs w:val="16"/>
              </w:rPr>
            </w:pPr>
            <w:r w:rsidRPr="00F804D0">
              <w:rPr>
                <w:rFonts w:cs="Arial"/>
                <w:bCs/>
                <w:sz w:val="16"/>
                <w:szCs w:val="16"/>
              </w:rPr>
              <w:t>ARMÁRIO TIPO VESTIÁRIO.  Armário tipo vestiário com 16 portas. Dimensões: 123 x 40x 198 cm (L x P x A).</w:t>
            </w:r>
            <w:r w:rsidRPr="00F804D0">
              <w:rPr>
                <w:sz w:val="16"/>
                <w:szCs w:val="16"/>
              </w:rPr>
              <w:t xml:space="preserve"> </w:t>
            </w:r>
            <w:r w:rsidRPr="00F804D0">
              <w:rPr>
                <w:rFonts w:cs="Arial"/>
                <w:bCs/>
                <w:sz w:val="16"/>
                <w:szCs w:val="16"/>
              </w:rPr>
              <w:t xml:space="preserve">Características Gerais: Armário tipo vestiário - 16 portas. Tratamento </w:t>
            </w:r>
            <w:proofErr w:type="gramStart"/>
            <w:r w:rsidRPr="00F804D0">
              <w:rPr>
                <w:rFonts w:cs="Arial"/>
                <w:bCs/>
                <w:sz w:val="16"/>
                <w:szCs w:val="16"/>
              </w:rPr>
              <w:t>anti-ferrugem</w:t>
            </w:r>
            <w:proofErr w:type="gramEnd"/>
            <w:r w:rsidRPr="00F804D0">
              <w:rPr>
                <w:rFonts w:cs="Arial"/>
                <w:bCs/>
                <w:sz w:val="16"/>
                <w:szCs w:val="16"/>
              </w:rPr>
              <w:t>, pintura em pó eletrostático (</w:t>
            </w:r>
            <w:r w:rsidR="00262649" w:rsidRPr="00F804D0">
              <w:rPr>
                <w:rFonts w:cs="Arial"/>
                <w:bCs/>
                <w:sz w:val="16"/>
                <w:szCs w:val="16"/>
              </w:rPr>
              <w:t>epóxi</w:t>
            </w:r>
            <w:r w:rsidRPr="00F804D0">
              <w:rPr>
                <w:rFonts w:cs="Arial"/>
                <w:bCs/>
                <w:sz w:val="16"/>
                <w:szCs w:val="16"/>
              </w:rPr>
              <w:t xml:space="preserve">) na cor cinza, fechamento em fechadura com duas chaves; dobradiças internas para evitar arrombamentos com abertura de 135º. Construído integralmente em aço 18, inclusive os pés; Portas com ventilação tipo veneziana; Dimensões aproximadas: 1230 x 400 x 1980 mm </w:t>
            </w:r>
            <w:r w:rsidR="006D7830" w:rsidRPr="00F804D0">
              <w:rPr>
                <w:rFonts w:cs="Arial"/>
                <w:bCs/>
                <w:sz w:val="16"/>
                <w:szCs w:val="16"/>
              </w:rPr>
              <w:t>(l</w:t>
            </w:r>
            <w:r w:rsidRPr="00F804D0">
              <w:rPr>
                <w:rFonts w:cs="Arial"/>
                <w:bCs/>
                <w:sz w:val="16"/>
                <w:szCs w:val="16"/>
              </w:rPr>
              <w:t xml:space="preserve"> x p x a). Garantia mínima de 12 meses a partir do recebimento do produto. Marca: Soletrando móveis</w:t>
            </w:r>
          </w:p>
        </w:tc>
        <w:tc>
          <w:tcPr>
            <w:tcW w:w="347" w:type="pct"/>
            <w:shd w:val="clear" w:color="auto" w:fill="FFFFFF"/>
            <w:tcMar>
              <w:top w:w="0" w:type="dxa"/>
              <w:left w:w="30" w:type="dxa"/>
              <w:bottom w:w="0" w:type="dxa"/>
              <w:right w:w="30" w:type="dxa"/>
            </w:tcMar>
            <w:vAlign w:val="center"/>
          </w:tcPr>
          <w:p w14:paraId="24EB2850" w14:textId="3853B2C9" w:rsidR="003E71A7" w:rsidRPr="00F804D0" w:rsidRDefault="00CB0085" w:rsidP="00F010CC">
            <w:pPr>
              <w:jc w:val="center"/>
              <w:rPr>
                <w:rFonts w:cs="Arial"/>
                <w:bCs/>
                <w:sz w:val="16"/>
                <w:szCs w:val="16"/>
              </w:rPr>
            </w:pPr>
            <w:r w:rsidRPr="00F804D0">
              <w:rPr>
                <w:rFonts w:cs="Arial"/>
                <w:bCs/>
                <w:sz w:val="16"/>
                <w:szCs w:val="16"/>
              </w:rPr>
              <w:t>0</w:t>
            </w:r>
            <w:r w:rsidR="003E71A7" w:rsidRPr="00F804D0">
              <w:rPr>
                <w:rFonts w:cs="Arial"/>
                <w:bCs/>
                <w:sz w:val="16"/>
                <w:szCs w:val="16"/>
              </w:rPr>
              <w:t>2</w:t>
            </w:r>
          </w:p>
        </w:tc>
      </w:tr>
      <w:tr w:rsidR="003E71A7" w:rsidRPr="00F804D0" w14:paraId="11F5A451" w14:textId="77777777" w:rsidTr="00F010CC">
        <w:trPr>
          <w:trHeight w:val="250"/>
          <w:jc w:val="center"/>
        </w:trPr>
        <w:tc>
          <w:tcPr>
            <w:tcW w:w="293" w:type="pct"/>
            <w:shd w:val="clear" w:color="auto" w:fill="FFFFFF"/>
            <w:tcMar>
              <w:top w:w="0" w:type="dxa"/>
              <w:left w:w="30" w:type="dxa"/>
              <w:bottom w:w="0" w:type="dxa"/>
              <w:right w:w="30" w:type="dxa"/>
            </w:tcMar>
            <w:vAlign w:val="center"/>
          </w:tcPr>
          <w:p w14:paraId="42F56BEE" w14:textId="1D9FB87B" w:rsidR="003E71A7" w:rsidRPr="00F804D0" w:rsidRDefault="00BF004E" w:rsidP="00F010CC">
            <w:pPr>
              <w:jc w:val="center"/>
              <w:rPr>
                <w:rFonts w:cs="Arial"/>
                <w:bCs/>
                <w:sz w:val="16"/>
                <w:szCs w:val="16"/>
              </w:rPr>
            </w:pPr>
            <w:r w:rsidRPr="00F804D0">
              <w:rPr>
                <w:rFonts w:cs="Arial"/>
                <w:bCs/>
                <w:sz w:val="16"/>
                <w:szCs w:val="16"/>
              </w:rPr>
              <w:t>41</w:t>
            </w:r>
          </w:p>
        </w:tc>
        <w:tc>
          <w:tcPr>
            <w:tcW w:w="4360" w:type="pct"/>
            <w:shd w:val="clear" w:color="auto" w:fill="FFFFFF"/>
            <w:tcMar>
              <w:top w:w="0" w:type="dxa"/>
              <w:left w:w="30" w:type="dxa"/>
              <w:bottom w:w="0" w:type="dxa"/>
              <w:right w:w="30" w:type="dxa"/>
            </w:tcMar>
          </w:tcPr>
          <w:p w14:paraId="5C3A62A0" w14:textId="5505C453" w:rsidR="003E71A7" w:rsidRPr="00F804D0" w:rsidRDefault="003E71A7" w:rsidP="00FC5E5E">
            <w:pPr>
              <w:jc w:val="both"/>
              <w:rPr>
                <w:rFonts w:cs="Arial"/>
                <w:bCs/>
                <w:sz w:val="16"/>
                <w:szCs w:val="16"/>
              </w:rPr>
            </w:pPr>
            <w:r w:rsidRPr="00F804D0">
              <w:rPr>
                <w:rFonts w:cs="Arial"/>
                <w:bCs/>
                <w:sz w:val="16"/>
                <w:szCs w:val="16"/>
              </w:rPr>
              <w:t>CORTADOR/ FATIADOR DE FRIOS</w:t>
            </w:r>
          </w:p>
        </w:tc>
        <w:tc>
          <w:tcPr>
            <w:tcW w:w="347" w:type="pct"/>
            <w:shd w:val="clear" w:color="auto" w:fill="FFFFFF"/>
            <w:tcMar>
              <w:top w:w="0" w:type="dxa"/>
              <w:left w:w="30" w:type="dxa"/>
              <w:bottom w:w="0" w:type="dxa"/>
              <w:right w:w="30" w:type="dxa"/>
            </w:tcMar>
            <w:vAlign w:val="center"/>
          </w:tcPr>
          <w:p w14:paraId="46E673CF" w14:textId="59497C57" w:rsidR="003E71A7" w:rsidRPr="00F804D0" w:rsidRDefault="003E71A7" w:rsidP="00F010CC">
            <w:pPr>
              <w:jc w:val="center"/>
              <w:rPr>
                <w:rFonts w:cs="Arial"/>
                <w:bCs/>
                <w:sz w:val="16"/>
                <w:szCs w:val="16"/>
              </w:rPr>
            </w:pPr>
            <w:r w:rsidRPr="00F804D0">
              <w:rPr>
                <w:rFonts w:cs="Arial"/>
                <w:bCs/>
                <w:sz w:val="16"/>
                <w:szCs w:val="16"/>
              </w:rPr>
              <w:t>01</w:t>
            </w:r>
          </w:p>
        </w:tc>
      </w:tr>
      <w:tr w:rsidR="003E71A7" w:rsidRPr="00F804D0" w14:paraId="4FB6FA11" w14:textId="77777777" w:rsidTr="00F010CC">
        <w:trPr>
          <w:trHeight w:val="250"/>
          <w:jc w:val="center"/>
        </w:trPr>
        <w:tc>
          <w:tcPr>
            <w:tcW w:w="293" w:type="pct"/>
            <w:shd w:val="clear" w:color="auto" w:fill="FFFFFF"/>
            <w:tcMar>
              <w:top w:w="0" w:type="dxa"/>
              <w:left w:w="30" w:type="dxa"/>
              <w:bottom w:w="0" w:type="dxa"/>
              <w:right w:w="30" w:type="dxa"/>
            </w:tcMar>
            <w:vAlign w:val="center"/>
          </w:tcPr>
          <w:p w14:paraId="5B9C41EC" w14:textId="137518F5" w:rsidR="003E71A7" w:rsidRPr="00F804D0" w:rsidRDefault="00BF004E" w:rsidP="00F010CC">
            <w:pPr>
              <w:jc w:val="center"/>
              <w:rPr>
                <w:rFonts w:cs="Arial"/>
                <w:bCs/>
                <w:sz w:val="16"/>
                <w:szCs w:val="16"/>
              </w:rPr>
            </w:pPr>
            <w:r w:rsidRPr="00F804D0">
              <w:rPr>
                <w:rFonts w:cs="Arial"/>
                <w:bCs/>
                <w:sz w:val="16"/>
                <w:szCs w:val="16"/>
              </w:rPr>
              <w:t>42</w:t>
            </w:r>
          </w:p>
        </w:tc>
        <w:tc>
          <w:tcPr>
            <w:tcW w:w="4360" w:type="pct"/>
            <w:shd w:val="clear" w:color="auto" w:fill="FFFFFF"/>
            <w:tcMar>
              <w:top w:w="0" w:type="dxa"/>
              <w:left w:w="30" w:type="dxa"/>
              <w:bottom w:w="0" w:type="dxa"/>
              <w:right w:w="30" w:type="dxa"/>
            </w:tcMar>
          </w:tcPr>
          <w:p w14:paraId="1499E73C" w14:textId="73340DCA" w:rsidR="003E71A7" w:rsidRPr="00F804D0" w:rsidRDefault="003E71A7" w:rsidP="00FC5E5E">
            <w:pPr>
              <w:jc w:val="both"/>
              <w:rPr>
                <w:rFonts w:cs="Arial"/>
                <w:bCs/>
                <w:sz w:val="16"/>
                <w:szCs w:val="16"/>
              </w:rPr>
            </w:pPr>
            <w:r w:rsidRPr="00F804D0">
              <w:rPr>
                <w:rFonts w:cs="Arial"/>
                <w:bCs/>
                <w:sz w:val="16"/>
                <w:szCs w:val="16"/>
              </w:rPr>
              <w:t>BEBEDOURO INDUSTRIAL</w:t>
            </w:r>
          </w:p>
        </w:tc>
        <w:tc>
          <w:tcPr>
            <w:tcW w:w="347" w:type="pct"/>
            <w:shd w:val="clear" w:color="auto" w:fill="FFFFFF"/>
            <w:tcMar>
              <w:top w:w="0" w:type="dxa"/>
              <w:left w:w="30" w:type="dxa"/>
              <w:bottom w:w="0" w:type="dxa"/>
              <w:right w:w="30" w:type="dxa"/>
            </w:tcMar>
            <w:vAlign w:val="center"/>
          </w:tcPr>
          <w:p w14:paraId="6F489CDF" w14:textId="2F01E5B6" w:rsidR="003E71A7" w:rsidRPr="00F804D0" w:rsidRDefault="003E71A7" w:rsidP="00F010CC">
            <w:pPr>
              <w:jc w:val="center"/>
              <w:rPr>
                <w:rFonts w:cs="Arial"/>
                <w:bCs/>
                <w:sz w:val="16"/>
                <w:szCs w:val="16"/>
              </w:rPr>
            </w:pPr>
            <w:r w:rsidRPr="00F804D0">
              <w:rPr>
                <w:rFonts w:cs="Arial"/>
                <w:bCs/>
                <w:sz w:val="16"/>
                <w:szCs w:val="16"/>
              </w:rPr>
              <w:t>01</w:t>
            </w:r>
          </w:p>
        </w:tc>
      </w:tr>
      <w:tr w:rsidR="003E71A7" w:rsidRPr="00F804D0" w14:paraId="278C651B" w14:textId="77777777" w:rsidTr="00F010CC">
        <w:trPr>
          <w:trHeight w:val="250"/>
          <w:jc w:val="center"/>
        </w:trPr>
        <w:tc>
          <w:tcPr>
            <w:tcW w:w="293" w:type="pct"/>
            <w:shd w:val="clear" w:color="auto" w:fill="FFFFFF"/>
            <w:tcMar>
              <w:top w:w="0" w:type="dxa"/>
              <w:left w:w="30" w:type="dxa"/>
              <w:bottom w:w="0" w:type="dxa"/>
              <w:right w:w="30" w:type="dxa"/>
            </w:tcMar>
            <w:vAlign w:val="center"/>
          </w:tcPr>
          <w:p w14:paraId="7DB6C18A" w14:textId="0E4B336B" w:rsidR="003E71A7" w:rsidRPr="00F804D0" w:rsidRDefault="00BF004E" w:rsidP="00F010CC">
            <w:pPr>
              <w:jc w:val="center"/>
              <w:rPr>
                <w:rFonts w:cs="Arial"/>
                <w:bCs/>
                <w:sz w:val="16"/>
                <w:szCs w:val="16"/>
              </w:rPr>
            </w:pPr>
            <w:r w:rsidRPr="00F804D0">
              <w:rPr>
                <w:rFonts w:cs="Arial"/>
                <w:bCs/>
                <w:sz w:val="16"/>
                <w:szCs w:val="16"/>
              </w:rPr>
              <w:t>43</w:t>
            </w:r>
          </w:p>
        </w:tc>
        <w:tc>
          <w:tcPr>
            <w:tcW w:w="4360" w:type="pct"/>
            <w:shd w:val="clear" w:color="auto" w:fill="FFFFFF"/>
            <w:tcMar>
              <w:top w:w="0" w:type="dxa"/>
              <w:left w:w="30" w:type="dxa"/>
              <w:bottom w:w="0" w:type="dxa"/>
              <w:right w:w="30" w:type="dxa"/>
            </w:tcMar>
          </w:tcPr>
          <w:p w14:paraId="672BBB00" w14:textId="76D63D2C" w:rsidR="003E71A7" w:rsidRPr="00F804D0" w:rsidRDefault="003E71A7" w:rsidP="00FC5E5E">
            <w:pPr>
              <w:jc w:val="both"/>
              <w:rPr>
                <w:rFonts w:cs="Arial"/>
                <w:bCs/>
                <w:sz w:val="16"/>
                <w:szCs w:val="16"/>
              </w:rPr>
            </w:pPr>
            <w:r w:rsidRPr="00F804D0">
              <w:rPr>
                <w:rFonts w:cs="Arial"/>
                <w:bCs/>
                <w:sz w:val="16"/>
                <w:szCs w:val="16"/>
              </w:rPr>
              <w:t xml:space="preserve">GAVETEIRO VOLANTE COM </w:t>
            </w:r>
            <w:proofErr w:type="gramStart"/>
            <w:r w:rsidRPr="00F804D0">
              <w:rPr>
                <w:rFonts w:cs="Arial"/>
                <w:bCs/>
                <w:sz w:val="16"/>
                <w:szCs w:val="16"/>
              </w:rPr>
              <w:t>4</w:t>
            </w:r>
            <w:proofErr w:type="gramEnd"/>
            <w:r w:rsidRPr="00F804D0">
              <w:rPr>
                <w:rFonts w:cs="Arial"/>
                <w:bCs/>
                <w:sz w:val="16"/>
                <w:szCs w:val="16"/>
              </w:rPr>
              <w:t xml:space="preserve"> GAVETAS</w:t>
            </w:r>
          </w:p>
        </w:tc>
        <w:tc>
          <w:tcPr>
            <w:tcW w:w="347" w:type="pct"/>
            <w:shd w:val="clear" w:color="auto" w:fill="FFFFFF"/>
            <w:tcMar>
              <w:top w:w="0" w:type="dxa"/>
              <w:left w:w="30" w:type="dxa"/>
              <w:bottom w:w="0" w:type="dxa"/>
              <w:right w:w="30" w:type="dxa"/>
            </w:tcMar>
            <w:vAlign w:val="center"/>
          </w:tcPr>
          <w:p w14:paraId="13B1D02F" w14:textId="13F5BAD2" w:rsidR="003E71A7" w:rsidRPr="00F804D0" w:rsidRDefault="003E71A7" w:rsidP="00F010CC">
            <w:pPr>
              <w:jc w:val="center"/>
              <w:rPr>
                <w:rFonts w:cs="Arial"/>
                <w:bCs/>
                <w:sz w:val="16"/>
                <w:szCs w:val="16"/>
              </w:rPr>
            </w:pPr>
            <w:r w:rsidRPr="00F804D0">
              <w:rPr>
                <w:rFonts w:cs="Arial"/>
                <w:bCs/>
                <w:sz w:val="16"/>
                <w:szCs w:val="16"/>
              </w:rPr>
              <w:t>01</w:t>
            </w:r>
          </w:p>
        </w:tc>
      </w:tr>
    </w:tbl>
    <w:p w14:paraId="6F70770E" w14:textId="77777777" w:rsidR="002E4348" w:rsidRPr="00BC2FEB" w:rsidRDefault="002E4348" w:rsidP="0046263F">
      <w:pPr>
        <w:rPr>
          <w:rFonts w:cs="Arial"/>
          <w:szCs w:val="20"/>
        </w:rPr>
      </w:pPr>
    </w:p>
    <w:p w14:paraId="345E86FA" w14:textId="6B5B1A10" w:rsidR="002E4348" w:rsidRPr="00BC2FEB" w:rsidRDefault="00812F3F" w:rsidP="0046263F">
      <w:pPr>
        <w:spacing w:before="120" w:after="120"/>
        <w:contextualSpacing/>
        <w:rPr>
          <w:rFonts w:cs="Arial"/>
          <w:b/>
          <w:iCs/>
          <w:color w:val="000000"/>
          <w:szCs w:val="20"/>
        </w:rPr>
      </w:pPr>
      <w:r>
        <w:rPr>
          <w:rFonts w:cs="Arial"/>
          <w:b/>
          <w:iCs/>
          <w:color w:val="000000"/>
          <w:szCs w:val="20"/>
        </w:rPr>
        <w:t>3</w:t>
      </w:r>
      <w:r w:rsidR="002E4348" w:rsidRPr="00BC2FEB">
        <w:rPr>
          <w:rFonts w:cs="Arial"/>
          <w:b/>
          <w:iCs/>
          <w:color w:val="000000"/>
          <w:szCs w:val="20"/>
        </w:rPr>
        <w:t>) CAMPUS PAU DOS FERROS</w:t>
      </w:r>
    </w:p>
    <w:p w14:paraId="521131FE" w14:textId="77777777" w:rsidR="002E4348" w:rsidRPr="00BC2FEB" w:rsidRDefault="002E4348" w:rsidP="0046263F">
      <w:pPr>
        <w:spacing w:before="120" w:after="120"/>
        <w:contextualSpacing/>
        <w:jc w:val="center"/>
        <w:rPr>
          <w:rFonts w:cs="Arial"/>
          <w:b/>
          <w:iCs/>
          <w:color w:val="000000"/>
          <w:szCs w:val="20"/>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7962"/>
        <w:gridCol w:w="634"/>
      </w:tblGrid>
      <w:tr w:rsidR="002E4348" w:rsidRPr="00F804D0" w14:paraId="0DF8B950" w14:textId="77777777" w:rsidTr="00180D49">
        <w:trPr>
          <w:trHeight w:val="250"/>
          <w:jc w:val="center"/>
        </w:trPr>
        <w:tc>
          <w:tcPr>
            <w:tcW w:w="293" w:type="pct"/>
            <w:shd w:val="clear" w:color="auto" w:fill="FFFFFF"/>
            <w:tcMar>
              <w:top w:w="0" w:type="dxa"/>
              <w:left w:w="30" w:type="dxa"/>
              <w:bottom w:w="0" w:type="dxa"/>
              <w:right w:w="30" w:type="dxa"/>
            </w:tcMar>
            <w:hideMark/>
          </w:tcPr>
          <w:p w14:paraId="78B7C379"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 </w:t>
            </w:r>
          </w:p>
          <w:p w14:paraId="3CD2EFDE"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Item</w:t>
            </w:r>
          </w:p>
        </w:tc>
        <w:tc>
          <w:tcPr>
            <w:tcW w:w="4360" w:type="pct"/>
            <w:shd w:val="clear" w:color="auto" w:fill="FFFFFF"/>
            <w:tcMar>
              <w:top w:w="0" w:type="dxa"/>
              <w:left w:w="30" w:type="dxa"/>
              <w:bottom w:w="0" w:type="dxa"/>
              <w:right w:w="30" w:type="dxa"/>
            </w:tcMar>
            <w:hideMark/>
          </w:tcPr>
          <w:p w14:paraId="0348FBAF" w14:textId="77777777" w:rsidR="002E4348" w:rsidRPr="00F804D0" w:rsidRDefault="002E4348" w:rsidP="0037252E">
            <w:pPr>
              <w:jc w:val="both"/>
              <w:rPr>
                <w:rFonts w:cs="Arial"/>
                <w:b/>
                <w:bCs/>
                <w:color w:val="222222"/>
                <w:sz w:val="16"/>
                <w:szCs w:val="16"/>
              </w:rPr>
            </w:pPr>
            <w:r w:rsidRPr="00F804D0">
              <w:rPr>
                <w:rFonts w:cs="Arial"/>
                <w:b/>
                <w:bCs/>
                <w:color w:val="222222"/>
                <w:sz w:val="16"/>
                <w:szCs w:val="16"/>
              </w:rPr>
              <w:t> </w:t>
            </w:r>
          </w:p>
          <w:p w14:paraId="21EC087F" w14:textId="77777777" w:rsidR="002E4348" w:rsidRPr="00F804D0" w:rsidRDefault="002E4348" w:rsidP="0037252E">
            <w:pPr>
              <w:jc w:val="center"/>
              <w:rPr>
                <w:rFonts w:cs="Arial"/>
                <w:b/>
                <w:bCs/>
                <w:color w:val="222222"/>
                <w:sz w:val="16"/>
                <w:szCs w:val="16"/>
              </w:rPr>
            </w:pPr>
            <w:r w:rsidRPr="00F804D0">
              <w:rPr>
                <w:rFonts w:cs="Arial"/>
                <w:b/>
                <w:bCs/>
                <w:color w:val="222222"/>
                <w:sz w:val="16"/>
                <w:szCs w:val="16"/>
              </w:rPr>
              <w:t>Descrição</w:t>
            </w:r>
          </w:p>
        </w:tc>
        <w:tc>
          <w:tcPr>
            <w:tcW w:w="347" w:type="pct"/>
            <w:shd w:val="clear" w:color="auto" w:fill="FFFFFF"/>
            <w:tcMar>
              <w:top w:w="0" w:type="dxa"/>
              <w:left w:w="30" w:type="dxa"/>
              <w:bottom w:w="0" w:type="dxa"/>
              <w:right w:w="30" w:type="dxa"/>
            </w:tcMar>
            <w:hideMark/>
          </w:tcPr>
          <w:p w14:paraId="770EB226"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 </w:t>
            </w:r>
          </w:p>
          <w:p w14:paraId="09D54DA0"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Qtd</w:t>
            </w:r>
          </w:p>
          <w:p w14:paraId="570FA34E" w14:textId="77777777" w:rsidR="002E4348" w:rsidRPr="00F804D0" w:rsidRDefault="002E4348" w:rsidP="0046263F">
            <w:pPr>
              <w:jc w:val="center"/>
              <w:rPr>
                <w:rFonts w:cs="Arial"/>
                <w:b/>
                <w:bCs/>
                <w:color w:val="222222"/>
                <w:sz w:val="16"/>
                <w:szCs w:val="16"/>
              </w:rPr>
            </w:pPr>
            <w:r w:rsidRPr="00F804D0">
              <w:rPr>
                <w:rFonts w:cs="Arial"/>
                <w:b/>
                <w:bCs/>
                <w:color w:val="222222"/>
                <w:sz w:val="16"/>
                <w:szCs w:val="16"/>
              </w:rPr>
              <w:t> </w:t>
            </w:r>
          </w:p>
        </w:tc>
      </w:tr>
      <w:tr w:rsidR="002E4348" w:rsidRPr="00F804D0" w14:paraId="5A4AC9B1" w14:textId="77777777" w:rsidTr="00180D49">
        <w:trPr>
          <w:trHeight w:val="250"/>
          <w:jc w:val="center"/>
        </w:trPr>
        <w:tc>
          <w:tcPr>
            <w:tcW w:w="293" w:type="pct"/>
            <w:shd w:val="clear" w:color="auto" w:fill="FFFFFF"/>
            <w:tcMar>
              <w:top w:w="0" w:type="dxa"/>
              <w:left w:w="30" w:type="dxa"/>
              <w:bottom w:w="0" w:type="dxa"/>
              <w:right w:w="30" w:type="dxa"/>
            </w:tcMar>
            <w:vAlign w:val="center"/>
          </w:tcPr>
          <w:p w14:paraId="19E9DA9A"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1</w:t>
            </w:r>
            <w:proofErr w:type="gramEnd"/>
          </w:p>
        </w:tc>
        <w:tc>
          <w:tcPr>
            <w:tcW w:w="4360" w:type="pct"/>
            <w:shd w:val="clear" w:color="auto" w:fill="FFFFFF"/>
            <w:tcMar>
              <w:top w:w="0" w:type="dxa"/>
              <w:left w:w="30" w:type="dxa"/>
              <w:bottom w:w="0" w:type="dxa"/>
              <w:right w:w="30" w:type="dxa"/>
            </w:tcMar>
          </w:tcPr>
          <w:p w14:paraId="3B7403B0" w14:textId="1DE0AEFD" w:rsidR="002E4348" w:rsidRPr="00F804D0" w:rsidRDefault="002E4348" w:rsidP="005D3E76">
            <w:pPr>
              <w:jc w:val="both"/>
              <w:rPr>
                <w:rFonts w:cs="Arial"/>
                <w:bCs/>
                <w:sz w:val="16"/>
                <w:szCs w:val="16"/>
              </w:rPr>
            </w:pPr>
            <w:r w:rsidRPr="00F804D0">
              <w:rPr>
                <w:rFonts w:cs="Arial"/>
                <w:bCs/>
                <w:sz w:val="16"/>
                <w:szCs w:val="16"/>
              </w:rPr>
              <w:t>CARRO PARA TRANSP. E RECOLHIMENTO DE DETRITOS.</w:t>
            </w:r>
            <w:r w:rsidRPr="00F804D0">
              <w:rPr>
                <w:rFonts w:cs="Arial"/>
                <w:sz w:val="16"/>
                <w:szCs w:val="16"/>
              </w:rPr>
              <w:t xml:space="preserve"> </w:t>
            </w:r>
            <w:r w:rsidRPr="00F804D0">
              <w:rPr>
                <w:rFonts w:cs="Arial"/>
                <w:bCs/>
                <w:sz w:val="16"/>
                <w:szCs w:val="16"/>
              </w:rPr>
              <w:t xml:space="preserve">Carro para transporte e recolhimento de detritos em aço inox com pedal; carro para recolhimento e transporte de detritos, executado em aço inoxidável, tendo as seguintes características gerais: recipiente cilíndrico executado em chapa de aço inoxidável </w:t>
            </w:r>
            <w:r w:rsidR="0024687A" w:rsidRPr="00F804D0">
              <w:rPr>
                <w:rFonts w:cs="Arial"/>
                <w:bCs/>
                <w:sz w:val="16"/>
                <w:szCs w:val="16"/>
              </w:rPr>
              <w:t>ABNT</w:t>
            </w:r>
            <w:r w:rsidRPr="00F804D0">
              <w:rPr>
                <w:rFonts w:cs="Arial"/>
                <w:bCs/>
                <w:sz w:val="16"/>
                <w:szCs w:val="16"/>
              </w:rPr>
              <w:t xml:space="preserve"> 304-18/8, dotado de tampa e alças no mesmo material; acionamento da tampa através de pedal, executado em aço inoxidável; montado sobre 03 (três) rodízios giratórios de </w:t>
            </w:r>
            <w:proofErr w:type="gramStart"/>
            <w:r w:rsidRPr="00F804D0">
              <w:rPr>
                <w:rFonts w:cs="Arial"/>
                <w:bCs/>
                <w:sz w:val="16"/>
                <w:szCs w:val="16"/>
              </w:rPr>
              <w:t>3</w:t>
            </w:r>
            <w:proofErr w:type="gramEnd"/>
            <w:r w:rsidRPr="00F804D0">
              <w:rPr>
                <w:rFonts w:cs="Arial"/>
                <w:bCs/>
                <w:sz w:val="16"/>
                <w:szCs w:val="16"/>
              </w:rPr>
              <w:t xml:space="preserve">" de diâmetro, com revestimento de </w:t>
            </w:r>
            <w:r w:rsidRPr="00F804D0">
              <w:rPr>
                <w:rFonts w:cs="Arial"/>
                <w:bCs/>
                <w:sz w:val="16"/>
                <w:szCs w:val="16"/>
              </w:rPr>
              <w:lastRenderedPageBreak/>
              <w:t>borracha; capacidade mínima de 70 litros; dimen</w:t>
            </w:r>
            <w:r w:rsidR="005D3E76" w:rsidRPr="00F804D0">
              <w:rPr>
                <w:rFonts w:cs="Arial"/>
                <w:bCs/>
                <w:sz w:val="16"/>
                <w:szCs w:val="16"/>
              </w:rPr>
              <w:t>sões mínimas: 390x390x 730 mm.(C</w:t>
            </w:r>
            <w:r w:rsidRPr="00F804D0">
              <w:rPr>
                <w:rFonts w:cs="Arial"/>
                <w:bCs/>
                <w:sz w:val="16"/>
                <w:szCs w:val="16"/>
              </w:rPr>
              <w:t>x</w:t>
            </w:r>
            <w:r w:rsidR="005D3E76" w:rsidRPr="00F804D0">
              <w:rPr>
                <w:rFonts w:cs="Arial"/>
                <w:bCs/>
                <w:sz w:val="16"/>
                <w:szCs w:val="16"/>
              </w:rPr>
              <w:t>L</w:t>
            </w:r>
            <w:r w:rsidRPr="00F804D0">
              <w:rPr>
                <w:rFonts w:cs="Arial"/>
                <w:bCs/>
                <w:sz w:val="16"/>
                <w:szCs w:val="16"/>
              </w:rPr>
              <w:t>x</w:t>
            </w:r>
            <w:r w:rsidR="005D3E76" w:rsidRPr="00F804D0">
              <w:rPr>
                <w:rFonts w:cs="Arial"/>
                <w:bCs/>
                <w:sz w:val="16"/>
                <w:szCs w:val="16"/>
              </w:rPr>
              <w:t>A</w:t>
            </w:r>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6CBE4430" w14:textId="77777777" w:rsidR="002E4348" w:rsidRPr="00F804D0" w:rsidRDefault="002E4348" w:rsidP="0046263F">
            <w:pPr>
              <w:jc w:val="center"/>
              <w:rPr>
                <w:rFonts w:cs="Arial"/>
                <w:bCs/>
                <w:sz w:val="16"/>
                <w:szCs w:val="16"/>
              </w:rPr>
            </w:pPr>
            <w:r w:rsidRPr="00F804D0">
              <w:rPr>
                <w:rFonts w:cs="Arial"/>
                <w:bCs/>
                <w:sz w:val="16"/>
                <w:szCs w:val="16"/>
              </w:rPr>
              <w:lastRenderedPageBreak/>
              <w:t>07</w:t>
            </w:r>
          </w:p>
        </w:tc>
      </w:tr>
      <w:tr w:rsidR="002E4348" w:rsidRPr="00F804D0" w14:paraId="3E9DB05D" w14:textId="77777777" w:rsidTr="00180D49">
        <w:trPr>
          <w:trHeight w:val="250"/>
          <w:jc w:val="center"/>
        </w:trPr>
        <w:tc>
          <w:tcPr>
            <w:tcW w:w="293" w:type="pct"/>
            <w:shd w:val="clear" w:color="auto" w:fill="FFFFFF"/>
            <w:tcMar>
              <w:top w:w="0" w:type="dxa"/>
              <w:left w:w="30" w:type="dxa"/>
              <w:bottom w:w="0" w:type="dxa"/>
              <w:right w:w="30" w:type="dxa"/>
            </w:tcMar>
            <w:vAlign w:val="center"/>
          </w:tcPr>
          <w:p w14:paraId="022866A4"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lastRenderedPageBreak/>
              <w:t>2</w:t>
            </w:r>
            <w:proofErr w:type="gramEnd"/>
          </w:p>
        </w:tc>
        <w:tc>
          <w:tcPr>
            <w:tcW w:w="4360" w:type="pct"/>
            <w:shd w:val="clear" w:color="auto" w:fill="FFFFFF"/>
            <w:tcMar>
              <w:top w:w="0" w:type="dxa"/>
              <w:left w:w="30" w:type="dxa"/>
              <w:bottom w:w="0" w:type="dxa"/>
              <w:right w:w="30" w:type="dxa"/>
            </w:tcMar>
          </w:tcPr>
          <w:p w14:paraId="62F66529" w14:textId="77777777" w:rsidR="002E4348" w:rsidRPr="00F804D0" w:rsidRDefault="002E4348" w:rsidP="0037252E">
            <w:pPr>
              <w:jc w:val="both"/>
              <w:rPr>
                <w:rFonts w:cs="Arial"/>
                <w:bCs/>
                <w:color w:val="FF0000"/>
                <w:sz w:val="16"/>
                <w:szCs w:val="16"/>
              </w:rPr>
            </w:pPr>
            <w:r w:rsidRPr="00F804D0">
              <w:rPr>
                <w:rFonts w:cs="Arial"/>
                <w:bCs/>
                <w:sz w:val="16"/>
                <w:szCs w:val="16"/>
              </w:rPr>
              <w:t xml:space="preserve">MESA COM TAMPO EM POLIPROPILENO. Mesa com tampo em polipropileno, destinada </w:t>
            </w:r>
            <w:proofErr w:type="gramStart"/>
            <w:r w:rsidRPr="00F804D0">
              <w:rPr>
                <w:rFonts w:cs="Arial"/>
                <w:bCs/>
                <w:sz w:val="16"/>
                <w:szCs w:val="16"/>
              </w:rPr>
              <w:t>as</w:t>
            </w:r>
            <w:proofErr w:type="gramEnd"/>
            <w:r w:rsidRPr="00F804D0">
              <w:rPr>
                <w:rFonts w:cs="Arial"/>
                <w:bCs/>
                <w:sz w:val="16"/>
                <w:szCs w:val="16"/>
              </w:rPr>
              <w:t xml:space="preserve"> operações de preparação de alimentos em cozinhas profissionais, constituída das seguintes características básicas: plano confeccionado em placa de polipropileno rígido com espessura mínima de 20mm; estrutura de reforço ao plano, confeccionada perfis tipo “u” de chapa dobrada de aço inoxidável, padrão ABNT-304, liga 18.8, em todo o perímetro do plano e transversalmente a cada 400mm do seu comprimento; prateleira de apoio, instalada abaixo do plano da mesa, com plano liso ou perfurado, confeccionada chapa dobrada de aço inoxidável, padrão ABNT-304, liga 18.8; pés e contraventamentos confeccionados em tubos de aço inoxidável, padrão ABNT-304, liga 18.8, nos diâmetros de 1.1/4” para os pés e de 1” para os contraventamentos; sapata niveladora em polipropileno injetado, instalada na extremidade dos pés em contato com o piso. Dimensões mínimas: 1400 x 700 x 900 mm(CXLXA). CATMAT: 150942.</w:t>
            </w:r>
          </w:p>
        </w:tc>
        <w:tc>
          <w:tcPr>
            <w:tcW w:w="347" w:type="pct"/>
            <w:shd w:val="clear" w:color="auto" w:fill="FFFFFF"/>
            <w:tcMar>
              <w:top w:w="0" w:type="dxa"/>
              <w:left w:w="30" w:type="dxa"/>
              <w:bottom w:w="0" w:type="dxa"/>
              <w:right w:w="30" w:type="dxa"/>
            </w:tcMar>
            <w:vAlign w:val="center"/>
          </w:tcPr>
          <w:p w14:paraId="2193CFF5"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24925E1B" w14:textId="77777777" w:rsidTr="00186115">
        <w:trPr>
          <w:trHeight w:val="1671"/>
          <w:jc w:val="center"/>
        </w:trPr>
        <w:tc>
          <w:tcPr>
            <w:tcW w:w="293" w:type="pct"/>
            <w:shd w:val="clear" w:color="auto" w:fill="FFFFFF"/>
            <w:tcMar>
              <w:top w:w="0" w:type="dxa"/>
              <w:left w:w="30" w:type="dxa"/>
              <w:bottom w:w="0" w:type="dxa"/>
              <w:right w:w="30" w:type="dxa"/>
            </w:tcMar>
            <w:vAlign w:val="center"/>
          </w:tcPr>
          <w:p w14:paraId="4283A8C4"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3</w:t>
            </w:r>
            <w:proofErr w:type="gramEnd"/>
          </w:p>
        </w:tc>
        <w:tc>
          <w:tcPr>
            <w:tcW w:w="4360" w:type="pct"/>
            <w:shd w:val="clear" w:color="auto" w:fill="FFFFFF"/>
            <w:tcMar>
              <w:top w:w="0" w:type="dxa"/>
              <w:left w:w="30" w:type="dxa"/>
              <w:bottom w:w="0" w:type="dxa"/>
              <w:right w:w="30" w:type="dxa"/>
            </w:tcMar>
          </w:tcPr>
          <w:p w14:paraId="4FEE3DE5" w14:textId="77777777" w:rsidR="002E4348" w:rsidRPr="00F804D0" w:rsidRDefault="002E4348" w:rsidP="0037252E">
            <w:pPr>
              <w:tabs>
                <w:tab w:val="center" w:pos="3781"/>
              </w:tabs>
              <w:jc w:val="both"/>
              <w:rPr>
                <w:rFonts w:cs="Arial"/>
                <w:bCs/>
                <w:color w:val="000000"/>
                <w:sz w:val="16"/>
                <w:szCs w:val="16"/>
              </w:rPr>
            </w:pPr>
            <w:r w:rsidRPr="00F804D0">
              <w:rPr>
                <w:rFonts w:cs="Arial"/>
                <w:bCs/>
                <w:color w:val="000000"/>
                <w:sz w:val="16"/>
                <w:szCs w:val="16"/>
              </w:rPr>
              <w:t xml:space="preserve">CARRO AUXILIAR </w:t>
            </w:r>
            <w:proofErr w:type="gramStart"/>
            <w:r w:rsidRPr="00F804D0">
              <w:rPr>
                <w:rFonts w:cs="Arial"/>
                <w:bCs/>
                <w:color w:val="000000"/>
                <w:sz w:val="16"/>
                <w:szCs w:val="16"/>
              </w:rPr>
              <w:t>3</w:t>
            </w:r>
            <w:proofErr w:type="gramEnd"/>
            <w:r w:rsidRPr="00F804D0">
              <w:rPr>
                <w:rFonts w:cs="Arial"/>
                <w:bCs/>
                <w:color w:val="000000"/>
                <w:sz w:val="16"/>
                <w:szCs w:val="16"/>
              </w:rPr>
              <w:t xml:space="preserve"> PLANOS. Carro auxiliar para transportes diversos, tendo as seguintes características gerais: 03 (três) planos, executado em chapa de aço inoxidável ABNT 304-18/8, dotados de bordas elevadas em todos os lados; guidão executado em tubo de aço inoxidável ABNT 304- 18.8; estrutura de apoio executada em tubos de aço inoxidável ABNT 304-18/8, dotada de rodízios com revestimento de borracha, sendo: 02 (dois) fixos e 02 (dois) giratórios. Capacidade para 90 kg. Dimensões mínimas: 900x600x900mm. Garantia mínima de 12 meses. CATMAT: 336305.</w:t>
            </w:r>
            <w:r w:rsidRPr="00F804D0">
              <w:rPr>
                <w:rFonts w:cs="Arial"/>
                <w:bCs/>
                <w:color w:val="000000"/>
                <w:sz w:val="16"/>
                <w:szCs w:val="16"/>
              </w:rPr>
              <w:tab/>
            </w:r>
          </w:p>
        </w:tc>
        <w:tc>
          <w:tcPr>
            <w:tcW w:w="347" w:type="pct"/>
            <w:shd w:val="clear" w:color="auto" w:fill="FFFFFF"/>
            <w:tcMar>
              <w:top w:w="0" w:type="dxa"/>
              <w:left w:w="30" w:type="dxa"/>
              <w:bottom w:w="0" w:type="dxa"/>
              <w:right w:w="30" w:type="dxa"/>
            </w:tcMar>
            <w:vAlign w:val="center"/>
          </w:tcPr>
          <w:p w14:paraId="01C95A1B" w14:textId="77777777" w:rsidR="002E4348" w:rsidRPr="00F804D0" w:rsidRDefault="002E4348" w:rsidP="0046263F">
            <w:pPr>
              <w:jc w:val="center"/>
              <w:rPr>
                <w:rFonts w:cs="Arial"/>
                <w:bCs/>
                <w:color w:val="000000"/>
                <w:sz w:val="16"/>
                <w:szCs w:val="16"/>
              </w:rPr>
            </w:pPr>
            <w:r w:rsidRPr="00F804D0">
              <w:rPr>
                <w:rFonts w:cs="Arial"/>
                <w:bCs/>
                <w:color w:val="000000"/>
                <w:sz w:val="16"/>
                <w:szCs w:val="16"/>
              </w:rPr>
              <w:t>01</w:t>
            </w:r>
          </w:p>
        </w:tc>
      </w:tr>
      <w:tr w:rsidR="002E4348" w:rsidRPr="00F804D0" w14:paraId="2AB0C845" w14:textId="77777777" w:rsidTr="00180D49">
        <w:trPr>
          <w:trHeight w:val="250"/>
          <w:jc w:val="center"/>
        </w:trPr>
        <w:tc>
          <w:tcPr>
            <w:tcW w:w="293" w:type="pct"/>
            <w:shd w:val="clear" w:color="auto" w:fill="FFFFFF"/>
            <w:tcMar>
              <w:top w:w="0" w:type="dxa"/>
              <w:left w:w="30" w:type="dxa"/>
              <w:bottom w:w="0" w:type="dxa"/>
              <w:right w:w="30" w:type="dxa"/>
            </w:tcMar>
            <w:vAlign w:val="center"/>
          </w:tcPr>
          <w:p w14:paraId="1E30F04E"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4</w:t>
            </w:r>
            <w:proofErr w:type="gramEnd"/>
          </w:p>
        </w:tc>
        <w:tc>
          <w:tcPr>
            <w:tcW w:w="4360" w:type="pct"/>
            <w:shd w:val="clear" w:color="auto" w:fill="FFFFFF"/>
            <w:tcMar>
              <w:top w:w="0" w:type="dxa"/>
              <w:left w:w="30" w:type="dxa"/>
              <w:bottom w:w="0" w:type="dxa"/>
              <w:right w:w="30" w:type="dxa"/>
            </w:tcMar>
          </w:tcPr>
          <w:p w14:paraId="567F972F" w14:textId="0DA72162" w:rsidR="002E4348" w:rsidRPr="00F804D0" w:rsidRDefault="002E4348" w:rsidP="0037252E">
            <w:pPr>
              <w:jc w:val="both"/>
              <w:rPr>
                <w:rFonts w:cs="Arial"/>
                <w:bCs/>
                <w:sz w:val="16"/>
                <w:szCs w:val="16"/>
              </w:rPr>
            </w:pPr>
            <w:r w:rsidRPr="00F804D0">
              <w:rPr>
                <w:rFonts w:cs="Arial"/>
                <w:bCs/>
                <w:sz w:val="16"/>
                <w:szCs w:val="16"/>
              </w:rPr>
              <w:t xml:space="preserve">CALDEIRÃO INDUSTRIAL 300L. </w:t>
            </w:r>
            <w:r w:rsidR="009A3684" w:rsidRPr="00F804D0">
              <w:rPr>
                <w:rFonts w:cs="Arial"/>
                <w:bCs/>
                <w:sz w:val="16"/>
                <w:szCs w:val="16"/>
              </w:rPr>
              <w:t>Caldeirão</w:t>
            </w:r>
            <w:r w:rsidRPr="00F804D0">
              <w:rPr>
                <w:rFonts w:cs="Arial"/>
                <w:bCs/>
                <w:sz w:val="16"/>
                <w:szCs w:val="16"/>
              </w:rPr>
              <w:t xml:space="preserve"> industrial com aquecimento </w:t>
            </w:r>
            <w:r w:rsidR="009A3684" w:rsidRPr="00F804D0">
              <w:rPr>
                <w:rFonts w:cs="Arial"/>
                <w:bCs/>
                <w:sz w:val="16"/>
                <w:szCs w:val="16"/>
              </w:rPr>
              <w:t>através</w:t>
            </w:r>
            <w:r w:rsidRPr="00F804D0">
              <w:rPr>
                <w:rFonts w:cs="Arial"/>
                <w:bCs/>
                <w:sz w:val="16"/>
                <w:szCs w:val="16"/>
              </w:rPr>
              <w:t xml:space="preserve"> de fluido </w:t>
            </w:r>
            <w:r w:rsidR="009A3684" w:rsidRPr="00F804D0">
              <w:rPr>
                <w:rFonts w:cs="Arial"/>
                <w:bCs/>
                <w:sz w:val="16"/>
                <w:szCs w:val="16"/>
              </w:rPr>
              <w:t>térmico</w:t>
            </w:r>
            <w:r w:rsidRPr="00F804D0">
              <w:rPr>
                <w:rFonts w:cs="Arial"/>
                <w:bCs/>
                <w:sz w:val="16"/>
                <w:szCs w:val="16"/>
              </w:rPr>
              <w:t xml:space="preserve">, </w:t>
            </w:r>
            <w:r w:rsidR="009A3684" w:rsidRPr="00F804D0">
              <w:rPr>
                <w:rFonts w:cs="Arial"/>
                <w:bCs/>
                <w:sz w:val="16"/>
                <w:szCs w:val="16"/>
              </w:rPr>
              <w:t>combustível</w:t>
            </w:r>
            <w:r w:rsidRPr="00F804D0">
              <w:rPr>
                <w:rFonts w:cs="Arial"/>
                <w:bCs/>
                <w:sz w:val="16"/>
                <w:szCs w:val="16"/>
              </w:rPr>
              <w:t xml:space="preserve"> - </w:t>
            </w:r>
            <w:r w:rsidR="009A3684" w:rsidRPr="00F804D0">
              <w:rPr>
                <w:rFonts w:cs="Arial"/>
                <w:bCs/>
                <w:sz w:val="16"/>
                <w:szCs w:val="16"/>
              </w:rPr>
              <w:t>gás</w:t>
            </w:r>
            <w:r w:rsidRPr="00F804D0">
              <w:rPr>
                <w:rFonts w:cs="Arial"/>
                <w:bCs/>
                <w:sz w:val="16"/>
                <w:szCs w:val="16"/>
              </w:rPr>
              <w:t xml:space="preserve"> </w:t>
            </w:r>
            <w:proofErr w:type="gramStart"/>
            <w:r w:rsidRPr="00F804D0">
              <w:rPr>
                <w:rFonts w:cs="Arial"/>
                <w:bCs/>
                <w:sz w:val="16"/>
                <w:szCs w:val="16"/>
              </w:rPr>
              <w:t>glp</w:t>
            </w:r>
            <w:proofErr w:type="gramEnd"/>
            <w:r w:rsidRPr="00F804D0">
              <w:rPr>
                <w:rFonts w:cs="Arial"/>
                <w:bCs/>
                <w:sz w:val="16"/>
                <w:szCs w:val="16"/>
              </w:rPr>
              <w:t xml:space="preserve"> - cap. 300l, o recipiente interno e </w:t>
            </w:r>
            <w:r w:rsidR="009A3684" w:rsidRPr="00F804D0">
              <w:rPr>
                <w:rFonts w:cs="Arial"/>
                <w:bCs/>
                <w:sz w:val="16"/>
                <w:szCs w:val="16"/>
              </w:rPr>
              <w:t>construídos</w:t>
            </w:r>
            <w:r w:rsidRPr="00F804D0">
              <w:rPr>
                <w:rFonts w:cs="Arial"/>
                <w:bCs/>
                <w:sz w:val="16"/>
                <w:szCs w:val="16"/>
              </w:rPr>
              <w:t xml:space="preserve"> totalmente em </w:t>
            </w:r>
            <w:r w:rsidR="009A3684" w:rsidRPr="00F804D0">
              <w:rPr>
                <w:rFonts w:cs="Arial"/>
                <w:bCs/>
                <w:sz w:val="16"/>
                <w:szCs w:val="16"/>
              </w:rPr>
              <w:t>aço</w:t>
            </w:r>
            <w:r w:rsidRPr="00F804D0">
              <w:rPr>
                <w:rFonts w:cs="Arial"/>
                <w:bCs/>
                <w:sz w:val="16"/>
                <w:szCs w:val="16"/>
              </w:rPr>
              <w:t xml:space="preserve"> </w:t>
            </w:r>
            <w:r w:rsidR="009A3684" w:rsidRPr="00F804D0">
              <w:rPr>
                <w:rFonts w:cs="Arial"/>
                <w:bCs/>
                <w:sz w:val="16"/>
                <w:szCs w:val="16"/>
              </w:rPr>
              <w:t>inoxidável</w:t>
            </w:r>
            <w:r w:rsidRPr="00F804D0">
              <w:rPr>
                <w:rFonts w:cs="Arial"/>
                <w:bCs/>
                <w:sz w:val="16"/>
                <w:szCs w:val="16"/>
              </w:rPr>
              <w:t xml:space="preserve"> </w:t>
            </w:r>
            <w:r w:rsidR="009A3684" w:rsidRPr="00F804D0">
              <w:rPr>
                <w:rFonts w:cs="Arial"/>
                <w:bCs/>
                <w:sz w:val="16"/>
                <w:szCs w:val="16"/>
              </w:rPr>
              <w:t>padrão</w:t>
            </w:r>
            <w:r w:rsidRPr="00F804D0">
              <w:rPr>
                <w:rFonts w:cs="Arial"/>
                <w:bCs/>
                <w:sz w:val="16"/>
                <w:szCs w:val="16"/>
              </w:rPr>
              <w:t xml:space="preserve"> </w:t>
            </w:r>
            <w:r w:rsidR="009A3684" w:rsidRPr="00F804D0">
              <w:rPr>
                <w:rFonts w:cs="Arial"/>
                <w:bCs/>
                <w:sz w:val="16"/>
                <w:szCs w:val="16"/>
              </w:rPr>
              <w:t>ABNT</w:t>
            </w:r>
            <w:r w:rsidRPr="00F804D0">
              <w:rPr>
                <w:rFonts w:cs="Arial"/>
                <w:bCs/>
                <w:sz w:val="16"/>
                <w:szCs w:val="16"/>
              </w:rPr>
              <w:t xml:space="preserve"> 304, liga 18.8 a parte interna tem cantos arredondados e polimento </w:t>
            </w:r>
            <w:r w:rsidR="009A3684" w:rsidRPr="00F804D0">
              <w:rPr>
                <w:rFonts w:cs="Arial"/>
                <w:bCs/>
                <w:sz w:val="16"/>
                <w:szCs w:val="16"/>
              </w:rPr>
              <w:t>sanitário</w:t>
            </w:r>
            <w:r w:rsidRPr="00F804D0">
              <w:rPr>
                <w:rFonts w:cs="Arial"/>
                <w:bCs/>
                <w:sz w:val="16"/>
                <w:szCs w:val="16"/>
              </w:rPr>
              <w:t xml:space="preserve"> conforme as normas </w:t>
            </w:r>
            <w:r w:rsidR="009A3684" w:rsidRPr="00F804D0">
              <w:rPr>
                <w:rFonts w:cs="Arial"/>
                <w:bCs/>
                <w:sz w:val="16"/>
                <w:szCs w:val="16"/>
              </w:rPr>
              <w:t>higiênicas</w:t>
            </w:r>
            <w:r w:rsidRPr="00F804D0">
              <w:rPr>
                <w:rFonts w:cs="Arial"/>
                <w:bCs/>
                <w:sz w:val="16"/>
                <w:szCs w:val="16"/>
              </w:rPr>
              <w:t xml:space="preserve"> </w:t>
            </w:r>
            <w:r w:rsidR="009A3684" w:rsidRPr="00F804D0">
              <w:rPr>
                <w:rFonts w:cs="Arial"/>
                <w:bCs/>
                <w:sz w:val="16"/>
                <w:szCs w:val="16"/>
              </w:rPr>
              <w:t>sanitárias</w:t>
            </w:r>
            <w:r w:rsidRPr="00F804D0">
              <w:rPr>
                <w:rFonts w:cs="Arial"/>
                <w:bCs/>
                <w:sz w:val="16"/>
                <w:szCs w:val="16"/>
              </w:rPr>
              <w:t xml:space="preserve">. </w:t>
            </w:r>
            <w:r w:rsidR="009A3684" w:rsidRPr="00F804D0">
              <w:rPr>
                <w:rFonts w:cs="Arial"/>
                <w:bCs/>
                <w:sz w:val="16"/>
                <w:szCs w:val="16"/>
              </w:rPr>
              <w:t>São</w:t>
            </w:r>
            <w:r w:rsidRPr="00F804D0">
              <w:rPr>
                <w:rFonts w:cs="Arial"/>
                <w:bCs/>
                <w:sz w:val="16"/>
                <w:szCs w:val="16"/>
              </w:rPr>
              <w:t xml:space="preserve"> </w:t>
            </w:r>
            <w:r w:rsidR="009A3684" w:rsidRPr="00F804D0">
              <w:rPr>
                <w:rFonts w:cs="Arial"/>
                <w:bCs/>
                <w:sz w:val="16"/>
                <w:szCs w:val="16"/>
              </w:rPr>
              <w:t>construídos</w:t>
            </w:r>
            <w:r w:rsidRPr="00F804D0">
              <w:rPr>
                <w:rFonts w:cs="Arial"/>
                <w:bCs/>
                <w:sz w:val="16"/>
                <w:szCs w:val="16"/>
              </w:rPr>
              <w:t xml:space="preserve"> com três paredes: parede interna, camisa integral com fluido térmico (usado para a troca de calor) e parte externa com isolamento térmico. </w:t>
            </w:r>
            <w:r w:rsidR="009A3684" w:rsidRPr="00F804D0">
              <w:rPr>
                <w:rFonts w:cs="Arial"/>
                <w:bCs/>
                <w:sz w:val="16"/>
                <w:szCs w:val="16"/>
              </w:rPr>
              <w:t>A</w:t>
            </w:r>
            <w:r w:rsidRPr="00F804D0">
              <w:rPr>
                <w:rFonts w:cs="Arial"/>
                <w:bCs/>
                <w:sz w:val="16"/>
                <w:szCs w:val="16"/>
              </w:rPr>
              <w:t xml:space="preserve"> câmara inferior do fluido térmico está diretamente em contato com a chama do </w:t>
            </w:r>
            <w:r w:rsidR="009A3684" w:rsidRPr="00F804D0">
              <w:rPr>
                <w:rFonts w:cs="Arial"/>
                <w:bCs/>
                <w:sz w:val="16"/>
                <w:szCs w:val="16"/>
              </w:rPr>
              <w:t>queimado a</w:t>
            </w:r>
            <w:r w:rsidRPr="00F804D0">
              <w:rPr>
                <w:rFonts w:cs="Arial"/>
                <w:bCs/>
                <w:sz w:val="16"/>
                <w:szCs w:val="16"/>
              </w:rPr>
              <w:t xml:space="preserve"> clopado ao tanque (no lado oposto ao bocal de descarregamento) existe uma caixa fechada onde está o queimador, o </w:t>
            </w:r>
            <w:r w:rsidR="009A3684" w:rsidRPr="00F804D0">
              <w:rPr>
                <w:rFonts w:cs="Arial"/>
                <w:bCs/>
                <w:sz w:val="16"/>
                <w:szCs w:val="16"/>
              </w:rPr>
              <w:t>sistema</w:t>
            </w:r>
            <w:r w:rsidRPr="00F804D0">
              <w:rPr>
                <w:rFonts w:cs="Arial"/>
                <w:bCs/>
                <w:sz w:val="16"/>
                <w:szCs w:val="16"/>
              </w:rPr>
              <w:t xml:space="preserve"> de </w:t>
            </w:r>
            <w:r w:rsidR="009A3684" w:rsidRPr="00F804D0">
              <w:rPr>
                <w:rFonts w:cs="Arial"/>
                <w:bCs/>
                <w:sz w:val="16"/>
                <w:szCs w:val="16"/>
              </w:rPr>
              <w:t>ignição</w:t>
            </w:r>
            <w:r w:rsidRPr="00F804D0">
              <w:rPr>
                <w:rFonts w:cs="Arial"/>
                <w:bCs/>
                <w:sz w:val="16"/>
                <w:szCs w:val="16"/>
              </w:rPr>
              <w:t xml:space="preserve"> e um registro de válvulas eletromagnéticas. </w:t>
            </w:r>
            <w:r w:rsidR="009A3684" w:rsidRPr="00F804D0">
              <w:rPr>
                <w:rFonts w:cs="Arial"/>
                <w:bCs/>
                <w:sz w:val="16"/>
                <w:szCs w:val="16"/>
              </w:rPr>
              <w:t>Em</w:t>
            </w:r>
            <w:r w:rsidRPr="00F804D0">
              <w:rPr>
                <w:rFonts w:cs="Arial"/>
                <w:bCs/>
                <w:sz w:val="16"/>
                <w:szCs w:val="16"/>
              </w:rPr>
              <w:t xml:space="preserve"> cima dela há uma chaminé para </w:t>
            </w:r>
            <w:r w:rsidR="009A3684" w:rsidRPr="00F804D0">
              <w:rPr>
                <w:rFonts w:cs="Arial"/>
                <w:bCs/>
                <w:sz w:val="16"/>
                <w:szCs w:val="16"/>
              </w:rPr>
              <w:t>saída</w:t>
            </w:r>
            <w:r w:rsidRPr="00F804D0">
              <w:rPr>
                <w:rFonts w:cs="Arial"/>
                <w:bCs/>
                <w:sz w:val="16"/>
                <w:szCs w:val="16"/>
              </w:rPr>
              <w:t xml:space="preserve"> do gás queimado. </w:t>
            </w:r>
            <w:r w:rsidR="009A3684" w:rsidRPr="00F804D0">
              <w:rPr>
                <w:rFonts w:cs="Arial"/>
                <w:bCs/>
                <w:sz w:val="16"/>
                <w:szCs w:val="16"/>
              </w:rPr>
              <w:t>A</w:t>
            </w:r>
            <w:r w:rsidRPr="00F804D0">
              <w:rPr>
                <w:rFonts w:cs="Arial"/>
                <w:bCs/>
                <w:sz w:val="16"/>
                <w:szCs w:val="16"/>
              </w:rPr>
              <w:t xml:space="preserve"> tampa robusta e de fácil abertura através de uma haste com manopla e de um </w:t>
            </w:r>
            <w:r w:rsidR="009A3684" w:rsidRPr="00F804D0">
              <w:rPr>
                <w:rFonts w:cs="Arial"/>
                <w:bCs/>
                <w:sz w:val="16"/>
                <w:szCs w:val="16"/>
              </w:rPr>
              <w:t>sistema</w:t>
            </w:r>
            <w:r w:rsidRPr="00F804D0">
              <w:rPr>
                <w:rFonts w:cs="Arial"/>
                <w:bCs/>
                <w:sz w:val="16"/>
                <w:szCs w:val="16"/>
              </w:rPr>
              <w:t xml:space="preserve"> de travamento regulável para melhor manuseio e </w:t>
            </w:r>
            <w:r w:rsidR="009A3684" w:rsidRPr="00F804D0">
              <w:rPr>
                <w:rFonts w:cs="Arial"/>
                <w:bCs/>
                <w:sz w:val="16"/>
                <w:szCs w:val="16"/>
              </w:rPr>
              <w:t>segurança</w:t>
            </w:r>
            <w:r w:rsidRPr="00F804D0">
              <w:rPr>
                <w:rFonts w:cs="Arial"/>
                <w:bCs/>
                <w:sz w:val="16"/>
                <w:szCs w:val="16"/>
              </w:rPr>
              <w:t xml:space="preserve">. </w:t>
            </w:r>
            <w:proofErr w:type="gramStart"/>
            <w:r w:rsidRPr="00F804D0">
              <w:rPr>
                <w:rFonts w:cs="Arial"/>
                <w:bCs/>
                <w:sz w:val="16"/>
                <w:szCs w:val="16"/>
              </w:rPr>
              <w:t>o</w:t>
            </w:r>
            <w:proofErr w:type="gramEnd"/>
            <w:r w:rsidRPr="00F804D0">
              <w:rPr>
                <w:rFonts w:cs="Arial"/>
                <w:bCs/>
                <w:sz w:val="16"/>
                <w:szCs w:val="16"/>
              </w:rPr>
              <w:t xml:space="preserve"> equipamento está equipado com os seguintes componentes: painel e comando de controle com chave.</w:t>
            </w:r>
          </w:p>
        </w:tc>
        <w:tc>
          <w:tcPr>
            <w:tcW w:w="347" w:type="pct"/>
            <w:shd w:val="clear" w:color="auto" w:fill="FFFFFF"/>
            <w:tcMar>
              <w:top w:w="0" w:type="dxa"/>
              <w:left w:w="30" w:type="dxa"/>
              <w:bottom w:w="0" w:type="dxa"/>
              <w:right w:w="30" w:type="dxa"/>
            </w:tcMar>
            <w:vAlign w:val="center"/>
          </w:tcPr>
          <w:p w14:paraId="77D7BE69" w14:textId="77777777" w:rsidR="002E4348" w:rsidRPr="00F804D0" w:rsidRDefault="002E4348" w:rsidP="0046263F">
            <w:pPr>
              <w:jc w:val="center"/>
              <w:rPr>
                <w:rFonts w:cs="Arial"/>
                <w:bCs/>
                <w:sz w:val="16"/>
                <w:szCs w:val="16"/>
              </w:rPr>
            </w:pPr>
            <w:r w:rsidRPr="00F804D0">
              <w:rPr>
                <w:rFonts w:cs="Arial"/>
                <w:bCs/>
                <w:sz w:val="16"/>
                <w:szCs w:val="16"/>
              </w:rPr>
              <w:t>02</w:t>
            </w:r>
          </w:p>
        </w:tc>
      </w:tr>
      <w:tr w:rsidR="002E4348" w:rsidRPr="00F804D0" w14:paraId="7AAFDEE9" w14:textId="77777777" w:rsidTr="00180D49">
        <w:trPr>
          <w:trHeight w:val="250"/>
          <w:jc w:val="center"/>
        </w:trPr>
        <w:tc>
          <w:tcPr>
            <w:tcW w:w="293" w:type="pct"/>
            <w:shd w:val="clear" w:color="auto" w:fill="FFFFFF"/>
            <w:tcMar>
              <w:top w:w="0" w:type="dxa"/>
              <w:left w:w="30" w:type="dxa"/>
              <w:bottom w:w="0" w:type="dxa"/>
              <w:right w:w="30" w:type="dxa"/>
            </w:tcMar>
            <w:vAlign w:val="center"/>
          </w:tcPr>
          <w:p w14:paraId="5AFFB7F0"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5</w:t>
            </w:r>
            <w:proofErr w:type="gramEnd"/>
          </w:p>
        </w:tc>
        <w:tc>
          <w:tcPr>
            <w:tcW w:w="4360" w:type="pct"/>
            <w:shd w:val="clear" w:color="auto" w:fill="FFFFFF"/>
            <w:tcMar>
              <w:top w:w="0" w:type="dxa"/>
              <w:left w:w="30" w:type="dxa"/>
              <w:bottom w:w="0" w:type="dxa"/>
              <w:right w:w="30" w:type="dxa"/>
            </w:tcMar>
          </w:tcPr>
          <w:p w14:paraId="1F4046DC" w14:textId="77777777" w:rsidR="002E4348" w:rsidRPr="00F804D0" w:rsidRDefault="002E4348" w:rsidP="0037252E">
            <w:pPr>
              <w:jc w:val="both"/>
              <w:rPr>
                <w:rFonts w:cs="Arial"/>
                <w:bCs/>
                <w:sz w:val="16"/>
                <w:szCs w:val="16"/>
              </w:rPr>
            </w:pPr>
            <w:r w:rsidRPr="00F804D0">
              <w:rPr>
                <w:rFonts w:cs="Arial"/>
                <w:bCs/>
                <w:sz w:val="16"/>
                <w:szCs w:val="16"/>
              </w:rPr>
              <w:t xml:space="preserve">PRATELEIRA LISA COM MÃO FRANCESA; Tampo e mão francesa confeccionado em aço inox AISI-304, liga 18.8, medindo aproximadamente 1000x350mm(CXL). Padrão americano, espessura 1,27 mm. </w:t>
            </w:r>
            <w:proofErr w:type="gramStart"/>
            <w:r w:rsidRPr="00F804D0">
              <w:rPr>
                <w:rFonts w:cs="Arial"/>
                <w:bCs/>
                <w:sz w:val="16"/>
                <w:szCs w:val="16"/>
              </w:rPr>
              <w:t>acompanha</w:t>
            </w:r>
            <w:proofErr w:type="gramEnd"/>
            <w:r w:rsidRPr="00F804D0">
              <w:rPr>
                <w:rFonts w:cs="Arial"/>
                <w:bCs/>
                <w:sz w:val="16"/>
                <w:szCs w:val="16"/>
              </w:rPr>
              <w:t xml:space="preserve"> buchas e parafusos para fixação. CATMAT: 150678.</w:t>
            </w:r>
          </w:p>
        </w:tc>
        <w:tc>
          <w:tcPr>
            <w:tcW w:w="347" w:type="pct"/>
            <w:shd w:val="clear" w:color="auto" w:fill="FFFFFF"/>
            <w:tcMar>
              <w:top w:w="0" w:type="dxa"/>
              <w:left w:w="30" w:type="dxa"/>
              <w:bottom w:w="0" w:type="dxa"/>
              <w:right w:w="30" w:type="dxa"/>
            </w:tcMar>
            <w:vAlign w:val="center"/>
          </w:tcPr>
          <w:p w14:paraId="7FEB2322" w14:textId="77777777" w:rsidR="002E4348" w:rsidRPr="00F804D0" w:rsidRDefault="002E4348" w:rsidP="0046263F">
            <w:pPr>
              <w:jc w:val="center"/>
              <w:rPr>
                <w:rFonts w:cs="Arial"/>
                <w:bCs/>
                <w:sz w:val="16"/>
                <w:szCs w:val="16"/>
              </w:rPr>
            </w:pPr>
            <w:r w:rsidRPr="00F804D0">
              <w:rPr>
                <w:rFonts w:cs="Arial"/>
                <w:bCs/>
                <w:sz w:val="16"/>
                <w:szCs w:val="16"/>
              </w:rPr>
              <w:t>05</w:t>
            </w:r>
          </w:p>
        </w:tc>
      </w:tr>
      <w:tr w:rsidR="002E4348" w:rsidRPr="00F804D0" w14:paraId="4C31C429" w14:textId="77777777" w:rsidTr="00180D49">
        <w:trPr>
          <w:trHeight w:val="250"/>
          <w:jc w:val="center"/>
        </w:trPr>
        <w:tc>
          <w:tcPr>
            <w:tcW w:w="293" w:type="pct"/>
            <w:shd w:val="clear" w:color="auto" w:fill="FFFFFF"/>
            <w:tcMar>
              <w:top w:w="0" w:type="dxa"/>
              <w:left w:w="30" w:type="dxa"/>
              <w:bottom w:w="0" w:type="dxa"/>
              <w:right w:w="30" w:type="dxa"/>
            </w:tcMar>
            <w:vAlign w:val="center"/>
          </w:tcPr>
          <w:p w14:paraId="480791BF"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6</w:t>
            </w:r>
            <w:proofErr w:type="gramEnd"/>
          </w:p>
        </w:tc>
        <w:tc>
          <w:tcPr>
            <w:tcW w:w="4360" w:type="pct"/>
            <w:shd w:val="clear" w:color="auto" w:fill="FFFFFF"/>
            <w:tcMar>
              <w:top w:w="0" w:type="dxa"/>
              <w:left w:w="30" w:type="dxa"/>
              <w:bottom w:w="0" w:type="dxa"/>
              <w:right w:w="30" w:type="dxa"/>
            </w:tcMar>
          </w:tcPr>
          <w:p w14:paraId="656F2506" w14:textId="77777777" w:rsidR="002E4348" w:rsidRPr="00F804D0" w:rsidRDefault="002E4348" w:rsidP="0037252E">
            <w:pPr>
              <w:jc w:val="both"/>
              <w:rPr>
                <w:rFonts w:cs="Arial"/>
                <w:bCs/>
                <w:sz w:val="16"/>
                <w:szCs w:val="16"/>
              </w:rPr>
            </w:pPr>
            <w:r w:rsidRPr="00F804D0">
              <w:rPr>
                <w:rFonts w:cs="Arial"/>
                <w:bCs/>
                <w:sz w:val="16"/>
                <w:szCs w:val="16"/>
              </w:rPr>
              <w:t xml:space="preserve">MESA E CAIXA DE DECANTAÇÃO. Mesa para apoio do descascador; mesa de apoio para máquina de descascar batatas, tendo as seguintes características básicas: características construtivas: tampo executado em chapa dobrada de aço inoxidável, padrão </w:t>
            </w:r>
            <w:proofErr w:type="gramStart"/>
            <w:r w:rsidRPr="00F804D0">
              <w:rPr>
                <w:rFonts w:cs="Arial"/>
                <w:bCs/>
                <w:sz w:val="16"/>
                <w:szCs w:val="16"/>
              </w:rPr>
              <w:t>abnt</w:t>
            </w:r>
            <w:proofErr w:type="gramEnd"/>
            <w:r w:rsidRPr="00F804D0">
              <w:rPr>
                <w:rFonts w:cs="Arial"/>
                <w:bCs/>
                <w:sz w:val="16"/>
                <w:szCs w:val="16"/>
              </w:rPr>
              <w:t>-304, liga 18.8, provido de furo para o tubo de dreno da máquina; caixa decantadora removível, confeccionada em chapa dobrada de aço inoxidável, padrão abnt-304, liga 18.8, com fundo e laterais perfurados, destinada a conter as cascas das batatas; bandeja aparadora da decantação, confeccionada em chapa dobrada de aço inoxidável, padrão abnt-304, liga 18.8, dotada de conexão de dreno; estrutura de reforço ao plano, confeccionada perfis tipo “u” de chapa dobrada de aço inoxidável, padrão abnt-304, liga 18.8, em todo o perímetro do plano; pés confeccionados em tubos de aço inoxidável, padrão abnt-304, liga 18.8, nos diâmetros de 1.1/4”; sapata niveladora em polipropileno injetado, instalada na extremidade dos pés em contato com o piso. características técnicas: dimensões mínimas: 600x600x600mm(c x l x a).</w:t>
            </w:r>
          </w:p>
        </w:tc>
        <w:tc>
          <w:tcPr>
            <w:tcW w:w="347" w:type="pct"/>
            <w:shd w:val="clear" w:color="auto" w:fill="FFFFFF"/>
            <w:tcMar>
              <w:top w:w="0" w:type="dxa"/>
              <w:left w:w="30" w:type="dxa"/>
              <w:bottom w:w="0" w:type="dxa"/>
              <w:right w:w="30" w:type="dxa"/>
            </w:tcMar>
            <w:vAlign w:val="center"/>
          </w:tcPr>
          <w:p w14:paraId="73EC52CF"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48DF31A4" w14:textId="77777777" w:rsidTr="00180D49">
        <w:trPr>
          <w:trHeight w:val="250"/>
          <w:jc w:val="center"/>
        </w:trPr>
        <w:tc>
          <w:tcPr>
            <w:tcW w:w="293" w:type="pct"/>
            <w:shd w:val="clear" w:color="auto" w:fill="FFFFFF"/>
            <w:tcMar>
              <w:top w:w="0" w:type="dxa"/>
              <w:left w:w="30" w:type="dxa"/>
              <w:bottom w:w="0" w:type="dxa"/>
              <w:right w:w="30" w:type="dxa"/>
            </w:tcMar>
            <w:vAlign w:val="center"/>
          </w:tcPr>
          <w:p w14:paraId="2C3F4791"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7</w:t>
            </w:r>
            <w:proofErr w:type="gramEnd"/>
          </w:p>
        </w:tc>
        <w:tc>
          <w:tcPr>
            <w:tcW w:w="4360" w:type="pct"/>
            <w:shd w:val="clear" w:color="auto" w:fill="FFFFFF"/>
            <w:tcMar>
              <w:top w:w="0" w:type="dxa"/>
              <w:left w:w="30" w:type="dxa"/>
              <w:bottom w:w="0" w:type="dxa"/>
              <w:right w:w="30" w:type="dxa"/>
            </w:tcMar>
          </w:tcPr>
          <w:p w14:paraId="12A94405" w14:textId="1A417D10" w:rsidR="002E4348" w:rsidRPr="00F804D0" w:rsidRDefault="002E4348" w:rsidP="00CD2AA4">
            <w:pPr>
              <w:jc w:val="both"/>
              <w:rPr>
                <w:rFonts w:cs="Arial"/>
                <w:bCs/>
                <w:sz w:val="16"/>
                <w:szCs w:val="16"/>
              </w:rPr>
            </w:pPr>
            <w:r w:rsidRPr="00F804D0">
              <w:rPr>
                <w:rFonts w:cs="Arial"/>
                <w:bCs/>
                <w:sz w:val="16"/>
                <w:szCs w:val="16"/>
              </w:rPr>
              <w:t xml:space="preserve">DESCASCADOR DE LEGUMES; Descascador industrial de batatas, em cozinhas profissionais, tendo as seguintes características básicas: características construtivas: corpo confeccionado em chapa de aço inoxidável </w:t>
            </w:r>
            <w:r w:rsidR="00924EB8" w:rsidRPr="00F804D0">
              <w:rPr>
                <w:rFonts w:cs="Arial"/>
                <w:bCs/>
                <w:sz w:val="16"/>
                <w:szCs w:val="16"/>
              </w:rPr>
              <w:t>ABNT</w:t>
            </w:r>
            <w:r w:rsidRPr="00F804D0">
              <w:rPr>
                <w:rFonts w:cs="Arial"/>
                <w:bCs/>
                <w:sz w:val="16"/>
                <w:szCs w:val="16"/>
              </w:rPr>
              <w:t xml:space="preserve"> 304, liga 18.8; câmara interna com revestimento em material abrasivo com granulação tecnicamente adequada. </w:t>
            </w:r>
            <w:r w:rsidR="00CD2AA4" w:rsidRPr="00F804D0">
              <w:rPr>
                <w:rFonts w:cs="Arial"/>
                <w:bCs/>
                <w:sz w:val="16"/>
                <w:szCs w:val="16"/>
              </w:rPr>
              <w:t>Características</w:t>
            </w:r>
            <w:r w:rsidRPr="00F804D0">
              <w:rPr>
                <w:rFonts w:cs="Arial"/>
                <w:bCs/>
                <w:sz w:val="16"/>
                <w:szCs w:val="16"/>
              </w:rPr>
              <w:t xml:space="preserve"> técnicas: potência motriz: 1/3 cv; tensão: </w:t>
            </w:r>
            <w:proofErr w:type="gramStart"/>
            <w:r w:rsidRPr="00F804D0">
              <w:rPr>
                <w:rFonts w:cs="Arial"/>
                <w:bCs/>
                <w:sz w:val="16"/>
                <w:szCs w:val="16"/>
              </w:rPr>
              <w:t>220v</w:t>
            </w:r>
            <w:proofErr w:type="gramEnd"/>
            <w:r w:rsidRPr="00F804D0">
              <w:rPr>
                <w:rFonts w:cs="Arial"/>
                <w:bCs/>
                <w:sz w:val="16"/>
                <w:szCs w:val="16"/>
              </w:rPr>
              <w:t xml:space="preserve">; consumo: 0,46 </w:t>
            </w:r>
            <w:r w:rsidR="00924EB8" w:rsidRPr="00F804D0">
              <w:rPr>
                <w:rFonts w:cs="Arial"/>
                <w:bCs/>
                <w:sz w:val="16"/>
                <w:szCs w:val="16"/>
              </w:rPr>
              <w:t>kW</w:t>
            </w:r>
            <w:r w:rsidRPr="00F804D0">
              <w:rPr>
                <w:rFonts w:cs="Arial"/>
                <w:bCs/>
                <w:sz w:val="16"/>
                <w:szCs w:val="16"/>
              </w:rPr>
              <w:t>/h; capacidade por operação: 10 kg ou 150 kg/h (média); disco: 340 rpm; dimensõ</w:t>
            </w:r>
            <w:r w:rsidR="007B721A" w:rsidRPr="00F804D0">
              <w:rPr>
                <w:rFonts w:cs="Arial"/>
                <w:bCs/>
                <w:sz w:val="16"/>
                <w:szCs w:val="16"/>
              </w:rPr>
              <w:t>es aproximadas: 460x550x710mm (CxLxA</w:t>
            </w:r>
            <w:r w:rsidRPr="00F804D0">
              <w:rPr>
                <w:rFonts w:cs="Arial"/>
                <w:bCs/>
                <w:sz w:val="16"/>
                <w:szCs w:val="16"/>
              </w:rPr>
              <w:t>)</w:t>
            </w:r>
            <w:r w:rsidR="00CD2AA4" w:rsidRPr="00F804D0">
              <w:rPr>
                <w:rFonts w:cs="Arial"/>
                <w:bCs/>
                <w:sz w:val="16"/>
                <w:szCs w:val="16"/>
              </w:rPr>
              <w:t>. Garantia</w:t>
            </w:r>
            <w:r w:rsidRPr="00F804D0">
              <w:rPr>
                <w:rFonts w:cs="Arial"/>
                <w:bCs/>
                <w:sz w:val="16"/>
                <w:szCs w:val="16"/>
              </w:rPr>
              <w:t xml:space="preserve"> mínima de 12 meses.</w:t>
            </w:r>
          </w:p>
        </w:tc>
        <w:tc>
          <w:tcPr>
            <w:tcW w:w="347" w:type="pct"/>
            <w:shd w:val="clear" w:color="auto" w:fill="FFFFFF"/>
            <w:tcMar>
              <w:top w:w="0" w:type="dxa"/>
              <w:left w:w="30" w:type="dxa"/>
              <w:bottom w:w="0" w:type="dxa"/>
              <w:right w:w="30" w:type="dxa"/>
            </w:tcMar>
            <w:vAlign w:val="center"/>
          </w:tcPr>
          <w:p w14:paraId="02A32C17"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373E1FE3" w14:textId="77777777" w:rsidTr="00180D49">
        <w:trPr>
          <w:trHeight w:val="250"/>
          <w:jc w:val="center"/>
        </w:trPr>
        <w:tc>
          <w:tcPr>
            <w:tcW w:w="293" w:type="pct"/>
            <w:shd w:val="clear" w:color="auto" w:fill="FFFFFF"/>
            <w:tcMar>
              <w:top w:w="0" w:type="dxa"/>
              <w:left w:w="30" w:type="dxa"/>
              <w:bottom w:w="0" w:type="dxa"/>
              <w:right w:w="30" w:type="dxa"/>
            </w:tcMar>
            <w:vAlign w:val="center"/>
          </w:tcPr>
          <w:p w14:paraId="35803EC4"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8</w:t>
            </w:r>
            <w:proofErr w:type="gramEnd"/>
          </w:p>
        </w:tc>
        <w:tc>
          <w:tcPr>
            <w:tcW w:w="4360" w:type="pct"/>
            <w:shd w:val="clear" w:color="auto" w:fill="FFFFFF"/>
            <w:tcMar>
              <w:top w:w="0" w:type="dxa"/>
              <w:left w:w="30" w:type="dxa"/>
              <w:bottom w:w="0" w:type="dxa"/>
              <w:right w:w="30" w:type="dxa"/>
            </w:tcMar>
          </w:tcPr>
          <w:p w14:paraId="13F4BC0C" w14:textId="173F86A2" w:rsidR="002E4348" w:rsidRPr="00F804D0" w:rsidRDefault="002E4348" w:rsidP="0037252E">
            <w:pPr>
              <w:jc w:val="both"/>
              <w:rPr>
                <w:rFonts w:cs="Arial"/>
                <w:bCs/>
                <w:sz w:val="16"/>
                <w:szCs w:val="16"/>
              </w:rPr>
            </w:pPr>
            <w:r w:rsidRPr="00F804D0">
              <w:rPr>
                <w:rFonts w:cs="Arial"/>
                <w:bCs/>
                <w:sz w:val="16"/>
                <w:szCs w:val="16"/>
              </w:rPr>
              <w:t xml:space="preserve">ARMARIO EM AÇO COM 02 PORTAS. </w:t>
            </w:r>
            <w:proofErr w:type="gramStart"/>
            <w:r w:rsidR="00CD2AA4" w:rsidRPr="00F804D0">
              <w:rPr>
                <w:rFonts w:cs="Arial"/>
                <w:bCs/>
                <w:sz w:val="16"/>
                <w:szCs w:val="16"/>
              </w:rPr>
              <w:t>armário</w:t>
            </w:r>
            <w:proofErr w:type="gramEnd"/>
            <w:r w:rsidRPr="00F804D0">
              <w:rPr>
                <w:rFonts w:cs="Arial"/>
                <w:bCs/>
                <w:sz w:val="16"/>
                <w:szCs w:val="16"/>
              </w:rPr>
              <w:t xml:space="preserve"> vertical, totalmente em </w:t>
            </w:r>
            <w:r w:rsidR="00CD2AA4" w:rsidRPr="00F804D0">
              <w:rPr>
                <w:rFonts w:cs="Arial"/>
                <w:bCs/>
                <w:sz w:val="16"/>
                <w:szCs w:val="16"/>
              </w:rPr>
              <w:t>aço</w:t>
            </w:r>
            <w:r w:rsidRPr="00F804D0">
              <w:rPr>
                <w:rFonts w:cs="Arial"/>
                <w:bCs/>
                <w:sz w:val="16"/>
                <w:szCs w:val="16"/>
              </w:rPr>
              <w:t xml:space="preserve"> inox, abnt-304-18/8, </w:t>
            </w:r>
            <w:r w:rsidR="00CD2AA4" w:rsidRPr="00F804D0">
              <w:rPr>
                <w:rFonts w:cs="Arial"/>
                <w:bCs/>
                <w:sz w:val="16"/>
                <w:szCs w:val="16"/>
              </w:rPr>
              <w:t>próprio</w:t>
            </w:r>
            <w:r w:rsidRPr="00F804D0">
              <w:rPr>
                <w:rFonts w:cs="Arial"/>
                <w:bCs/>
                <w:sz w:val="16"/>
                <w:szCs w:val="16"/>
              </w:rPr>
              <w:t xml:space="preserve"> p/ guarda loucas e </w:t>
            </w:r>
            <w:r w:rsidR="00CD2AA4" w:rsidRPr="00F804D0">
              <w:rPr>
                <w:rFonts w:cs="Arial"/>
                <w:bCs/>
                <w:sz w:val="16"/>
                <w:szCs w:val="16"/>
              </w:rPr>
              <w:t>utensílios</w:t>
            </w:r>
            <w:r w:rsidRPr="00F804D0">
              <w:rPr>
                <w:rFonts w:cs="Arial"/>
                <w:bCs/>
                <w:sz w:val="16"/>
                <w:szCs w:val="16"/>
              </w:rPr>
              <w:t xml:space="preserve"> em geral, tendo as seguintes </w:t>
            </w:r>
            <w:r w:rsidR="00CD2AA4" w:rsidRPr="00F804D0">
              <w:rPr>
                <w:rFonts w:cs="Arial"/>
                <w:bCs/>
                <w:sz w:val="16"/>
                <w:szCs w:val="16"/>
              </w:rPr>
              <w:t>características</w:t>
            </w:r>
            <w:r w:rsidRPr="00F804D0">
              <w:rPr>
                <w:rFonts w:cs="Arial"/>
                <w:bCs/>
                <w:sz w:val="16"/>
                <w:szCs w:val="16"/>
              </w:rPr>
              <w:t xml:space="preserve">: gabinete com revestimento (plano superior, laterais e fundo) confeccionados em chapa dobrada de </w:t>
            </w:r>
            <w:r w:rsidR="00CD2AA4" w:rsidRPr="00F804D0">
              <w:rPr>
                <w:rFonts w:cs="Arial"/>
                <w:bCs/>
                <w:sz w:val="16"/>
                <w:szCs w:val="16"/>
              </w:rPr>
              <w:t>aço</w:t>
            </w:r>
            <w:r w:rsidRPr="00F804D0">
              <w:rPr>
                <w:rFonts w:cs="Arial"/>
                <w:bCs/>
                <w:sz w:val="16"/>
                <w:szCs w:val="16"/>
              </w:rPr>
              <w:t xml:space="preserve"> inox, </w:t>
            </w:r>
            <w:r w:rsidR="00CD2AA4" w:rsidRPr="00F804D0">
              <w:rPr>
                <w:rFonts w:cs="Arial"/>
                <w:bCs/>
                <w:sz w:val="16"/>
                <w:szCs w:val="16"/>
              </w:rPr>
              <w:t>padrão</w:t>
            </w:r>
            <w:r w:rsidRPr="00F804D0">
              <w:rPr>
                <w:rFonts w:cs="Arial"/>
                <w:bCs/>
                <w:sz w:val="16"/>
                <w:szCs w:val="16"/>
              </w:rPr>
              <w:t xml:space="preserve"> abnt-304, liga 18.8, lastro confeccionado em chapa dobrada de </w:t>
            </w:r>
            <w:r w:rsidR="00CD2AA4" w:rsidRPr="00F804D0">
              <w:rPr>
                <w:rFonts w:cs="Arial"/>
                <w:bCs/>
                <w:sz w:val="16"/>
                <w:szCs w:val="16"/>
              </w:rPr>
              <w:t>aço</w:t>
            </w:r>
            <w:r w:rsidRPr="00F804D0">
              <w:rPr>
                <w:rFonts w:cs="Arial"/>
                <w:bCs/>
                <w:sz w:val="16"/>
                <w:szCs w:val="16"/>
              </w:rPr>
              <w:t xml:space="preserve"> inox, </w:t>
            </w:r>
            <w:r w:rsidR="00CD2AA4" w:rsidRPr="00F804D0">
              <w:rPr>
                <w:rFonts w:cs="Arial"/>
                <w:bCs/>
                <w:sz w:val="16"/>
                <w:szCs w:val="16"/>
              </w:rPr>
              <w:t>padrão</w:t>
            </w:r>
            <w:r w:rsidRPr="00F804D0">
              <w:rPr>
                <w:rFonts w:cs="Arial"/>
                <w:bCs/>
                <w:sz w:val="16"/>
                <w:szCs w:val="16"/>
              </w:rPr>
              <w:t xml:space="preserve"> abnt-304, liga 18.8, </w:t>
            </w:r>
            <w:r w:rsidR="00CD2AA4" w:rsidRPr="00F804D0">
              <w:rPr>
                <w:rFonts w:cs="Arial"/>
                <w:bCs/>
                <w:sz w:val="16"/>
                <w:szCs w:val="16"/>
              </w:rPr>
              <w:t>portas</w:t>
            </w:r>
            <w:r w:rsidRPr="00F804D0">
              <w:rPr>
                <w:rFonts w:cs="Arial"/>
                <w:bCs/>
                <w:sz w:val="16"/>
                <w:szCs w:val="16"/>
              </w:rPr>
              <w:t xml:space="preserve"> confeccionadas em chapa dobrada de </w:t>
            </w:r>
            <w:r w:rsidR="00CD2AA4" w:rsidRPr="00F804D0">
              <w:rPr>
                <w:rFonts w:cs="Arial"/>
                <w:bCs/>
                <w:sz w:val="16"/>
                <w:szCs w:val="16"/>
              </w:rPr>
              <w:t>aço</w:t>
            </w:r>
            <w:r w:rsidRPr="00F804D0">
              <w:rPr>
                <w:rFonts w:cs="Arial"/>
                <w:bCs/>
                <w:sz w:val="16"/>
                <w:szCs w:val="16"/>
              </w:rPr>
              <w:t xml:space="preserve"> inox, </w:t>
            </w:r>
            <w:r w:rsidR="00CD2AA4" w:rsidRPr="00F804D0">
              <w:rPr>
                <w:rFonts w:cs="Arial"/>
                <w:bCs/>
                <w:sz w:val="16"/>
                <w:szCs w:val="16"/>
              </w:rPr>
              <w:t>padrão</w:t>
            </w:r>
            <w:r w:rsidRPr="00F804D0">
              <w:rPr>
                <w:rFonts w:cs="Arial"/>
                <w:bCs/>
                <w:sz w:val="16"/>
                <w:szCs w:val="16"/>
              </w:rPr>
              <w:t xml:space="preserve"> abnt-304 liga 18.8, internamente provido de 2 prateleiras intermediarias, </w:t>
            </w:r>
            <w:r w:rsidR="00CD2AA4" w:rsidRPr="00F804D0">
              <w:rPr>
                <w:rFonts w:cs="Arial"/>
                <w:bCs/>
                <w:sz w:val="16"/>
                <w:szCs w:val="16"/>
              </w:rPr>
              <w:t>além</w:t>
            </w:r>
            <w:r w:rsidRPr="00F804D0">
              <w:rPr>
                <w:rFonts w:cs="Arial"/>
                <w:bCs/>
                <w:sz w:val="16"/>
                <w:szCs w:val="16"/>
              </w:rPr>
              <w:t xml:space="preserve"> do plano de lastro, confeccionados em chapa de </w:t>
            </w:r>
            <w:r w:rsidR="00CD2AA4" w:rsidRPr="00F804D0">
              <w:rPr>
                <w:rFonts w:cs="Arial"/>
                <w:bCs/>
                <w:sz w:val="16"/>
                <w:szCs w:val="16"/>
              </w:rPr>
              <w:t>aço</w:t>
            </w:r>
            <w:r w:rsidRPr="00F804D0">
              <w:rPr>
                <w:rFonts w:cs="Arial"/>
                <w:bCs/>
                <w:sz w:val="16"/>
                <w:szCs w:val="16"/>
              </w:rPr>
              <w:t xml:space="preserve"> inox, </w:t>
            </w:r>
            <w:r w:rsidR="00CD2AA4" w:rsidRPr="00F804D0">
              <w:rPr>
                <w:rFonts w:cs="Arial"/>
                <w:bCs/>
                <w:sz w:val="16"/>
                <w:szCs w:val="16"/>
              </w:rPr>
              <w:t>padrão</w:t>
            </w:r>
            <w:r w:rsidRPr="00F804D0">
              <w:rPr>
                <w:rFonts w:cs="Arial"/>
                <w:bCs/>
                <w:sz w:val="16"/>
                <w:szCs w:val="16"/>
              </w:rPr>
              <w:t xml:space="preserve"> abnt-304 liga 18.8, </w:t>
            </w:r>
            <w:r w:rsidR="00CD2AA4" w:rsidRPr="00F804D0">
              <w:rPr>
                <w:rFonts w:cs="Arial"/>
                <w:bCs/>
                <w:sz w:val="16"/>
                <w:szCs w:val="16"/>
              </w:rPr>
              <w:t>pés</w:t>
            </w:r>
            <w:r w:rsidRPr="00F804D0">
              <w:rPr>
                <w:rFonts w:cs="Arial"/>
                <w:bCs/>
                <w:sz w:val="16"/>
                <w:szCs w:val="16"/>
              </w:rPr>
              <w:t xml:space="preserve"> confeccionados em tubos de </w:t>
            </w:r>
            <w:r w:rsidR="00CD2AA4" w:rsidRPr="00F804D0">
              <w:rPr>
                <w:rFonts w:cs="Arial"/>
                <w:bCs/>
                <w:sz w:val="16"/>
                <w:szCs w:val="16"/>
              </w:rPr>
              <w:t>aço</w:t>
            </w:r>
            <w:r w:rsidRPr="00F804D0">
              <w:rPr>
                <w:rFonts w:cs="Arial"/>
                <w:bCs/>
                <w:sz w:val="16"/>
                <w:szCs w:val="16"/>
              </w:rPr>
              <w:t xml:space="preserve"> inox, </w:t>
            </w:r>
            <w:r w:rsidR="00CD2AA4" w:rsidRPr="00F804D0">
              <w:rPr>
                <w:rFonts w:cs="Arial"/>
                <w:bCs/>
                <w:sz w:val="16"/>
                <w:szCs w:val="16"/>
              </w:rPr>
              <w:t>padrão</w:t>
            </w:r>
            <w:r w:rsidRPr="00F804D0">
              <w:rPr>
                <w:rFonts w:cs="Arial"/>
                <w:bCs/>
                <w:sz w:val="16"/>
                <w:szCs w:val="16"/>
              </w:rPr>
              <w:t xml:space="preserve"> abnt-304, liga 18.8, sapata niveladora em polipropileno injetado, instalada na extremidade dos </w:t>
            </w:r>
            <w:r w:rsidR="00CD2AA4" w:rsidRPr="00F804D0">
              <w:rPr>
                <w:rFonts w:cs="Arial"/>
                <w:bCs/>
                <w:sz w:val="16"/>
                <w:szCs w:val="16"/>
              </w:rPr>
              <w:t>pés em</w:t>
            </w:r>
            <w:r w:rsidRPr="00F804D0">
              <w:rPr>
                <w:rFonts w:cs="Arial"/>
                <w:bCs/>
                <w:sz w:val="16"/>
                <w:szCs w:val="16"/>
              </w:rPr>
              <w:t xml:space="preserve"> contato com o piso. </w:t>
            </w:r>
            <w:r w:rsidR="00CD2AA4" w:rsidRPr="00F804D0">
              <w:rPr>
                <w:rFonts w:cs="Arial"/>
                <w:bCs/>
                <w:sz w:val="16"/>
                <w:szCs w:val="16"/>
              </w:rPr>
              <w:t>Dimensões</w:t>
            </w:r>
            <w:r w:rsidRPr="00F804D0">
              <w:rPr>
                <w:rFonts w:cs="Arial"/>
                <w:bCs/>
                <w:sz w:val="16"/>
                <w:szCs w:val="16"/>
              </w:rPr>
              <w:t xml:space="preserve"> </w:t>
            </w:r>
            <w:r w:rsidR="00CD2AA4" w:rsidRPr="00F804D0">
              <w:rPr>
                <w:rFonts w:cs="Arial"/>
                <w:bCs/>
                <w:sz w:val="16"/>
                <w:szCs w:val="16"/>
              </w:rPr>
              <w:t>mínimas</w:t>
            </w:r>
            <w:r w:rsidRPr="00F804D0">
              <w:rPr>
                <w:rFonts w:cs="Arial"/>
                <w:bCs/>
                <w:sz w:val="16"/>
                <w:szCs w:val="16"/>
              </w:rPr>
              <w:t>: 1500x400x1800 mm (</w:t>
            </w:r>
            <w:proofErr w:type="gramStart"/>
            <w:r w:rsidR="00CD2AA4" w:rsidRPr="00F804D0">
              <w:rPr>
                <w:rFonts w:cs="Arial"/>
                <w:bCs/>
                <w:sz w:val="16"/>
                <w:szCs w:val="16"/>
              </w:rPr>
              <w:t>CxLxA</w:t>
            </w:r>
            <w:proofErr w:type="gramEnd"/>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2EDEDFD8" w14:textId="77777777" w:rsidR="002E4348" w:rsidRPr="00F804D0" w:rsidRDefault="002E4348" w:rsidP="0046263F">
            <w:pPr>
              <w:jc w:val="center"/>
              <w:rPr>
                <w:rFonts w:cs="Arial"/>
                <w:bCs/>
                <w:sz w:val="16"/>
                <w:szCs w:val="16"/>
              </w:rPr>
            </w:pPr>
            <w:r w:rsidRPr="00F804D0">
              <w:rPr>
                <w:rFonts w:cs="Arial"/>
                <w:bCs/>
                <w:sz w:val="16"/>
                <w:szCs w:val="16"/>
              </w:rPr>
              <w:t>02</w:t>
            </w:r>
          </w:p>
        </w:tc>
      </w:tr>
      <w:tr w:rsidR="002E4348" w:rsidRPr="00F804D0" w14:paraId="436B9A24" w14:textId="77777777" w:rsidTr="00180D49">
        <w:trPr>
          <w:trHeight w:val="250"/>
          <w:jc w:val="center"/>
        </w:trPr>
        <w:tc>
          <w:tcPr>
            <w:tcW w:w="293" w:type="pct"/>
            <w:shd w:val="clear" w:color="auto" w:fill="FFFFFF"/>
            <w:tcMar>
              <w:top w:w="0" w:type="dxa"/>
              <w:left w:w="30" w:type="dxa"/>
              <w:bottom w:w="0" w:type="dxa"/>
              <w:right w:w="30" w:type="dxa"/>
            </w:tcMar>
            <w:vAlign w:val="center"/>
          </w:tcPr>
          <w:p w14:paraId="655A06B4" w14:textId="77777777" w:rsidR="002E4348" w:rsidRPr="00F804D0" w:rsidRDefault="002E4348" w:rsidP="0046263F">
            <w:pPr>
              <w:jc w:val="center"/>
              <w:rPr>
                <w:rFonts w:cs="Arial"/>
                <w:bCs/>
                <w:color w:val="222222"/>
                <w:sz w:val="16"/>
                <w:szCs w:val="16"/>
              </w:rPr>
            </w:pPr>
            <w:proofErr w:type="gramStart"/>
            <w:r w:rsidRPr="00F804D0">
              <w:rPr>
                <w:rFonts w:cs="Arial"/>
                <w:bCs/>
                <w:color w:val="222222"/>
                <w:sz w:val="16"/>
                <w:szCs w:val="16"/>
              </w:rPr>
              <w:t>9</w:t>
            </w:r>
            <w:proofErr w:type="gramEnd"/>
          </w:p>
        </w:tc>
        <w:tc>
          <w:tcPr>
            <w:tcW w:w="4360" w:type="pct"/>
            <w:shd w:val="clear" w:color="auto" w:fill="FFFFFF"/>
            <w:tcMar>
              <w:top w:w="0" w:type="dxa"/>
              <w:left w:w="30" w:type="dxa"/>
              <w:bottom w:w="0" w:type="dxa"/>
              <w:right w:w="30" w:type="dxa"/>
            </w:tcMar>
          </w:tcPr>
          <w:p w14:paraId="49C00CEB" w14:textId="77777777" w:rsidR="002E4348" w:rsidRPr="00F804D0" w:rsidRDefault="002E4348" w:rsidP="0037252E">
            <w:pPr>
              <w:jc w:val="both"/>
              <w:rPr>
                <w:rFonts w:cs="Arial"/>
                <w:bCs/>
                <w:sz w:val="16"/>
                <w:szCs w:val="16"/>
              </w:rPr>
            </w:pPr>
            <w:r w:rsidRPr="00F804D0">
              <w:rPr>
                <w:rFonts w:cs="Arial"/>
                <w:bCs/>
                <w:sz w:val="16"/>
                <w:szCs w:val="16"/>
              </w:rPr>
              <w:t xml:space="preserve">CARRO AUXILIAR </w:t>
            </w:r>
            <w:proofErr w:type="gramStart"/>
            <w:r w:rsidRPr="00F804D0">
              <w:rPr>
                <w:rFonts w:cs="Arial"/>
                <w:bCs/>
                <w:sz w:val="16"/>
                <w:szCs w:val="16"/>
              </w:rPr>
              <w:t>2</w:t>
            </w:r>
            <w:proofErr w:type="gramEnd"/>
            <w:r w:rsidRPr="00F804D0">
              <w:rPr>
                <w:rFonts w:cs="Arial"/>
                <w:bCs/>
                <w:sz w:val="16"/>
                <w:szCs w:val="16"/>
              </w:rPr>
              <w:t xml:space="preserve"> PLANOS. Carro auxiliar para transportes diversos, tendo as seguintes características gerais: 02 (dois) planos, executado em chapa de aço inoxidável ABNT 304-18/8, dotados de bordas elevadas em todos os lados; guidão executado em tubo de aço inoxidável ABNT 304-18.8; estrutura de apoio executada em tubos de aço inoxidável ABNT 304-18/8, dotada de rodízios com revestimento de borracha, sendo: 02 (dois) fixos e 02 (dois) giratórios. Capacidade mínima: 90 kg. Dimensões mínimas: 900x600x900mm(</w:t>
            </w:r>
            <w:proofErr w:type="gramStart"/>
            <w:r w:rsidRPr="00F804D0">
              <w:rPr>
                <w:rFonts w:cs="Arial"/>
                <w:bCs/>
                <w:sz w:val="16"/>
                <w:szCs w:val="16"/>
              </w:rPr>
              <w:t>CxLxA</w:t>
            </w:r>
            <w:proofErr w:type="gramEnd"/>
            <w:r w:rsidRPr="00F804D0">
              <w:rPr>
                <w:rFonts w:cs="Arial"/>
                <w:bCs/>
                <w:sz w:val="16"/>
                <w:szCs w:val="16"/>
              </w:rPr>
              <w:t>) garantia mínima de 12 meses. CATMAT: 336305.</w:t>
            </w:r>
          </w:p>
        </w:tc>
        <w:tc>
          <w:tcPr>
            <w:tcW w:w="347" w:type="pct"/>
            <w:shd w:val="clear" w:color="auto" w:fill="FFFFFF"/>
            <w:tcMar>
              <w:top w:w="0" w:type="dxa"/>
              <w:left w:w="30" w:type="dxa"/>
              <w:bottom w:w="0" w:type="dxa"/>
              <w:right w:w="30" w:type="dxa"/>
            </w:tcMar>
            <w:vAlign w:val="center"/>
          </w:tcPr>
          <w:p w14:paraId="67BC71EE" w14:textId="77777777" w:rsidR="002E4348" w:rsidRPr="00F804D0" w:rsidRDefault="002E4348" w:rsidP="0046263F">
            <w:pPr>
              <w:jc w:val="center"/>
              <w:rPr>
                <w:rFonts w:cs="Arial"/>
                <w:bCs/>
                <w:sz w:val="16"/>
                <w:szCs w:val="16"/>
              </w:rPr>
            </w:pPr>
            <w:r w:rsidRPr="00F804D0">
              <w:rPr>
                <w:rFonts w:cs="Arial"/>
                <w:bCs/>
                <w:sz w:val="16"/>
                <w:szCs w:val="16"/>
              </w:rPr>
              <w:t>01</w:t>
            </w:r>
          </w:p>
        </w:tc>
      </w:tr>
      <w:tr w:rsidR="002E4348" w:rsidRPr="00F804D0" w14:paraId="08DF2F42" w14:textId="77777777" w:rsidTr="00180D49">
        <w:trPr>
          <w:trHeight w:val="250"/>
          <w:jc w:val="center"/>
        </w:trPr>
        <w:tc>
          <w:tcPr>
            <w:tcW w:w="293" w:type="pct"/>
            <w:shd w:val="clear" w:color="auto" w:fill="FFFFFF"/>
            <w:tcMar>
              <w:top w:w="0" w:type="dxa"/>
              <w:left w:w="30" w:type="dxa"/>
              <w:bottom w:w="0" w:type="dxa"/>
              <w:right w:w="30" w:type="dxa"/>
            </w:tcMar>
            <w:vAlign w:val="center"/>
          </w:tcPr>
          <w:p w14:paraId="12053963"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10</w:t>
            </w:r>
          </w:p>
        </w:tc>
        <w:tc>
          <w:tcPr>
            <w:tcW w:w="4360" w:type="pct"/>
            <w:shd w:val="clear" w:color="auto" w:fill="FFFFFF"/>
            <w:tcMar>
              <w:top w:w="0" w:type="dxa"/>
              <w:left w:w="30" w:type="dxa"/>
              <w:bottom w:w="0" w:type="dxa"/>
              <w:right w:w="30" w:type="dxa"/>
            </w:tcMar>
          </w:tcPr>
          <w:p w14:paraId="6D774A6D" w14:textId="5278916D" w:rsidR="002E4348" w:rsidRPr="00F804D0" w:rsidRDefault="002E4348" w:rsidP="0037252E">
            <w:pPr>
              <w:jc w:val="both"/>
              <w:rPr>
                <w:rFonts w:cs="Arial"/>
                <w:bCs/>
                <w:sz w:val="16"/>
                <w:szCs w:val="16"/>
              </w:rPr>
            </w:pPr>
            <w:r w:rsidRPr="00F804D0">
              <w:rPr>
                <w:rFonts w:cs="Arial"/>
                <w:bCs/>
                <w:sz w:val="16"/>
                <w:szCs w:val="16"/>
              </w:rPr>
              <w:t>ESTANTE EM AÇO INOX.</w:t>
            </w:r>
            <w:r w:rsidRPr="00F804D0">
              <w:rPr>
                <w:rFonts w:cs="Arial"/>
                <w:sz w:val="16"/>
                <w:szCs w:val="16"/>
              </w:rPr>
              <w:t xml:space="preserve"> </w:t>
            </w:r>
            <w:r w:rsidRPr="00F804D0">
              <w:rPr>
                <w:rFonts w:cs="Arial"/>
                <w:bCs/>
                <w:sz w:val="16"/>
                <w:szCs w:val="16"/>
              </w:rPr>
              <w:t xml:space="preserve">Estante perfurada, destinada a apoio e/ou guarda de materiais de uso geral e utensílios na área de higienização, em cozinhas profissionais, constituída das seguintes características básicas: (04) quatro planos com furos executados por processo de puncionamento e repuxe, confeccionado chapa dobrada de aço inoxidável, padrão </w:t>
            </w:r>
            <w:proofErr w:type="gramStart"/>
            <w:r w:rsidRPr="00F804D0">
              <w:rPr>
                <w:rFonts w:cs="Arial"/>
                <w:bCs/>
                <w:sz w:val="16"/>
                <w:szCs w:val="16"/>
              </w:rPr>
              <w:t>abnt</w:t>
            </w:r>
            <w:proofErr w:type="gramEnd"/>
            <w:r w:rsidRPr="00F804D0">
              <w:rPr>
                <w:rFonts w:cs="Arial"/>
                <w:bCs/>
                <w:sz w:val="16"/>
                <w:szCs w:val="16"/>
              </w:rPr>
              <w:t>-304, liga 18.8, dotado de borda com 40mm em todo o seu perímetro; montantes e perfis executados em aço inoxidável aisi 304-18.8, reforçados; dimensões mínimas: 1400 x 500 x 1.650mm</w:t>
            </w:r>
            <w:r w:rsidR="006B1873" w:rsidRPr="00F804D0">
              <w:rPr>
                <w:rFonts w:cs="Arial"/>
                <w:bCs/>
                <w:sz w:val="16"/>
                <w:szCs w:val="16"/>
              </w:rPr>
              <w:t xml:space="preserve"> </w:t>
            </w:r>
            <w:r w:rsidRPr="00F804D0">
              <w:rPr>
                <w:rFonts w:cs="Arial"/>
                <w:bCs/>
                <w:sz w:val="16"/>
                <w:szCs w:val="16"/>
              </w:rPr>
              <w:t>(</w:t>
            </w:r>
            <w:r w:rsidR="006B1873" w:rsidRPr="00F804D0">
              <w:rPr>
                <w:rFonts w:cs="Arial"/>
                <w:bCs/>
                <w:sz w:val="16"/>
                <w:szCs w:val="16"/>
              </w:rPr>
              <w:t>CxLxA</w:t>
            </w:r>
            <w:r w:rsidRPr="00F804D0">
              <w:rPr>
                <w:rFonts w:cs="Arial"/>
                <w:bCs/>
                <w:sz w:val="16"/>
                <w:szCs w:val="16"/>
              </w:rPr>
              <w:t>).</w:t>
            </w:r>
          </w:p>
        </w:tc>
        <w:tc>
          <w:tcPr>
            <w:tcW w:w="347" w:type="pct"/>
            <w:shd w:val="clear" w:color="auto" w:fill="FFFFFF"/>
            <w:tcMar>
              <w:top w:w="0" w:type="dxa"/>
              <w:left w:w="30" w:type="dxa"/>
              <w:bottom w:w="0" w:type="dxa"/>
              <w:right w:w="30" w:type="dxa"/>
            </w:tcMar>
            <w:vAlign w:val="center"/>
          </w:tcPr>
          <w:p w14:paraId="146F3209" w14:textId="77777777" w:rsidR="002E4348" w:rsidRPr="00F804D0" w:rsidRDefault="002E4348" w:rsidP="0046263F">
            <w:pPr>
              <w:jc w:val="center"/>
              <w:rPr>
                <w:rFonts w:cs="Arial"/>
                <w:bCs/>
                <w:sz w:val="16"/>
                <w:szCs w:val="16"/>
              </w:rPr>
            </w:pPr>
            <w:r w:rsidRPr="00F804D0">
              <w:rPr>
                <w:rFonts w:cs="Arial"/>
                <w:bCs/>
                <w:sz w:val="16"/>
                <w:szCs w:val="16"/>
              </w:rPr>
              <w:t>05</w:t>
            </w:r>
          </w:p>
        </w:tc>
      </w:tr>
      <w:tr w:rsidR="002E4348" w:rsidRPr="00F804D0" w14:paraId="3625989A" w14:textId="77777777" w:rsidTr="00180D49">
        <w:trPr>
          <w:trHeight w:val="250"/>
          <w:jc w:val="center"/>
        </w:trPr>
        <w:tc>
          <w:tcPr>
            <w:tcW w:w="293" w:type="pct"/>
            <w:shd w:val="clear" w:color="auto" w:fill="FFFFFF"/>
            <w:tcMar>
              <w:top w:w="0" w:type="dxa"/>
              <w:left w:w="30" w:type="dxa"/>
              <w:bottom w:w="0" w:type="dxa"/>
              <w:right w:w="30" w:type="dxa"/>
            </w:tcMar>
            <w:vAlign w:val="center"/>
          </w:tcPr>
          <w:p w14:paraId="75249BFD"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11</w:t>
            </w:r>
          </w:p>
        </w:tc>
        <w:tc>
          <w:tcPr>
            <w:tcW w:w="4360" w:type="pct"/>
            <w:shd w:val="clear" w:color="auto" w:fill="FFFFFF"/>
            <w:tcMar>
              <w:top w:w="0" w:type="dxa"/>
              <w:left w:w="30" w:type="dxa"/>
              <w:bottom w:w="0" w:type="dxa"/>
              <w:right w:w="30" w:type="dxa"/>
            </w:tcMar>
          </w:tcPr>
          <w:p w14:paraId="18812EC6" w14:textId="01B08B5F" w:rsidR="002E4348" w:rsidRPr="00F804D0" w:rsidRDefault="002E4348" w:rsidP="0037252E">
            <w:pPr>
              <w:jc w:val="both"/>
              <w:rPr>
                <w:rFonts w:cs="Arial"/>
                <w:bCs/>
                <w:sz w:val="16"/>
                <w:szCs w:val="16"/>
              </w:rPr>
            </w:pPr>
            <w:r w:rsidRPr="00F804D0">
              <w:rPr>
                <w:rFonts w:cs="Arial"/>
                <w:bCs/>
                <w:sz w:val="16"/>
                <w:szCs w:val="16"/>
              </w:rPr>
              <w:t>ESTANTE EM AÇO INOX.</w:t>
            </w:r>
            <w:r w:rsidRPr="00F804D0">
              <w:rPr>
                <w:rFonts w:cs="Arial"/>
                <w:sz w:val="16"/>
                <w:szCs w:val="16"/>
              </w:rPr>
              <w:t xml:space="preserve"> </w:t>
            </w:r>
            <w:r w:rsidR="001809EC" w:rsidRPr="00F804D0">
              <w:rPr>
                <w:rFonts w:cs="Arial"/>
                <w:bCs/>
                <w:sz w:val="16"/>
                <w:szCs w:val="16"/>
              </w:rPr>
              <w:t>Armário</w:t>
            </w:r>
            <w:r w:rsidRPr="00F804D0">
              <w:rPr>
                <w:rFonts w:cs="Arial"/>
                <w:bCs/>
                <w:sz w:val="16"/>
                <w:szCs w:val="16"/>
              </w:rPr>
              <w:t xml:space="preserve"> vertical, totalmente em </w:t>
            </w:r>
            <w:r w:rsidR="001809EC" w:rsidRPr="00F804D0">
              <w:rPr>
                <w:rFonts w:cs="Arial"/>
                <w:bCs/>
                <w:sz w:val="16"/>
                <w:szCs w:val="16"/>
              </w:rPr>
              <w:t>aço</w:t>
            </w:r>
            <w:r w:rsidRPr="00F804D0">
              <w:rPr>
                <w:rFonts w:cs="Arial"/>
                <w:bCs/>
                <w:sz w:val="16"/>
                <w:szCs w:val="16"/>
              </w:rPr>
              <w:t xml:space="preserve"> inox, </w:t>
            </w:r>
            <w:proofErr w:type="gramStart"/>
            <w:r w:rsidRPr="00F804D0">
              <w:rPr>
                <w:rFonts w:cs="Arial"/>
                <w:bCs/>
                <w:sz w:val="16"/>
                <w:szCs w:val="16"/>
              </w:rPr>
              <w:t>abnt</w:t>
            </w:r>
            <w:proofErr w:type="gramEnd"/>
            <w:r w:rsidRPr="00F804D0">
              <w:rPr>
                <w:rFonts w:cs="Arial"/>
                <w:bCs/>
                <w:sz w:val="16"/>
                <w:szCs w:val="16"/>
              </w:rPr>
              <w:t xml:space="preserve">-304-18/8, </w:t>
            </w:r>
            <w:r w:rsidR="001809EC" w:rsidRPr="00F804D0">
              <w:rPr>
                <w:rFonts w:cs="Arial"/>
                <w:bCs/>
                <w:sz w:val="16"/>
                <w:szCs w:val="16"/>
              </w:rPr>
              <w:t>próprio</w:t>
            </w:r>
            <w:r w:rsidRPr="00F804D0">
              <w:rPr>
                <w:rFonts w:cs="Arial"/>
                <w:bCs/>
                <w:sz w:val="16"/>
                <w:szCs w:val="16"/>
              </w:rPr>
              <w:t xml:space="preserve"> p/ guarda loucas e </w:t>
            </w:r>
            <w:r w:rsidR="001809EC" w:rsidRPr="00F804D0">
              <w:rPr>
                <w:rFonts w:cs="Arial"/>
                <w:bCs/>
                <w:sz w:val="16"/>
                <w:szCs w:val="16"/>
              </w:rPr>
              <w:t>utensílios</w:t>
            </w:r>
            <w:r w:rsidRPr="00F804D0">
              <w:rPr>
                <w:rFonts w:cs="Arial"/>
                <w:bCs/>
                <w:sz w:val="16"/>
                <w:szCs w:val="16"/>
              </w:rPr>
              <w:t xml:space="preserve"> em geral, tendo as seguintes </w:t>
            </w:r>
            <w:r w:rsidR="001809EC" w:rsidRPr="00F804D0">
              <w:rPr>
                <w:rFonts w:cs="Arial"/>
                <w:bCs/>
                <w:sz w:val="16"/>
                <w:szCs w:val="16"/>
              </w:rPr>
              <w:t>características</w:t>
            </w:r>
            <w:r w:rsidRPr="00F804D0">
              <w:rPr>
                <w:rFonts w:cs="Arial"/>
                <w:bCs/>
                <w:sz w:val="16"/>
                <w:szCs w:val="16"/>
              </w:rPr>
              <w:t xml:space="preserve">: gabinete com revestimento (plano superior, laterais e fundo) confeccionados em chapa dobrada de </w:t>
            </w:r>
            <w:r w:rsidR="001809EC" w:rsidRPr="00F804D0">
              <w:rPr>
                <w:rFonts w:cs="Arial"/>
                <w:bCs/>
                <w:sz w:val="16"/>
                <w:szCs w:val="16"/>
              </w:rPr>
              <w:t>aço</w:t>
            </w:r>
            <w:r w:rsidRPr="00F804D0">
              <w:rPr>
                <w:rFonts w:cs="Arial"/>
                <w:bCs/>
                <w:sz w:val="16"/>
                <w:szCs w:val="16"/>
              </w:rPr>
              <w:t xml:space="preserve"> inox, </w:t>
            </w:r>
            <w:r w:rsidR="001809EC" w:rsidRPr="00F804D0">
              <w:rPr>
                <w:rFonts w:cs="Arial"/>
                <w:bCs/>
                <w:sz w:val="16"/>
                <w:szCs w:val="16"/>
              </w:rPr>
              <w:t>padrão</w:t>
            </w:r>
            <w:r w:rsidRPr="00F804D0">
              <w:rPr>
                <w:rFonts w:cs="Arial"/>
                <w:bCs/>
                <w:sz w:val="16"/>
                <w:szCs w:val="16"/>
              </w:rPr>
              <w:t xml:space="preserve"> abnt-304, liga 18.8, lastro confeccionado em chapa dobrada de </w:t>
            </w:r>
            <w:r w:rsidR="001809EC" w:rsidRPr="00F804D0">
              <w:rPr>
                <w:rFonts w:cs="Arial"/>
                <w:bCs/>
                <w:sz w:val="16"/>
                <w:szCs w:val="16"/>
              </w:rPr>
              <w:t>aço</w:t>
            </w:r>
            <w:r w:rsidRPr="00F804D0">
              <w:rPr>
                <w:rFonts w:cs="Arial"/>
                <w:bCs/>
                <w:sz w:val="16"/>
                <w:szCs w:val="16"/>
              </w:rPr>
              <w:t xml:space="preserve"> inox, </w:t>
            </w:r>
            <w:r w:rsidR="001809EC" w:rsidRPr="00F804D0">
              <w:rPr>
                <w:rFonts w:cs="Arial"/>
                <w:bCs/>
                <w:sz w:val="16"/>
                <w:szCs w:val="16"/>
              </w:rPr>
              <w:t>padrão</w:t>
            </w:r>
            <w:r w:rsidRPr="00F804D0">
              <w:rPr>
                <w:rFonts w:cs="Arial"/>
                <w:bCs/>
                <w:sz w:val="16"/>
                <w:szCs w:val="16"/>
              </w:rPr>
              <w:t xml:space="preserve"> abnt-304, liga 18.8, </w:t>
            </w:r>
            <w:r w:rsidR="001809EC" w:rsidRPr="00F804D0">
              <w:rPr>
                <w:rFonts w:cs="Arial"/>
                <w:bCs/>
                <w:sz w:val="16"/>
                <w:szCs w:val="16"/>
              </w:rPr>
              <w:t>portas</w:t>
            </w:r>
            <w:r w:rsidRPr="00F804D0">
              <w:rPr>
                <w:rFonts w:cs="Arial"/>
                <w:bCs/>
                <w:sz w:val="16"/>
                <w:szCs w:val="16"/>
              </w:rPr>
              <w:t xml:space="preserve"> confeccionadas em chapa dobrada de </w:t>
            </w:r>
            <w:r w:rsidR="001809EC" w:rsidRPr="00F804D0">
              <w:rPr>
                <w:rFonts w:cs="Arial"/>
                <w:bCs/>
                <w:sz w:val="16"/>
                <w:szCs w:val="16"/>
              </w:rPr>
              <w:t>aço</w:t>
            </w:r>
            <w:r w:rsidRPr="00F804D0">
              <w:rPr>
                <w:rFonts w:cs="Arial"/>
                <w:bCs/>
                <w:sz w:val="16"/>
                <w:szCs w:val="16"/>
              </w:rPr>
              <w:t xml:space="preserve"> inox, </w:t>
            </w:r>
            <w:r w:rsidR="001809EC" w:rsidRPr="00F804D0">
              <w:rPr>
                <w:rFonts w:cs="Arial"/>
                <w:bCs/>
                <w:sz w:val="16"/>
                <w:szCs w:val="16"/>
              </w:rPr>
              <w:t>padrão</w:t>
            </w:r>
            <w:r w:rsidRPr="00F804D0">
              <w:rPr>
                <w:rFonts w:cs="Arial"/>
                <w:bCs/>
                <w:sz w:val="16"/>
                <w:szCs w:val="16"/>
              </w:rPr>
              <w:t xml:space="preserve"> abnt-304 liga 18.8, internamente provido de 2 prateleiras intermediarias, </w:t>
            </w:r>
            <w:r w:rsidR="001809EC" w:rsidRPr="00F804D0">
              <w:rPr>
                <w:rFonts w:cs="Arial"/>
                <w:bCs/>
                <w:sz w:val="16"/>
                <w:szCs w:val="16"/>
              </w:rPr>
              <w:t>além</w:t>
            </w:r>
            <w:r w:rsidRPr="00F804D0">
              <w:rPr>
                <w:rFonts w:cs="Arial"/>
                <w:bCs/>
                <w:sz w:val="16"/>
                <w:szCs w:val="16"/>
              </w:rPr>
              <w:t xml:space="preserve"> do plano de lastro, confeccionados em chapa de </w:t>
            </w:r>
            <w:r w:rsidR="001809EC" w:rsidRPr="00F804D0">
              <w:rPr>
                <w:rFonts w:cs="Arial"/>
                <w:bCs/>
                <w:sz w:val="16"/>
                <w:szCs w:val="16"/>
              </w:rPr>
              <w:t>aço</w:t>
            </w:r>
            <w:r w:rsidRPr="00F804D0">
              <w:rPr>
                <w:rFonts w:cs="Arial"/>
                <w:bCs/>
                <w:sz w:val="16"/>
                <w:szCs w:val="16"/>
              </w:rPr>
              <w:t xml:space="preserve"> inox, </w:t>
            </w:r>
            <w:r w:rsidR="001809EC" w:rsidRPr="00F804D0">
              <w:rPr>
                <w:rFonts w:cs="Arial"/>
                <w:bCs/>
                <w:sz w:val="16"/>
                <w:szCs w:val="16"/>
              </w:rPr>
              <w:t>padrão</w:t>
            </w:r>
            <w:r w:rsidRPr="00F804D0">
              <w:rPr>
                <w:rFonts w:cs="Arial"/>
                <w:bCs/>
                <w:sz w:val="16"/>
                <w:szCs w:val="16"/>
              </w:rPr>
              <w:t xml:space="preserve"> abnt-304 liga 18.8, </w:t>
            </w:r>
            <w:r w:rsidR="001809EC" w:rsidRPr="00F804D0">
              <w:rPr>
                <w:rFonts w:cs="Arial"/>
                <w:bCs/>
                <w:sz w:val="16"/>
                <w:szCs w:val="16"/>
              </w:rPr>
              <w:t>pés</w:t>
            </w:r>
            <w:r w:rsidRPr="00F804D0">
              <w:rPr>
                <w:rFonts w:cs="Arial"/>
                <w:bCs/>
                <w:sz w:val="16"/>
                <w:szCs w:val="16"/>
              </w:rPr>
              <w:t xml:space="preserve"> confeccionados em tubos de </w:t>
            </w:r>
            <w:r w:rsidR="001809EC" w:rsidRPr="00F804D0">
              <w:rPr>
                <w:rFonts w:cs="Arial"/>
                <w:bCs/>
                <w:sz w:val="16"/>
                <w:szCs w:val="16"/>
              </w:rPr>
              <w:t>aço</w:t>
            </w:r>
            <w:r w:rsidRPr="00F804D0">
              <w:rPr>
                <w:rFonts w:cs="Arial"/>
                <w:bCs/>
                <w:sz w:val="16"/>
                <w:szCs w:val="16"/>
              </w:rPr>
              <w:t xml:space="preserve"> inox, </w:t>
            </w:r>
            <w:r w:rsidR="001809EC" w:rsidRPr="00F804D0">
              <w:rPr>
                <w:rFonts w:cs="Arial"/>
                <w:bCs/>
                <w:sz w:val="16"/>
                <w:szCs w:val="16"/>
              </w:rPr>
              <w:t>padrão</w:t>
            </w:r>
            <w:r w:rsidRPr="00F804D0">
              <w:rPr>
                <w:rFonts w:cs="Arial"/>
                <w:bCs/>
                <w:sz w:val="16"/>
                <w:szCs w:val="16"/>
              </w:rPr>
              <w:t xml:space="preserve"> abnt-304, liga 18.8, sapata niveladora em polipropileno injetado, instalada na extremidade dos </w:t>
            </w:r>
            <w:r w:rsidR="001809EC" w:rsidRPr="00F804D0">
              <w:rPr>
                <w:rFonts w:cs="Arial"/>
                <w:bCs/>
                <w:sz w:val="16"/>
                <w:szCs w:val="16"/>
              </w:rPr>
              <w:t>pés</w:t>
            </w:r>
            <w:r w:rsidRPr="00F804D0">
              <w:rPr>
                <w:rFonts w:cs="Arial"/>
                <w:bCs/>
                <w:sz w:val="16"/>
                <w:szCs w:val="16"/>
              </w:rPr>
              <w:t xml:space="preserve"> me contato com o piso. </w:t>
            </w:r>
            <w:proofErr w:type="gramStart"/>
            <w:r w:rsidR="001809EC" w:rsidRPr="00F804D0">
              <w:rPr>
                <w:rFonts w:cs="Arial"/>
                <w:bCs/>
                <w:sz w:val="16"/>
                <w:szCs w:val="16"/>
              </w:rPr>
              <w:t>dimensões</w:t>
            </w:r>
            <w:proofErr w:type="gramEnd"/>
            <w:r w:rsidRPr="00F804D0">
              <w:rPr>
                <w:rFonts w:cs="Arial"/>
                <w:bCs/>
                <w:sz w:val="16"/>
                <w:szCs w:val="16"/>
              </w:rPr>
              <w:t xml:space="preserve"> </w:t>
            </w:r>
            <w:r w:rsidR="001809EC" w:rsidRPr="00F804D0">
              <w:rPr>
                <w:rFonts w:cs="Arial"/>
                <w:bCs/>
                <w:sz w:val="16"/>
                <w:szCs w:val="16"/>
              </w:rPr>
              <w:t>mínimas</w:t>
            </w:r>
            <w:r w:rsidRPr="00F804D0">
              <w:rPr>
                <w:rFonts w:cs="Arial"/>
                <w:bCs/>
                <w:sz w:val="16"/>
                <w:szCs w:val="16"/>
              </w:rPr>
              <w:t>: 1500x400x1800 mm (</w:t>
            </w:r>
            <w:r w:rsidR="001809EC" w:rsidRPr="00F804D0">
              <w:rPr>
                <w:rFonts w:cs="Arial"/>
                <w:bCs/>
                <w:sz w:val="16"/>
                <w:szCs w:val="16"/>
              </w:rPr>
              <w:t>CxLxA</w:t>
            </w:r>
            <w:r w:rsidRPr="00F804D0">
              <w:rPr>
                <w:rFonts w:cs="Arial"/>
                <w:bCs/>
                <w:sz w:val="16"/>
                <w:szCs w:val="16"/>
              </w:rPr>
              <w:t xml:space="preserve">) </w:t>
            </w:r>
          </w:p>
        </w:tc>
        <w:tc>
          <w:tcPr>
            <w:tcW w:w="347" w:type="pct"/>
            <w:shd w:val="clear" w:color="auto" w:fill="FFFFFF"/>
            <w:tcMar>
              <w:top w:w="0" w:type="dxa"/>
              <w:left w:w="30" w:type="dxa"/>
              <w:bottom w:w="0" w:type="dxa"/>
              <w:right w:w="30" w:type="dxa"/>
            </w:tcMar>
            <w:vAlign w:val="center"/>
          </w:tcPr>
          <w:p w14:paraId="2EEC3121" w14:textId="77777777" w:rsidR="002E4348" w:rsidRPr="00F804D0" w:rsidRDefault="002E4348" w:rsidP="0046263F">
            <w:pPr>
              <w:jc w:val="center"/>
              <w:rPr>
                <w:rFonts w:cs="Arial"/>
                <w:bCs/>
                <w:sz w:val="16"/>
                <w:szCs w:val="16"/>
              </w:rPr>
            </w:pPr>
            <w:r w:rsidRPr="00F804D0">
              <w:rPr>
                <w:rFonts w:cs="Arial"/>
                <w:bCs/>
                <w:sz w:val="16"/>
                <w:szCs w:val="16"/>
              </w:rPr>
              <w:t>05</w:t>
            </w:r>
          </w:p>
        </w:tc>
      </w:tr>
      <w:tr w:rsidR="002E4348" w:rsidRPr="00F804D0" w14:paraId="4620D9BE" w14:textId="77777777" w:rsidTr="00180D49">
        <w:trPr>
          <w:trHeight w:val="250"/>
          <w:jc w:val="center"/>
        </w:trPr>
        <w:tc>
          <w:tcPr>
            <w:tcW w:w="293" w:type="pct"/>
            <w:shd w:val="clear" w:color="auto" w:fill="FFFFFF"/>
            <w:tcMar>
              <w:top w:w="0" w:type="dxa"/>
              <w:left w:w="30" w:type="dxa"/>
              <w:bottom w:w="0" w:type="dxa"/>
              <w:right w:w="30" w:type="dxa"/>
            </w:tcMar>
            <w:vAlign w:val="center"/>
          </w:tcPr>
          <w:p w14:paraId="5B5C2F13"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12</w:t>
            </w:r>
          </w:p>
        </w:tc>
        <w:tc>
          <w:tcPr>
            <w:tcW w:w="4360" w:type="pct"/>
            <w:shd w:val="clear" w:color="auto" w:fill="FFFFFF"/>
            <w:tcMar>
              <w:top w:w="0" w:type="dxa"/>
              <w:left w:w="30" w:type="dxa"/>
              <w:bottom w:w="0" w:type="dxa"/>
              <w:right w:w="30" w:type="dxa"/>
            </w:tcMar>
          </w:tcPr>
          <w:p w14:paraId="7A86D1A7" w14:textId="6EA7FA48" w:rsidR="002E4348" w:rsidRPr="00F804D0" w:rsidRDefault="002E4348" w:rsidP="0037252E">
            <w:pPr>
              <w:jc w:val="both"/>
              <w:rPr>
                <w:rFonts w:cs="Arial"/>
                <w:bCs/>
                <w:sz w:val="16"/>
                <w:szCs w:val="16"/>
              </w:rPr>
            </w:pPr>
            <w:r w:rsidRPr="00F804D0">
              <w:rPr>
                <w:rFonts w:cs="Arial"/>
                <w:bCs/>
                <w:sz w:val="16"/>
                <w:szCs w:val="16"/>
              </w:rPr>
              <w:t xml:space="preserve">REFRIGERADOR VERTICAL EM INOX COM </w:t>
            </w:r>
            <w:proofErr w:type="gramStart"/>
            <w:r w:rsidRPr="00F804D0">
              <w:rPr>
                <w:rFonts w:cs="Arial"/>
                <w:bCs/>
                <w:sz w:val="16"/>
                <w:szCs w:val="16"/>
              </w:rPr>
              <w:t>4</w:t>
            </w:r>
            <w:proofErr w:type="gramEnd"/>
            <w:r w:rsidRPr="00F804D0">
              <w:rPr>
                <w:rFonts w:cs="Arial"/>
                <w:bCs/>
                <w:sz w:val="16"/>
                <w:szCs w:val="16"/>
              </w:rPr>
              <w:t xml:space="preserve"> PORTAS</w:t>
            </w:r>
            <w:r w:rsidRPr="00F804D0">
              <w:rPr>
                <w:rFonts w:cs="Arial"/>
                <w:sz w:val="16"/>
                <w:szCs w:val="16"/>
              </w:rPr>
              <w:t xml:space="preserve">. </w:t>
            </w:r>
            <w:r w:rsidRPr="00F804D0">
              <w:rPr>
                <w:rFonts w:cs="Arial"/>
                <w:bCs/>
                <w:sz w:val="16"/>
                <w:szCs w:val="16"/>
              </w:rPr>
              <w:t xml:space="preserve">Refrigerador vertical, industrial provido de 04 (quatro) </w:t>
            </w:r>
            <w:proofErr w:type="gramStart"/>
            <w:r w:rsidRPr="00F804D0">
              <w:rPr>
                <w:rFonts w:cs="Arial"/>
                <w:bCs/>
                <w:sz w:val="16"/>
                <w:szCs w:val="16"/>
              </w:rPr>
              <w:t>portas ,</w:t>
            </w:r>
            <w:proofErr w:type="gramEnd"/>
            <w:r w:rsidRPr="00F804D0">
              <w:rPr>
                <w:rFonts w:cs="Arial"/>
                <w:bCs/>
                <w:sz w:val="16"/>
                <w:szCs w:val="16"/>
              </w:rPr>
              <w:t xml:space="preserve"> executado em aço inoxidável, próprio para conservação de diversos tipos de alimentos, em </w:t>
            </w:r>
            <w:r w:rsidRPr="00F804D0">
              <w:rPr>
                <w:rFonts w:cs="Arial"/>
                <w:bCs/>
                <w:sz w:val="16"/>
                <w:szCs w:val="16"/>
              </w:rPr>
              <w:lastRenderedPageBreak/>
              <w:t xml:space="preserve">médias e grandes quantidades. </w:t>
            </w:r>
            <w:proofErr w:type="gramStart"/>
            <w:r w:rsidRPr="00F804D0">
              <w:rPr>
                <w:rFonts w:cs="Arial"/>
                <w:bCs/>
                <w:sz w:val="16"/>
                <w:szCs w:val="16"/>
              </w:rPr>
              <w:t>características</w:t>
            </w:r>
            <w:proofErr w:type="gramEnd"/>
            <w:r w:rsidRPr="00F804D0">
              <w:rPr>
                <w:rFonts w:cs="Arial"/>
                <w:bCs/>
                <w:sz w:val="16"/>
                <w:szCs w:val="16"/>
              </w:rPr>
              <w:t xml:space="preserve"> construtivas: gabinete com revestimento externo (frontal e lateral) em aço inoxidável AISI 304-18/8, externo posterior, superior e interno em alumínio stucco, provido de dreno para limpeza; portas com revestimento externo em aço inoxidável AISI 304-18/8 e interno em placa de pvc branco ou alumínio stucco, dotadas de dobradiças pivotantes e trinco-puxador de ação combinada para fechamento e vedação das portas; gabinete com dimensões adequadas para acondicionamento de recipientes gastronorms; prateleiras gradeadas removíveis executadas em aço inoxidável; isolamento térmico em poliuretano injetado; unidade </w:t>
            </w:r>
            <w:r w:rsidR="00E744CC" w:rsidRPr="00F804D0">
              <w:rPr>
                <w:rFonts w:cs="Arial"/>
                <w:bCs/>
                <w:sz w:val="16"/>
                <w:szCs w:val="16"/>
              </w:rPr>
              <w:t>frigorífica</w:t>
            </w:r>
            <w:r w:rsidRPr="00F804D0">
              <w:rPr>
                <w:rFonts w:cs="Arial"/>
                <w:bCs/>
                <w:sz w:val="16"/>
                <w:szCs w:val="16"/>
              </w:rPr>
              <w:t xml:space="preserve"> hermética com evaporador estático em tubos aletados, com controle automático de temperatura pôr termostato; termômetro digital; estrutura de base e pés tubulares em aço inoxidável AISI- 304-18/8, dotada de sapata em polipropileno regulável; características técnicas: dimensões: 1.300 x 550 x 1.800 mm (LXPXA) – ¼ cv – 220v – 60 hz; quantidade de portas: 04 (quatro); quantidade de prateleiras: 06 (seis); capacidade (nominal): 850 litros; temperatura de trabalho: 0 a +4ºc. </w:t>
            </w:r>
            <w:proofErr w:type="gramStart"/>
            <w:r w:rsidRPr="00F804D0">
              <w:rPr>
                <w:rFonts w:cs="Arial"/>
                <w:bCs/>
                <w:sz w:val="16"/>
                <w:szCs w:val="16"/>
              </w:rPr>
              <w:t>garantia</w:t>
            </w:r>
            <w:proofErr w:type="gramEnd"/>
            <w:r w:rsidRPr="00F804D0">
              <w:rPr>
                <w:rFonts w:cs="Arial"/>
                <w:bCs/>
                <w:sz w:val="16"/>
                <w:szCs w:val="16"/>
              </w:rPr>
              <w:t xml:space="preserve"> mínima de 12 meses. CATMAT: 385194.</w:t>
            </w:r>
          </w:p>
        </w:tc>
        <w:tc>
          <w:tcPr>
            <w:tcW w:w="347" w:type="pct"/>
            <w:shd w:val="clear" w:color="auto" w:fill="FFFFFF"/>
            <w:tcMar>
              <w:top w:w="0" w:type="dxa"/>
              <w:left w:w="30" w:type="dxa"/>
              <w:bottom w:w="0" w:type="dxa"/>
              <w:right w:w="30" w:type="dxa"/>
            </w:tcMar>
            <w:vAlign w:val="center"/>
          </w:tcPr>
          <w:p w14:paraId="2125E722" w14:textId="77777777" w:rsidR="002E4348" w:rsidRPr="00F804D0" w:rsidRDefault="002E4348" w:rsidP="0046263F">
            <w:pPr>
              <w:jc w:val="center"/>
              <w:rPr>
                <w:rFonts w:cs="Arial"/>
                <w:bCs/>
                <w:sz w:val="16"/>
                <w:szCs w:val="16"/>
              </w:rPr>
            </w:pPr>
            <w:r w:rsidRPr="00F804D0">
              <w:rPr>
                <w:rFonts w:cs="Arial"/>
                <w:bCs/>
                <w:sz w:val="16"/>
                <w:szCs w:val="16"/>
              </w:rPr>
              <w:lastRenderedPageBreak/>
              <w:t>02</w:t>
            </w:r>
          </w:p>
        </w:tc>
      </w:tr>
      <w:tr w:rsidR="002E4348" w:rsidRPr="00F804D0" w14:paraId="3FE3C799" w14:textId="77777777" w:rsidTr="00180D49">
        <w:trPr>
          <w:trHeight w:val="250"/>
          <w:jc w:val="center"/>
        </w:trPr>
        <w:tc>
          <w:tcPr>
            <w:tcW w:w="293" w:type="pct"/>
            <w:shd w:val="clear" w:color="auto" w:fill="FFFFFF"/>
            <w:tcMar>
              <w:top w:w="0" w:type="dxa"/>
              <w:left w:w="30" w:type="dxa"/>
              <w:bottom w:w="0" w:type="dxa"/>
              <w:right w:w="30" w:type="dxa"/>
            </w:tcMar>
            <w:vAlign w:val="center"/>
          </w:tcPr>
          <w:p w14:paraId="754E386B"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lastRenderedPageBreak/>
              <w:t>13</w:t>
            </w:r>
          </w:p>
        </w:tc>
        <w:tc>
          <w:tcPr>
            <w:tcW w:w="4360" w:type="pct"/>
            <w:shd w:val="clear" w:color="auto" w:fill="FFFFFF"/>
            <w:tcMar>
              <w:top w:w="0" w:type="dxa"/>
              <w:left w:w="30" w:type="dxa"/>
              <w:bottom w:w="0" w:type="dxa"/>
              <w:right w:w="30" w:type="dxa"/>
            </w:tcMar>
          </w:tcPr>
          <w:p w14:paraId="54D75E60" w14:textId="20E1BBBB" w:rsidR="002E4348" w:rsidRPr="00F804D0" w:rsidRDefault="002E4348" w:rsidP="00E744CC">
            <w:pPr>
              <w:jc w:val="both"/>
              <w:rPr>
                <w:rFonts w:cs="Arial"/>
                <w:bCs/>
                <w:sz w:val="16"/>
                <w:szCs w:val="16"/>
              </w:rPr>
            </w:pPr>
            <w:r w:rsidRPr="00F804D0">
              <w:rPr>
                <w:rFonts w:cs="Arial"/>
                <w:bCs/>
                <w:sz w:val="16"/>
                <w:szCs w:val="16"/>
              </w:rPr>
              <w:t xml:space="preserve">REFRIGERADOR VERTICAL EM AÇO INOX COM 02 PORTAS; Refrigerador vertical industrial em aço inox, média temperatura, próprio para conservação de diversos tipos de alimentos, em médias e grandes quantidades, com as seguintes características: características construtivas: gabinete com revestimento externo (frontal e lateral) em aço inoxidável ABNT-304, liga 18/8, externo posterior, superior e interno em alumínio stucco, provido de dreno para limpeza; </w:t>
            </w:r>
            <w:proofErr w:type="gramStart"/>
            <w:r w:rsidRPr="00F804D0">
              <w:rPr>
                <w:rFonts w:cs="Arial"/>
                <w:bCs/>
                <w:sz w:val="16"/>
                <w:szCs w:val="16"/>
              </w:rPr>
              <w:t>portas</w:t>
            </w:r>
            <w:proofErr w:type="gramEnd"/>
            <w:r w:rsidRPr="00F804D0">
              <w:rPr>
                <w:rFonts w:cs="Arial"/>
                <w:bCs/>
                <w:sz w:val="16"/>
                <w:szCs w:val="16"/>
              </w:rPr>
              <w:t xml:space="preserve"> com revestimento externo em aço inoxidável ABNT- 304-18/8 e interno em alumínio stucco, dotadas de dobradiças pivotantes e trinco-puxador de ação combinada para fechamento e vedação das portas; prateleiras gradeadas , removíveis executadas em aço inox; gabinete próprio para receber recipientes na padronização gastronorm; isolamento térmico em poliuretano injetado; unidade frigorífica hermética com evaporador estático em tubos aletados, com controle automático de temperatura por termostato; termômetro digital; estrutura de base e pés em aço inoxidável AISI- 304-18/8, com sapata de nivelamento em polipropileno regulável; características técnicas: dimensões mínimas: 640 x 550 x 1.800 mm (C</w:t>
            </w:r>
            <w:r w:rsidR="00E744CC" w:rsidRPr="00F804D0">
              <w:rPr>
                <w:rFonts w:cs="Arial"/>
                <w:bCs/>
                <w:sz w:val="16"/>
                <w:szCs w:val="16"/>
              </w:rPr>
              <w:t>x</w:t>
            </w:r>
            <w:r w:rsidRPr="00F804D0">
              <w:rPr>
                <w:rFonts w:cs="Arial"/>
                <w:bCs/>
                <w:sz w:val="16"/>
                <w:szCs w:val="16"/>
              </w:rPr>
              <w:t>L</w:t>
            </w:r>
            <w:r w:rsidR="00E744CC" w:rsidRPr="00F804D0">
              <w:rPr>
                <w:rFonts w:cs="Arial"/>
                <w:bCs/>
                <w:sz w:val="16"/>
                <w:szCs w:val="16"/>
              </w:rPr>
              <w:t>x</w:t>
            </w:r>
            <w:r w:rsidRPr="00F804D0">
              <w:rPr>
                <w:rFonts w:cs="Arial"/>
                <w:bCs/>
                <w:sz w:val="16"/>
                <w:szCs w:val="16"/>
              </w:rPr>
              <w:t xml:space="preserve">A) – ¼ cv – 220v – 60 hz; quantidade de portas: 02 (duas); quantidade de prateleiras: 03 (três). Capacidade (nominal) mínima: 410 litros; temperatura de trabalho: </w:t>
            </w:r>
            <w:proofErr w:type="gramStart"/>
            <w:r w:rsidRPr="00F804D0">
              <w:rPr>
                <w:rFonts w:cs="Arial"/>
                <w:bCs/>
                <w:sz w:val="16"/>
                <w:szCs w:val="16"/>
              </w:rPr>
              <w:t>0</w:t>
            </w:r>
            <w:proofErr w:type="gramEnd"/>
            <w:r w:rsidRPr="00F804D0">
              <w:rPr>
                <w:rFonts w:cs="Arial"/>
                <w:bCs/>
                <w:sz w:val="16"/>
                <w:szCs w:val="16"/>
              </w:rPr>
              <w:t xml:space="preserve"> a +4ºc. </w:t>
            </w:r>
            <w:proofErr w:type="gramStart"/>
            <w:r w:rsidRPr="00F804D0">
              <w:rPr>
                <w:rFonts w:cs="Arial"/>
                <w:bCs/>
                <w:sz w:val="16"/>
                <w:szCs w:val="16"/>
              </w:rPr>
              <w:t>garantia</w:t>
            </w:r>
            <w:proofErr w:type="gramEnd"/>
            <w:r w:rsidRPr="00F804D0">
              <w:rPr>
                <w:rFonts w:cs="Arial"/>
                <w:bCs/>
                <w:sz w:val="16"/>
                <w:szCs w:val="16"/>
              </w:rPr>
              <w:t xml:space="preserve"> mínima de 12 meses. CATMAT: 385194.</w:t>
            </w:r>
          </w:p>
        </w:tc>
        <w:tc>
          <w:tcPr>
            <w:tcW w:w="347" w:type="pct"/>
            <w:shd w:val="clear" w:color="auto" w:fill="FFFFFF"/>
            <w:tcMar>
              <w:top w:w="0" w:type="dxa"/>
              <w:left w:w="30" w:type="dxa"/>
              <w:bottom w:w="0" w:type="dxa"/>
              <w:right w:w="30" w:type="dxa"/>
            </w:tcMar>
            <w:vAlign w:val="center"/>
          </w:tcPr>
          <w:p w14:paraId="654C6C4E" w14:textId="77777777" w:rsidR="002E4348" w:rsidRPr="00F804D0" w:rsidRDefault="002E4348" w:rsidP="0046263F">
            <w:pPr>
              <w:jc w:val="center"/>
              <w:rPr>
                <w:rFonts w:cs="Arial"/>
                <w:bCs/>
                <w:sz w:val="16"/>
                <w:szCs w:val="16"/>
              </w:rPr>
            </w:pPr>
            <w:r w:rsidRPr="00F804D0">
              <w:rPr>
                <w:rFonts w:cs="Arial"/>
                <w:bCs/>
                <w:sz w:val="16"/>
                <w:szCs w:val="16"/>
              </w:rPr>
              <w:t>02</w:t>
            </w:r>
          </w:p>
        </w:tc>
      </w:tr>
      <w:tr w:rsidR="002E4348" w:rsidRPr="00F804D0" w14:paraId="00153074" w14:textId="77777777" w:rsidTr="00180D49">
        <w:trPr>
          <w:trHeight w:val="250"/>
          <w:jc w:val="center"/>
        </w:trPr>
        <w:tc>
          <w:tcPr>
            <w:tcW w:w="293" w:type="pct"/>
            <w:shd w:val="clear" w:color="auto" w:fill="FFFFFF"/>
            <w:tcMar>
              <w:top w:w="0" w:type="dxa"/>
              <w:left w:w="30" w:type="dxa"/>
              <w:bottom w:w="0" w:type="dxa"/>
              <w:right w:w="30" w:type="dxa"/>
            </w:tcMar>
            <w:vAlign w:val="center"/>
            <w:hideMark/>
          </w:tcPr>
          <w:p w14:paraId="206D1B91"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14</w:t>
            </w:r>
          </w:p>
        </w:tc>
        <w:tc>
          <w:tcPr>
            <w:tcW w:w="4360" w:type="pct"/>
            <w:shd w:val="clear" w:color="auto" w:fill="FFFFFF"/>
            <w:tcMar>
              <w:top w:w="0" w:type="dxa"/>
              <w:left w:w="30" w:type="dxa"/>
              <w:bottom w:w="0" w:type="dxa"/>
              <w:right w:w="30" w:type="dxa"/>
            </w:tcMar>
          </w:tcPr>
          <w:p w14:paraId="14C73B22" w14:textId="77777777" w:rsidR="002E4348" w:rsidRPr="00F804D0" w:rsidRDefault="002E4348" w:rsidP="0037252E">
            <w:pPr>
              <w:jc w:val="both"/>
              <w:rPr>
                <w:rFonts w:cs="Arial"/>
                <w:bCs/>
                <w:color w:val="000000"/>
                <w:sz w:val="16"/>
                <w:szCs w:val="16"/>
              </w:rPr>
            </w:pPr>
            <w:r w:rsidRPr="00F804D0">
              <w:rPr>
                <w:rFonts w:cs="Arial"/>
                <w:bCs/>
                <w:color w:val="000000"/>
                <w:sz w:val="16"/>
                <w:szCs w:val="16"/>
              </w:rPr>
              <w:t xml:space="preserve">CADEIRA PLÁSTICA. Produzida com matéria-prima 100% virgem. Produto aditivado com anti-UV, ou seja, resistente a raios solares e de fácil limpeza. Produto compacto, leve, fácil de limpar, empilhável, design moderno, anatômica e confortável. Ficha técnica: confeccionada em polipropileno, aditivos e tubos de alumínio. Pernas anodizadas. Coloração injetada no polipropileno. Carga máxima de </w:t>
            </w:r>
            <w:proofErr w:type="gramStart"/>
            <w:r w:rsidRPr="00F804D0">
              <w:rPr>
                <w:rFonts w:cs="Arial"/>
                <w:bCs/>
                <w:color w:val="000000"/>
                <w:sz w:val="16"/>
                <w:szCs w:val="16"/>
              </w:rPr>
              <w:t>120Kg</w:t>
            </w:r>
            <w:proofErr w:type="gramEnd"/>
            <w:r w:rsidRPr="00F804D0">
              <w:rPr>
                <w:rFonts w:cs="Arial"/>
                <w:bCs/>
                <w:color w:val="000000"/>
                <w:sz w:val="16"/>
                <w:szCs w:val="16"/>
              </w:rPr>
              <w:t>, modelo testado e aprovado pelo Inmetro. Dimensões aproximadas do produto (</w:t>
            </w:r>
            <w:proofErr w:type="gramStart"/>
            <w:r w:rsidRPr="00F804D0">
              <w:rPr>
                <w:rFonts w:cs="Arial"/>
                <w:bCs/>
                <w:color w:val="000000"/>
                <w:sz w:val="16"/>
                <w:szCs w:val="16"/>
              </w:rPr>
              <w:t>LxCxA</w:t>
            </w:r>
            <w:proofErr w:type="gramEnd"/>
            <w:r w:rsidRPr="00F804D0">
              <w:rPr>
                <w:rFonts w:cs="Arial"/>
                <w:bCs/>
                <w:color w:val="000000"/>
                <w:sz w:val="16"/>
                <w:szCs w:val="16"/>
              </w:rPr>
              <w:t>): 580x510x800) mm. Similar ao modelo 92050/2009 da Tramontina.</w:t>
            </w:r>
          </w:p>
        </w:tc>
        <w:tc>
          <w:tcPr>
            <w:tcW w:w="347" w:type="pct"/>
            <w:shd w:val="clear" w:color="auto" w:fill="FFFFFF"/>
            <w:tcMar>
              <w:top w:w="0" w:type="dxa"/>
              <w:left w:w="30" w:type="dxa"/>
              <w:bottom w:w="0" w:type="dxa"/>
              <w:right w:w="30" w:type="dxa"/>
            </w:tcMar>
            <w:vAlign w:val="center"/>
          </w:tcPr>
          <w:p w14:paraId="3A343655" w14:textId="77777777" w:rsidR="002E4348" w:rsidRPr="00F804D0" w:rsidRDefault="002E4348" w:rsidP="0046263F">
            <w:pPr>
              <w:jc w:val="center"/>
              <w:rPr>
                <w:rFonts w:cs="Arial"/>
                <w:bCs/>
                <w:color w:val="000000"/>
                <w:sz w:val="16"/>
                <w:szCs w:val="16"/>
              </w:rPr>
            </w:pPr>
            <w:r w:rsidRPr="00F804D0">
              <w:rPr>
                <w:rFonts w:cs="Arial"/>
                <w:bCs/>
                <w:color w:val="000000"/>
                <w:sz w:val="16"/>
                <w:szCs w:val="16"/>
              </w:rPr>
              <w:t>198</w:t>
            </w:r>
          </w:p>
        </w:tc>
      </w:tr>
      <w:tr w:rsidR="002E4348" w:rsidRPr="00F804D0" w14:paraId="7515956B" w14:textId="77777777" w:rsidTr="00180D49">
        <w:trPr>
          <w:trHeight w:val="250"/>
          <w:jc w:val="center"/>
        </w:trPr>
        <w:tc>
          <w:tcPr>
            <w:tcW w:w="293" w:type="pct"/>
            <w:shd w:val="clear" w:color="auto" w:fill="FFFFFF"/>
            <w:tcMar>
              <w:top w:w="0" w:type="dxa"/>
              <w:left w:w="30" w:type="dxa"/>
              <w:bottom w:w="0" w:type="dxa"/>
              <w:right w:w="30" w:type="dxa"/>
            </w:tcMar>
            <w:vAlign w:val="center"/>
            <w:hideMark/>
          </w:tcPr>
          <w:p w14:paraId="47F06FE3" w14:textId="77777777" w:rsidR="002E4348" w:rsidRPr="00F804D0" w:rsidRDefault="002E4348" w:rsidP="0046263F">
            <w:pPr>
              <w:jc w:val="center"/>
              <w:rPr>
                <w:rFonts w:cs="Arial"/>
                <w:bCs/>
                <w:color w:val="222222"/>
                <w:sz w:val="16"/>
                <w:szCs w:val="16"/>
              </w:rPr>
            </w:pPr>
            <w:r w:rsidRPr="00F804D0">
              <w:rPr>
                <w:rFonts w:cs="Arial"/>
                <w:bCs/>
                <w:color w:val="222222"/>
                <w:sz w:val="16"/>
                <w:szCs w:val="16"/>
              </w:rPr>
              <w:t>15</w:t>
            </w:r>
          </w:p>
        </w:tc>
        <w:tc>
          <w:tcPr>
            <w:tcW w:w="4360" w:type="pct"/>
            <w:shd w:val="clear" w:color="auto" w:fill="FFFFFF"/>
            <w:tcMar>
              <w:top w:w="0" w:type="dxa"/>
              <w:left w:w="30" w:type="dxa"/>
              <w:bottom w:w="0" w:type="dxa"/>
              <w:right w:w="30" w:type="dxa"/>
            </w:tcMar>
          </w:tcPr>
          <w:p w14:paraId="6E013593" w14:textId="3538102E" w:rsidR="002E4348" w:rsidRPr="00F804D0" w:rsidRDefault="002E4348" w:rsidP="0037252E">
            <w:pPr>
              <w:jc w:val="both"/>
              <w:rPr>
                <w:rFonts w:cs="Arial"/>
                <w:bCs/>
                <w:color w:val="000000"/>
                <w:sz w:val="16"/>
                <w:szCs w:val="16"/>
              </w:rPr>
            </w:pPr>
            <w:r w:rsidRPr="00F804D0">
              <w:rPr>
                <w:rFonts w:cs="Arial"/>
                <w:bCs/>
                <w:color w:val="000000"/>
                <w:sz w:val="16"/>
                <w:szCs w:val="16"/>
              </w:rPr>
              <w:t xml:space="preserve">MESA PARA REFEITÓRIO COM ESTRUTURA DE QUADRO METÁLICO PARA </w:t>
            </w:r>
            <w:proofErr w:type="gramStart"/>
            <w:r w:rsidRPr="00F804D0">
              <w:rPr>
                <w:rFonts w:cs="Arial"/>
                <w:bCs/>
                <w:color w:val="000000"/>
                <w:sz w:val="16"/>
                <w:szCs w:val="16"/>
              </w:rPr>
              <w:t>6</w:t>
            </w:r>
            <w:proofErr w:type="gramEnd"/>
            <w:r w:rsidRPr="00F804D0">
              <w:rPr>
                <w:rFonts w:cs="Arial"/>
                <w:bCs/>
                <w:color w:val="000000"/>
                <w:sz w:val="16"/>
                <w:szCs w:val="16"/>
              </w:rPr>
              <w:t xml:space="preserve"> (SEIS) LUGARES E 4 (QUATRO) PÉS. Tampo de granito: tampo constituído em granito preto polido, espessura </w:t>
            </w:r>
            <w:proofErr w:type="gramStart"/>
            <w:r w:rsidRPr="00F804D0">
              <w:rPr>
                <w:rFonts w:cs="Arial"/>
                <w:bCs/>
                <w:color w:val="000000"/>
                <w:sz w:val="16"/>
                <w:szCs w:val="16"/>
              </w:rPr>
              <w:t>3</w:t>
            </w:r>
            <w:proofErr w:type="gramEnd"/>
            <w:r w:rsidRPr="00F804D0">
              <w:rPr>
                <w:rFonts w:cs="Arial"/>
                <w:bCs/>
                <w:color w:val="000000"/>
                <w:sz w:val="16"/>
                <w:szCs w:val="16"/>
              </w:rPr>
              <w:t xml:space="preserve"> cm, alta resistência ao impacto, baixa absorção de água. Deverá ser perfeitamente plano, compacto, isento de fragmentos calcários ou qualquer material estranho. Deverá apresentar aresta abaulada com acabamento simples em toda a borda, coloração uniforme, sem rachaduras e dimensões perfeitamente regulares. O tampo deverá ser afixado à estrutura com ventosas. Estrutura metálica: confeccionada em tubo de aço carbono 50x30 e </w:t>
            </w:r>
            <w:proofErr w:type="gramStart"/>
            <w:r w:rsidRPr="00F804D0">
              <w:rPr>
                <w:rFonts w:cs="Arial"/>
                <w:bCs/>
                <w:color w:val="000000"/>
                <w:sz w:val="16"/>
                <w:szCs w:val="16"/>
              </w:rPr>
              <w:t>3</w:t>
            </w:r>
            <w:proofErr w:type="gramEnd"/>
            <w:r w:rsidRPr="00F804D0">
              <w:rPr>
                <w:rFonts w:cs="Arial"/>
                <w:bCs/>
                <w:color w:val="000000"/>
                <w:sz w:val="16"/>
                <w:szCs w:val="16"/>
              </w:rPr>
              <w:t xml:space="preserve"> polegadas de cor cinza claro com tratamento antiferrugem e com pés emborrachados. Dimensões: (180x80x74) cm (</w:t>
            </w:r>
            <w:proofErr w:type="gramStart"/>
            <w:r w:rsidR="00E744CC" w:rsidRPr="00F804D0">
              <w:rPr>
                <w:rFonts w:cs="Arial"/>
                <w:bCs/>
                <w:sz w:val="16"/>
                <w:szCs w:val="16"/>
              </w:rPr>
              <w:t>CxLxA</w:t>
            </w:r>
            <w:proofErr w:type="gramEnd"/>
            <w:r w:rsidRPr="00F804D0">
              <w:rPr>
                <w:rFonts w:cs="Arial"/>
                <w:bCs/>
                <w:color w:val="000000"/>
                <w:sz w:val="16"/>
                <w:szCs w:val="16"/>
              </w:rPr>
              <w:t>).</w:t>
            </w:r>
          </w:p>
        </w:tc>
        <w:tc>
          <w:tcPr>
            <w:tcW w:w="347" w:type="pct"/>
            <w:shd w:val="clear" w:color="auto" w:fill="FFFFFF"/>
            <w:tcMar>
              <w:top w:w="0" w:type="dxa"/>
              <w:left w:w="30" w:type="dxa"/>
              <w:bottom w:w="0" w:type="dxa"/>
              <w:right w:w="30" w:type="dxa"/>
            </w:tcMar>
            <w:vAlign w:val="center"/>
          </w:tcPr>
          <w:p w14:paraId="3F713546" w14:textId="77777777" w:rsidR="002E4348" w:rsidRPr="00F804D0" w:rsidRDefault="002E4348" w:rsidP="0046263F">
            <w:pPr>
              <w:jc w:val="center"/>
              <w:rPr>
                <w:rFonts w:cs="Arial"/>
                <w:bCs/>
                <w:color w:val="000000"/>
                <w:sz w:val="16"/>
                <w:szCs w:val="16"/>
              </w:rPr>
            </w:pPr>
            <w:r w:rsidRPr="00F804D0">
              <w:rPr>
                <w:rFonts w:cs="Arial"/>
                <w:bCs/>
                <w:color w:val="000000"/>
                <w:sz w:val="16"/>
                <w:szCs w:val="16"/>
              </w:rPr>
              <w:t>33</w:t>
            </w:r>
          </w:p>
        </w:tc>
      </w:tr>
      <w:tr w:rsidR="002E4348" w:rsidRPr="00F804D0" w14:paraId="469005C5" w14:textId="77777777" w:rsidTr="00180D49">
        <w:trPr>
          <w:trHeight w:val="250"/>
          <w:jc w:val="center"/>
        </w:trPr>
        <w:tc>
          <w:tcPr>
            <w:tcW w:w="293" w:type="pct"/>
            <w:shd w:val="clear" w:color="auto" w:fill="FFFFFF"/>
            <w:tcMar>
              <w:top w:w="0" w:type="dxa"/>
              <w:left w:w="30" w:type="dxa"/>
              <w:bottom w:w="0" w:type="dxa"/>
              <w:right w:w="30" w:type="dxa"/>
            </w:tcMar>
            <w:vAlign w:val="center"/>
          </w:tcPr>
          <w:p w14:paraId="752F0C0A" w14:textId="70A53EA5" w:rsidR="002E4348" w:rsidRPr="00F804D0" w:rsidRDefault="00DA2694" w:rsidP="0046263F">
            <w:pPr>
              <w:jc w:val="center"/>
              <w:rPr>
                <w:rFonts w:cs="Arial"/>
                <w:bCs/>
                <w:color w:val="222222"/>
                <w:sz w:val="16"/>
                <w:szCs w:val="16"/>
              </w:rPr>
            </w:pPr>
            <w:r w:rsidRPr="00F804D0">
              <w:rPr>
                <w:rFonts w:cs="Arial"/>
                <w:bCs/>
                <w:color w:val="222222"/>
                <w:sz w:val="16"/>
                <w:szCs w:val="16"/>
              </w:rPr>
              <w:t>16</w:t>
            </w:r>
          </w:p>
        </w:tc>
        <w:tc>
          <w:tcPr>
            <w:tcW w:w="4360" w:type="pct"/>
            <w:shd w:val="clear" w:color="auto" w:fill="FFFFFF"/>
            <w:tcMar>
              <w:top w:w="0" w:type="dxa"/>
              <w:left w:w="30" w:type="dxa"/>
              <w:bottom w:w="0" w:type="dxa"/>
              <w:right w:w="30" w:type="dxa"/>
            </w:tcMar>
          </w:tcPr>
          <w:p w14:paraId="28EDDBD6" w14:textId="09570C81" w:rsidR="002E4348" w:rsidRPr="00F804D0" w:rsidRDefault="002E4348" w:rsidP="00E351B8">
            <w:pPr>
              <w:jc w:val="both"/>
              <w:rPr>
                <w:rFonts w:cs="Arial"/>
                <w:bCs/>
                <w:color w:val="222222"/>
                <w:sz w:val="16"/>
                <w:szCs w:val="16"/>
              </w:rPr>
            </w:pPr>
            <w:r w:rsidRPr="00F804D0">
              <w:rPr>
                <w:rFonts w:cs="Arial"/>
                <w:bCs/>
                <w:color w:val="222222"/>
                <w:sz w:val="16"/>
                <w:szCs w:val="16"/>
              </w:rPr>
              <w:t xml:space="preserve">MESA LISA EM AÇO INOX COM RODÍZIOS; Mesa em aço inoxidável, lisa, destinada ao apoio as operações na preparação de alimentos em cozinhas profissionais, constituída das seguintes características básicas: plano, confeccionado chapa dobrada de aço inoxidável, padrão ABNT-304, liga 18.8, borda com </w:t>
            </w:r>
            <w:proofErr w:type="gramStart"/>
            <w:r w:rsidRPr="00F804D0">
              <w:rPr>
                <w:rFonts w:cs="Arial"/>
                <w:bCs/>
                <w:color w:val="222222"/>
                <w:sz w:val="16"/>
                <w:szCs w:val="16"/>
              </w:rPr>
              <w:t>40mm</w:t>
            </w:r>
            <w:proofErr w:type="gramEnd"/>
            <w:r w:rsidRPr="00F804D0">
              <w:rPr>
                <w:rFonts w:cs="Arial"/>
                <w:bCs/>
                <w:color w:val="222222"/>
                <w:sz w:val="16"/>
                <w:szCs w:val="16"/>
              </w:rPr>
              <w:t xml:space="preserve">; estrutura de reforço ao plano, confeccionada perfis tipo “u” de chapa dobrada de aço inoxidável, padrão ABNT-304, liga 18.8, em todo o perímetro do plano e transversalmente a cada 400mm do seu comprimento; pés e contraventamentos confeccionados em tubos de aço inoxidável, padrão ABNTABNT-304, liga 18.8, nos diâmetros de 1.1/4” para os pés e de 1” para os contraventamentos, dotada de rodízios com revestimento de borracha, sendo: 02 (dois) fixos e 02 (dois) giratórios. </w:t>
            </w:r>
            <w:r w:rsidR="00E351B8" w:rsidRPr="00F804D0">
              <w:rPr>
                <w:rFonts w:cs="Arial"/>
                <w:bCs/>
                <w:color w:val="222222"/>
                <w:sz w:val="16"/>
                <w:szCs w:val="16"/>
              </w:rPr>
              <w:t>Dimensões</w:t>
            </w:r>
            <w:r w:rsidRPr="00F804D0">
              <w:rPr>
                <w:rFonts w:cs="Arial"/>
                <w:bCs/>
                <w:color w:val="222222"/>
                <w:sz w:val="16"/>
                <w:szCs w:val="16"/>
              </w:rPr>
              <w:t xml:space="preserve"> mínimas: 1000 x 600 x 900 </w:t>
            </w:r>
            <w:r w:rsidR="00E351B8" w:rsidRPr="00F804D0">
              <w:rPr>
                <w:rFonts w:cs="Arial"/>
                <w:bCs/>
                <w:color w:val="222222"/>
                <w:sz w:val="16"/>
                <w:szCs w:val="16"/>
              </w:rPr>
              <w:t>mm. (</w:t>
            </w:r>
            <w:proofErr w:type="gramStart"/>
            <w:r w:rsidRPr="00F804D0">
              <w:rPr>
                <w:rFonts w:cs="Arial"/>
                <w:bCs/>
                <w:color w:val="222222"/>
                <w:sz w:val="16"/>
                <w:szCs w:val="16"/>
              </w:rPr>
              <w:t>C</w:t>
            </w:r>
            <w:r w:rsidR="00E351B8" w:rsidRPr="00F804D0">
              <w:rPr>
                <w:rFonts w:cs="Arial"/>
                <w:bCs/>
                <w:color w:val="222222"/>
                <w:sz w:val="16"/>
                <w:szCs w:val="16"/>
              </w:rPr>
              <w:t>x</w:t>
            </w:r>
            <w:r w:rsidRPr="00F804D0">
              <w:rPr>
                <w:rFonts w:cs="Arial"/>
                <w:bCs/>
                <w:color w:val="222222"/>
                <w:sz w:val="16"/>
                <w:szCs w:val="16"/>
              </w:rPr>
              <w:t>L</w:t>
            </w:r>
            <w:r w:rsidR="00E351B8" w:rsidRPr="00F804D0">
              <w:rPr>
                <w:rFonts w:cs="Arial"/>
                <w:bCs/>
                <w:color w:val="222222"/>
                <w:sz w:val="16"/>
                <w:szCs w:val="16"/>
              </w:rPr>
              <w:t>x</w:t>
            </w:r>
            <w:r w:rsidRPr="00F804D0">
              <w:rPr>
                <w:rFonts w:cs="Arial"/>
                <w:bCs/>
                <w:color w:val="222222"/>
                <w:sz w:val="16"/>
                <w:szCs w:val="16"/>
              </w:rPr>
              <w:t>A</w:t>
            </w:r>
            <w:proofErr w:type="gramEnd"/>
            <w:r w:rsidRPr="00F804D0">
              <w:rPr>
                <w:rFonts w:cs="Arial"/>
                <w:bCs/>
                <w:color w:val="222222"/>
                <w:sz w:val="16"/>
                <w:szCs w:val="16"/>
              </w:rPr>
              <w:t>).</w:t>
            </w:r>
          </w:p>
        </w:tc>
        <w:tc>
          <w:tcPr>
            <w:tcW w:w="347" w:type="pct"/>
            <w:shd w:val="clear" w:color="auto" w:fill="FFFFFF"/>
            <w:tcMar>
              <w:top w:w="0" w:type="dxa"/>
              <w:left w:w="30" w:type="dxa"/>
              <w:bottom w:w="0" w:type="dxa"/>
              <w:right w:w="30" w:type="dxa"/>
            </w:tcMar>
            <w:vAlign w:val="center"/>
          </w:tcPr>
          <w:p w14:paraId="4817727D" w14:textId="0E612F83"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743FA30C" w14:textId="77777777" w:rsidTr="00180D49">
        <w:trPr>
          <w:trHeight w:val="250"/>
          <w:jc w:val="center"/>
        </w:trPr>
        <w:tc>
          <w:tcPr>
            <w:tcW w:w="293" w:type="pct"/>
            <w:shd w:val="clear" w:color="auto" w:fill="FFFFFF"/>
            <w:tcMar>
              <w:top w:w="0" w:type="dxa"/>
              <w:left w:w="30" w:type="dxa"/>
              <w:bottom w:w="0" w:type="dxa"/>
              <w:right w:w="30" w:type="dxa"/>
            </w:tcMar>
            <w:vAlign w:val="center"/>
          </w:tcPr>
          <w:p w14:paraId="1E3A20AC" w14:textId="517A1C31" w:rsidR="002E4348" w:rsidRPr="00F804D0" w:rsidRDefault="00DA2694" w:rsidP="0046263F">
            <w:pPr>
              <w:jc w:val="center"/>
              <w:rPr>
                <w:rFonts w:cs="Arial"/>
                <w:bCs/>
                <w:color w:val="222222"/>
                <w:sz w:val="16"/>
                <w:szCs w:val="16"/>
              </w:rPr>
            </w:pPr>
            <w:r w:rsidRPr="00F804D0">
              <w:rPr>
                <w:rFonts w:cs="Arial"/>
                <w:bCs/>
                <w:color w:val="222222"/>
                <w:sz w:val="16"/>
                <w:szCs w:val="16"/>
              </w:rPr>
              <w:t>17</w:t>
            </w:r>
          </w:p>
        </w:tc>
        <w:tc>
          <w:tcPr>
            <w:tcW w:w="4360" w:type="pct"/>
            <w:shd w:val="clear" w:color="auto" w:fill="FFFFFF"/>
            <w:tcMar>
              <w:top w:w="0" w:type="dxa"/>
              <w:left w:w="30" w:type="dxa"/>
              <w:bottom w:w="0" w:type="dxa"/>
              <w:right w:w="30" w:type="dxa"/>
            </w:tcMar>
          </w:tcPr>
          <w:p w14:paraId="3704329D" w14:textId="2DC58BAE" w:rsidR="002E4348" w:rsidRPr="00F804D0" w:rsidRDefault="002E4348" w:rsidP="0037252E">
            <w:pPr>
              <w:jc w:val="both"/>
              <w:rPr>
                <w:rFonts w:cs="Arial"/>
                <w:bCs/>
                <w:color w:val="222222"/>
                <w:sz w:val="16"/>
                <w:szCs w:val="16"/>
              </w:rPr>
            </w:pPr>
            <w:r w:rsidRPr="00F804D0">
              <w:rPr>
                <w:rFonts w:cs="Arial"/>
                <w:bCs/>
                <w:color w:val="222222"/>
                <w:sz w:val="16"/>
                <w:szCs w:val="16"/>
              </w:rPr>
              <w:t>CARRO TIPO PLATAFORMA; carro plataforma para transporte de sacarias, caixas, etc., com as seguintes características gerais: plataforma executada em chapa de aço inoxidável padrão ABNT 304-18/8; guidão executado em tubo de aço inoxidável ABNT-304- 18/8, com apoio inferior em chapa de aço inoxidável ABNT 304, liga 18.8; 04 (quatro) rodízios maciços de aproximadamente 03 (três) polegadas, com revestimento de borracha, sendo: 02 (dois) fixos e 02 (dois) giratórios; dimensões mínimas: 900 x 600 x 900 mm (</w:t>
            </w:r>
            <w:proofErr w:type="gramStart"/>
            <w:r w:rsidR="00E351B8" w:rsidRPr="00F804D0">
              <w:rPr>
                <w:rFonts w:cs="Arial"/>
                <w:bCs/>
                <w:color w:val="222222"/>
                <w:sz w:val="16"/>
                <w:szCs w:val="16"/>
              </w:rPr>
              <w:t>CxLxA</w:t>
            </w:r>
            <w:proofErr w:type="gramEnd"/>
            <w:r w:rsidRPr="00F804D0">
              <w:rPr>
                <w:rFonts w:cs="Arial"/>
                <w:bCs/>
                <w:color w:val="222222"/>
                <w:sz w:val="16"/>
                <w:szCs w:val="16"/>
              </w:rPr>
              <w:t xml:space="preserve">). </w:t>
            </w:r>
            <w:proofErr w:type="gramStart"/>
            <w:r w:rsidRPr="00F804D0">
              <w:rPr>
                <w:rFonts w:cs="Arial"/>
                <w:bCs/>
                <w:color w:val="222222"/>
                <w:sz w:val="16"/>
                <w:szCs w:val="16"/>
              </w:rPr>
              <w:t>capacidade</w:t>
            </w:r>
            <w:proofErr w:type="gramEnd"/>
            <w:r w:rsidRPr="00F804D0">
              <w:rPr>
                <w:rFonts w:cs="Arial"/>
                <w:bCs/>
                <w:color w:val="222222"/>
                <w:sz w:val="16"/>
                <w:szCs w:val="16"/>
              </w:rPr>
              <w:t xml:space="preserve"> mínima: 200 kg;</w:t>
            </w:r>
          </w:p>
        </w:tc>
        <w:tc>
          <w:tcPr>
            <w:tcW w:w="347" w:type="pct"/>
            <w:shd w:val="clear" w:color="auto" w:fill="FFFFFF"/>
            <w:tcMar>
              <w:top w:w="0" w:type="dxa"/>
              <w:left w:w="30" w:type="dxa"/>
              <w:bottom w:w="0" w:type="dxa"/>
              <w:right w:w="30" w:type="dxa"/>
            </w:tcMar>
            <w:vAlign w:val="center"/>
          </w:tcPr>
          <w:p w14:paraId="3716797E" w14:textId="416879E6"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2</w:t>
            </w:r>
          </w:p>
        </w:tc>
      </w:tr>
      <w:tr w:rsidR="002E4348" w:rsidRPr="00F804D0" w14:paraId="0110CDFB" w14:textId="77777777" w:rsidTr="00180D49">
        <w:trPr>
          <w:trHeight w:val="250"/>
          <w:jc w:val="center"/>
        </w:trPr>
        <w:tc>
          <w:tcPr>
            <w:tcW w:w="293" w:type="pct"/>
            <w:shd w:val="clear" w:color="auto" w:fill="FFFFFF"/>
            <w:tcMar>
              <w:top w:w="0" w:type="dxa"/>
              <w:left w:w="30" w:type="dxa"/>
              <w:bottom w:w="0" w:type="dxa"/>
              <w:right w:w="30" w:type="dxa"/>
            </w:tcMar>
            <w:vAlign w:val="center"/>
          </w:tcPr>
          <w:p w14:paraId="485F001D" w14:textId="7310FC79" w:rsidR="002E4348" w:rsidRPr="00F804D0" w:rsidRDefault="00DA2694" w:rsidP="0046263F">
            <w:pPr>
              <w:jc w:val="center"/>
              <w:rPr>
                <w:rFonts w:cs="Arial"/>
                <w:bCs/>
                <w:color w:val="222222"/>
                <w:sz w:val="16"/>
                <w:szCs w:val="16"/>
              </w:rPr>
            </w:pPr>
            <w:r w:rsidRPr="00F804D0">
              <w:rPr>
                <w:rFonts w:cs="Arial"/>
                <w:bCs/>
                <w:color w:val="222222"/>
                <w:sz w:val="16"/>
                <w:szCs w:val="16"/>
              </w:rPr>
              <w:t>18</w:t>
            </w:r>
          </w:p>
        </w:tc>
        <w:tc>
          <w:tcPr>
            <w:tcW w:w="4360" w:type="pct"/>
            <w:shd w:val="clear" w:color="auto" w:fill="FFFFFF"/>
            <w:tcMar>
              <w:top w:w="0" w:type="dxa"/>
              <w:left w:w="30" w:type="dxa"/>
              <w:bottom w:w="0" w:type="dxa"/>
              <w:right w:w="30" w:type="dxa"/>
            </w:tcMar>
          </w:tcPr>
          <w:p w14:paraId="7F944301" w14:textId="77777777" w:rsidR="002E4348" w:rsidRPr="00F804D0" w:rsidRDefault="002E4348" w:rsidP="0037252E">
            <w:pPr>
              <w:jc w:val="both"/>
              <w:rPr>
                <w:rFonts w:cs="Arial"/>
                <w:bCs/>
                <w:color w:val="222222"/>
                <w:sz w:val="16"/>
                <w:szCs w:val="16"/>
              </w:rPr>
            </w:pPr>
            <w:r w:rsidRPr="00F804D0">
              <w:rPr>
                <w:rFonts w:cs="Arial"/>
                <w:bCs/>
                <w:color w:val="222222"/>
                <w:sz w:val="16"/>
                <w:szCs w:val="16"/>
              </w:rPr>
              <w:t xml:space="preserve">CARRO PARA REMOLHO DE TALHERES; Carro para remolho de talheres, tipo caçamba, tendo as seguintes características gerais: caçamba executada em chapa de aço inoxidável AISI 304- 18/8, com cantos retos, med. 580 x 580 x 250 mm, provida de dreno. </w:t>
            </w:r>
            <w:proofErr w:type="gramStart"/>
            <w:r w:rsidRPr="00F804D0">
              <w:rPr>
                <w:rFonts w:cs="Arial"/>
                <w:bCs/>
                <w:color w:val="222222"/>
                <w:sz w:val="16"/>
                <w:szCs w:val="16"/>
              </w:rPr>
              <w:t>estrutura</w:t>
            </w:r>
            <w:proofErr w:type="gramEnd"/>
            <w:r w:rsidRPr="00F804D0">
              <w:rPr>
                <w:rFonts w:cs="Arial"/>
                <w:bCs/>
                <w:color w:val="222222"/>
                <w:sz w:val="16"/>
                <w:szCs w:val="16"/>
              </w:rPr>
              <w:t xml:space="preserve"> de apoio executada em tubos de aço inoxidável, provida de rodízios extra-reforçados de 3" de diâmetro, com revestimento de borracha sendo: 02 (dois) fixos e 02 (dois) giratórios. dimensões mínimas: 580 x 580 x 550 mm.</w:t>
            </w:r>
          </w:p>
        </w:tc>
        <w:tc>
          <w:tcPr>
            <w:tcW w:w="347" w:type="pct"/>
            <w:shd w:val="clear" w:color="auto" w:fill="FFFFFF"/>
            <w:tcMar>
              <w:top w:w="0" w:type="dxa"/>
              <w:left w:w="30" w:type="dxa"/>
              <w:bottom w:w="0" w:type="dxa"/>
              <w:right w:w="30" w:type="dxa"/>
            </w:tcMar>
            <w:vAlign w:val="center"/>
          </w:tcPr>
          <w:p w14:paraId="75DB81D5" w14:textId="60194711"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771F9232" w14:textId="77777777" w:rsidTr="00180D49">
        <w:trPr>
          <w:trHeight w:val="250"/>
          <w:jc w:val="center"/>
        </w:trPr>
        <w:tc>
          <w:tcPr>
            <w:tcW w:w="293" w:type="pct"/>
            <w:shd w:val="clear" w:color="auto" w:fill="FFFFFF"/>
            <w:tcMar>
              <w:top w:w="0" w:type="dxa"/>
              <w:left w:w="30" w:type="dxa"/>
              <w:bottom w:w="0" w:type="dxa"/>
              <w:right w:w="30" w:type="dxa"/>
            </w:tcMar>
            <w:vAlign w:val="center"/>
          </w:tcPr>
          <w:p w14:paraId="7CBAC490" w14:textId="79B0B992" w:rsidR="002E4348" w:rsidRPr="00F804D0" w:rsidRDefault="00DA2694" w:rsidP="0046263F">
            <w:pPr>
              <w:jc w:val="center"/>
              <w:rPr>
                <w:rFonts w:cs="Arial"/>
                <w:bCs/>
                <w:color w:val="222222"/>
                <w:sz w:val="16"/>
                <w:szCs w:val="16"/>
              </w:rPr>
            </w:pPr>
            <w:r w:rsidRPr="00F804D0">
              <w:rPr>
                <w:rFonts w:cs="Arial"/>
                <w:bCs/>
                <w:color w:val="222222"/>
                <w:sz w:val="16"/>
                <w:szCs w:val="16"/>
              </w:rPr>
              <w:t>19</w:t>
            </w:r>
          </w:p>
        </w:tc>
        <w:tc>
          <w:tcPr>
            <w:tcW w:w="4360" w:type="pct"/>
            <w:shd w:val="clear" w:color="auto" w:fill="FFFFFF"/>
            <w:tcMar>
              <w:top w:w="0" w:type="dxa"/>
              <w:left w:w="30" w:type="dxa"/>
              <w:bottom w:w="0" w:type="dxa"/>
              <w:right w:w="30" w:type="dxa"/>
            </w:tcMar>
          </w:tcPr>
          <w:p w14:paraId="2413B2DD" w14:textId="0C9FAEA0" w:rsidR="002E4348" w:rsidRPr="00F804D0" w:rsidRDefault="002E4348" w:rsidP="00D1686E">
            <w:pPr>
              <w:jc w:val="both"/>
              <w:rPr>
                <w:rFonts w:cs="Arial"/>
                <w:bCs/>
                <w:color w:val="FF0000"/>
                <w:sz w:val="16"/>
                <w:szCs w:val="16"/>
              </w:rPr>
            </w:pPr>
            <w:r w:rsidRPr="00F804D0">
              <w:rPr>
                <w:rFonts w:cs="Arial"/>
                <w:bCs/>
                <w:sz w:val="16"/>
                <w:szCs w:val="16"/>
              </w:rPr>
              <w:t xml:space="preserve">FORNO INDUSTRIAL A GAS - CAP. 20GNS. </w:t>
            </w:r>
            <w:proofErr w:type="gramStart"/>
            <w:r w:rsidRPr="00F804D0">
              <w:rPr>
                <w:rFonts w:cs="Arial"/>
                <w:bCs/>
                <w:sz w:val="16"/>
                <w:szCs w:val="16"/>
              </w:rPr>
              <w:t>forno</w:t>
            </w:r>
            <w:proofErr w:type="gramEnd"/>
            <w:r w:rsidRPr="00F804D0">
              <w:rPr>
                <w:rFonts w:cs="Arial"/>
                <w:bCs/>
                <w:sz w:val="16"/>
                <w:szCs w:val="16"/>
              </w:rPr>
              <w:t xml:space="preserve"> combinado </w:t>
            </w:r>
            <w:r w:rsidR="00D1686E" w:rsidRPr="00F804D0">
              <w:rPr>
                <w:rFonts w:cs="Arial"/>
                <w:bCs/>
                <w:sz w:val="16"/>
                <w:szCs w:val="16"/>
              </w:rPr>
              <w:t>eletromecânico</w:t>
            </w:r>
            <w:r w:rsidRPr="00F804D0">
              <w:rPr>
                <w:rFonts w:cs="Arial"/>
                <w:bCs/>
                <w:sz w:val="16"/>
                <w:szCs w:val="16"/>
              </w:rPr>
              <w:t xml:space="preserve"> a </w:t>
            </w:r>
            <w:r w:rsidR="00D1686E" w:rsidRPr="00F804D0">
              <w:rPr>
                <w:rFonts w:cs="Arial"/>
                <w:bCs/>
                <w:sz w:val="16"/>
                <w:szCs w:val="16"/>
              </w:rPr>
              <w:t>gás</w:t>
            </w:r>
            <w:r w:rsidRPr="00F804D0">
              <w:rPr>
                <w:rFonts w:cs="Arial"/>
                <w:bCs/>
                <w:sz w:val="16"/>
                <w:szCs w:val="16"/>
              </w:rPr>
              <w:t xml:space="preserve"> cap. 20 gns, painel digital, para 20 gn's1/1x65mm. Forno construído inteiramente em aço inoxidável e visor frontal com vidro duplo </w:t>
            </w:r>
            <w:proofErr w:type="gramStart"/>
            <w:r w:rsidRPr="00F804D0">
              <w:rPr>
                <w:rFonts w:cs="Arial"/>
                <w:bCs/>
                <w:sz w:val="16"/>
                <w:szCs w:val="16"/>
              </w:rPr>
              <w:t>temperado;</w:t>
            </w:r>
            <w:proofErr w:type="gramEnd"/>
            <w:r w:rsidRPr="00F804D0">
              <w:rPr>
                <w:rFonts w:cs="Arial"/>
                <w:bCs/>
                <w:sz w:val="16"/>
                <w:szCs w:val="16"/>
              </w:rPr>
              <w:t>possui comando em teclado eletrônico e mostrador em display digital para temperatura de câmara e tempo;capacidade de 20 gns 1/1x65mm, compatível para gns de demais profundidades e grelhas; temperatura de câmara varia 50°C a 250ºC; possui funções de assar com ar seco, assar com vapor combinado, cozinhar ao vapor, grelhar, gratinar/corar, regenerar, descongelar com tela de acionamento rápido para ar quente, cozinhar ao vapor, vapor combinado e cool down</w:t>
            </w:r>
            <w:r w:rsidR="00D1686E" w:rsidRPr="00F804D0">
              <w:rPr>
                <w:rFonts w:cs="Arial"/>
                <w:bCs/>
                <w:sz w:val="16"/>
                <w:szCs w:val="16"/>
              </w:rPr>
              <w:t xml:space="preserve"> </w:t>
            </w:r>
            <w:r w:rsidRPr="00F804D0">
              <w:rPr>
                <w:rFonts w:cs="Arial"/>
                <w:bCs/>
                <w:sz w:val="16"/>
                <w:szCs w:val="16"/>
              </w:rPr>
              <w:t>(esfriamento);iluminação interna com comando liga/desliga no painel; suporte interno removível para gns,</w:t>
            </w:r>
            <w:r w:rsidR="00D1686E" w:rsidRPr="00F804D0">
              <w:rPr>
                <w:rFonts w:cs="Arial"/>
                <w:bCs/>
                <w:sz w:val="16"/>
                <w:szCs w:val="16"/>
              </w:rPr>
              <w:t xml:space="preserve"> </w:t>
            </w:r>
            <w:r w:rsidRPr="00F804D0">
              <w:rPr>
                <w:rFonts w:cs="Arial"/>
                <w:bCs/>
                <w:sz w:val="16"/>
                <w:szCs w:val="16"/>
              </w:rPr>
              <w:t xml:space="preserve">equipados com rodízio para carga/descarga </w:t>
            </w:r>
            <w:r w:rsidR="00D1686E" w:rsidRPr="00F804D0">
              <w:rPr>
                <w:rFonts w:cs="Arial"/>
                <w:bCs/>
                <w:sz w:val="16"/>
                <w:szCs w:val="16"/>
              </w:rPr>
              <w:t>rápida; possui</w:t>
            </w:r>
            <w:r w:rsidRPr="00F804D0">
              <w:rPr>
                <w:rFonts w:cs="Arial"/>
                <w:bCs/>
                <w:sz w:val="16"/>
                <w:szCs w:val="16"/>
              </w:rPr>
              <w:t xml:space="preserve"> cantos arredondados e dreno para facilitar a higienização; geração de vapor por injeção automática e direta de água na câmara de cocção, com </w:t>
            </w:r>
            <w:r w:rsidR="00D1686E" w:rsidRPr="00F804D0">
              <w:rPr>
                <w:rFonts w:cs="Arial"/>
                <w:bCs/>
                <w:sz w:val="16"/>
                <w:szCs w:val="16"/>
              </w:rPr>
              <w:t>nível</w:t>
            </w:r>
            <w:r w:rsidRPr="00F804D0">
              <w:rPr>
                <w:rFonts w:cs="Arial"/>
                <w:bCs/>
                <w:sz w:val="16"/>
                <w:szCs w:val="16"/>
              </w:rPr>
              <w:t xml:space="preserve"> de vapor regulável para: </w:t>
            </w:r>
            <w:r w:rsidR="00D1686E" w:rsidRPr="00F804D0">
              <w:rPr>
                <w:rFonts w:cs="Arial"/>
                <w:bCs/>
                <w:sz w:val="16"/>
                <w:szCs w:val="16"/>
              </w:rPr>
              <w:t>baixo, médio</w:t>
            </w:r>
            <w:r w:rsidRPr="00F804D0">
              <w:rPr>
                <w:rFonts w:cs="Arial"/>
                <w:bCs/>
                <w:sz w:val="16"/>
                <w:szCs w:val="16"/>
              </w:rPr>
              <w:t xml:space="preserve"> e alto; possui também a opção de injeção de vapor manual através de comando independente; inclui kit básico de acessórios para operação de forno:01 base em aço inox, desmontável, com suporte para gns, gaiola extra equipada com rodízios, capacidade de 20 gns 1/1, carro de troca rápida, com rodízios para locomoção de gaiola removível, 20 gns 1/1 65mm perfurada, 20 gns 1/1 65mm, 20 gns 1/1 30mm, 01 gns 1/1x45mm para batata frita, 01 grelhas 1/1, 01 grelha para 6 frangos, 20 tampa 1/1;dados técnicos: consumo aproximado de gás:106,62kbtu;dimensõe</w:t>
            </w:r>
            <w:r w:rsidR="00D1686E" w:rsidRPr="00F804D0">
              <w:rPr>
                <w:rFonts w:cs="Arial"/>
                <w:bCs/>
                <w:sz w:val="16"/>
                <w:szCs w:val="16"/>
              </w:rPr>
              <w:t>s aproximadas:967x1388x1197mm(L</w:t>
            </w:r>
            <w:r w:rsidRPr="00F804D0">
              <w:rPr>
                <w:rFonts w:cs="Arial"/>
                <w:bCs/>
                <w:sz w:val="16"/>
                <w:szCs w:val="16"/>
              </w:rPr>
              <w:t>x</w:t>
            </w:r>
            <w:r w:rsidR="00D1686E" w:rsidRPr="00F804D0">
              <w:rPr>
                <w:rFonts w:cs="Arial"/>
                <w:bCs/>
                <w:sz w:val="16"/>
                <w:szCs w:val="16"/>
              </w:rPr>
              <w:t>P</w:t>
            </w:r>
            <w:r w:rsidRPr="00F804D0">
              <w:rPr>
                <w:rFonts w:cs="Arial"/>
                <w:bCs/>
                <w:sz w:val="16"/>
                <w:szCs w:val="16"/>
              </w:rPr>
              <w:t>x</w:t>
            </w:r>
            <w:r w:rsidR="00D1686E" w:rsidRPr="00F804D0">
              <w:rPr>
                <w:rFonts w:cs="Arial"/>
                <w:bCs/>
                <w:sz w:val="16"/>
                <w:szCs w:val="16"/>
              </w:rPr>
              <w:t>A</w:t>
            </w:r>
            <w:r w:rsidRPr="00F804D0">
              <w:rPr>
                <w:rFonts w:cs="Arial"/>
                <w:bCs/>
                <w:sz w:val="16"/>
                <w:szCs w:val="16"/>
              </w:rPr>
              <w:t xml:space="preserve">); tensão: 220v – </w:t>
            </w:r>
            <w:r w:rsidR="00D1686E" w:rsidRPr="00F804D0">
              <w:rPr>
                <w:rFonts w:cs="Arial"/>
                <w:bCs/>
                <w:sz w:val="16"/>
                <w:szCs w:val="16"/>
              </w:rPr>
              <w:t>monofásico; potência</w:t>
            </w:r>
            <w:r w:rsidRPr="00F804D0">
              <w:rPr>
                <w:rFonts w:cs="Arial"/>
                <w:bCs/>
                <w:sz w:val="16"/>
                <w:szCs w:val="16"/>
              </w:rPr>
              <w:t xml:space="preserve"> 0,8kw;</w:t>
            </w:r>
            <w:r w:rsidRPr="00F804D0">
              <w:rPr>
                <w:rFonts w:cs="Arial"/>
                <w:bCs/>
                <w:color w:val="FF0000"/>
                <w:sz w:val="16"/>
                <w:szCs w:val="16"/>
              </w:rPr>
              <w:t xml:space="preserve"> </w:t>
            </w:r>
          </w:p>
        </w:tc>
        <w:tc>
          <w:tcPr>
            <w:tcW w:w="347" w:type="pct"/>
            <w:shd w:val="clear" w:color="auto" w:fill="FFFFFF"/>
            <w:tcMar>
              <w:top w:w="0" w:type="dxa"/>
              <w:left w:w="30" w:type="dxa"/>
              <w:bottom w:w="0" w:type="dxa"/>
              <w:right w:w="30" w:type="dxa"/>
            </w:tcMar>
            <w:vAlign w:val="center"/>
          </w:tcPr>
          <w:p w14:paraId="22C1928B" w14:textId="0BCC12F3"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21860D73" w14:textId="77777777" w:rsidTr="00186115">
        <w:trPr>
          <w:trHeight w:val="1149"/>
          <w:jc w:val="center"/>
        </w:trPr>
        <w:tc>
          <w:tcPr>
            <w:tcW w:w="293" w:type="pct"/>
            <w:shd w:val="clear" w:color="auto" w:fill="FFFFFF"/>
            <w:tcMar>
              <w:top w:w="0" w:type="dxa"/>
              <w:left w:w="30" w:type="dxa"/>
              <w:bottom w:w="0" w:type="dxa"/>
              <w:right w:w="30" w:type="dxa"/>
            </w:tcMar>
            <w:vAlign w:val="center"/>
          </w:tcPr>
          <w:p w14:paraId="11386EBE" w14:textId="1FA8763D" w:rsidR="002E4348" w:rsidRPr="00F804D0" w:rsidRDefault="00DA2694" w:rsidP="0046263F">
            <w:pPr>
              <w:jc w:val="center"/>
              <w:rPr>
                <w:rFonts w:cs="Arial"/>
                <w:bCs/>
                <w:color w:val="222222"/>
                <w:sz w:val="16"/>
                <w:szCs w:val="16"/>
              </w:rPr>
            </w:pPr>
            <w:r w:rsidRPr="00F804D0">
              <w:rPr>
                <w:rFonts w:cs="Arial"/>
                <w:bCs/>
                <w:color w:val="222222"/>
                <w:sz w:val="16"/>
                <w:szCs w:val="16"/>
              </w:rPr>
              <w:lastRenderedPageBreak/>
              <w:t>20</w:t>
            </w:r>
          </w:p>
        </w:tc>
        <w:tc>
          <w:tcPr>
            <w:tcW w:w="4360" w:type="pct"/>
            <w:shd w:val="clear" w:color="auto" w:fill="FFFFFF"/>
            <w:tcMar>
              <w:top w:w="0" w:type="dxa"/>
              <w:left w:w="30" w:type="dxa"/>
              <w:bottom w:w="0" w:type="dxa"/>
              <w:right w:w="30" w:type="dxa"/>
            </w:tcMar>
          </w:tcPr>
          <w:p w14:paraId="59F86DF1" w14:textId="0EAE1F4B" w:rsidR="002E4348" w:rsidRPr="00F804D0" w:rsidRDefault="002E4348" w:rsidP="00AE701E">
            <w:pPr>
              <w:jc w:val="both"/>
              <w:rPr>
                <w:rFonts w:cs="Arial"/>
                <w:bCs/>
                <w:sz w:val="16"/>
                <w:szCs w:val="16"/>
              </w:rPr>
            </w:pPr>
            <w:r w:rsidRPr="00F804D0">
              <w:rPr>
                <w:rFonts w:cs="Arial"/>
                <w:bCs/>
                <w:sz w:val="16"/>
                <w:szCs w:val="16"/>
              </w:rPr>
              <w:t xml:space="preserve">TERMÔMETRO DIGITAL PORTÁTIL (TIPO ESPETO); Display de cristal líquido (ldc); </w:t>
            </w:r>
            <w:proofErr w:type="gramStart"/>
            <w:r w:rsidRPr="00F804D0">
              <w:rPr>
                <w:rFonts w:cs="Arial"/>
                <w:bCs/>
                <w:sz w:val="16"/>
                <w:szCs w:val="16"/>
              </w:rPr>
              <w:t>-escala</w:t>
            </w:r>
            <w:proofErr w:type="gramEnd"/>
            <w:r w:rsidRPr="00F804D0">
              <w:rPr>
                <w:rFonts w:cs="Arial"/>
                <w:bCs/>
                <w:sz w:val="16"/>
                <w:szCs w:val="16"/>
              </w:rPr>
              <w:t xml:space="preserve"> min. </w:t>
            </w:r>
            <w:r w:rsidR="008630C3" w:rsidRPr="00F804D0">
              <w:rPr>
                <w:rFonts w:cs="Arial"/>
                <w:bCs/>
                <w:sz w:val="16"/>
                <w:szCs w:val="16"/>
              </w:rPr>
              <w:t>de:</w:t>
            </w:r>
            <w:r w:rsidRPr="00F804D0">
              <w:rPr>
                <w:rFonts w:cs="Arial"/>
                <w:bCs/>
                <w:sz w:val="16"/>
                <w:szCs w:val="16"/>
              </w:rPr>
              <w:t xml:space="preserve"> -50 a 200ºc/ - 58 a 329ºf -precisão </w:t>
            </w:r>
            <w:r w:rsidR="00EC4CA2" w:rsidRPr="00F804D0">
              <w:rPr>
                <w:rFonts w:cs="Arial"/>
                <w:bCs/>
                <w:sz w:val="16"/>
                <w:szCs w:val="16"/>
              </w:rPr>
              <w:t>mínima</w:t>
            </w:r>
            <w:r w:rsidRPr="00F804D0">
              <w:rPr>
                <w:rFonts w:cs="Arial"/>
                <w:bCs/>
                <w:sz w:val="16"/>
                <w:szCs w:val="16"/>
              </w:rPr>
              <w:t xml:space="preserve"> de: (+) ou (-) 1ºc entre 40 a150ºc; -resolução min. de: 0,1ºc/0,1</w:t>
            </w:r>
            <w:r w:rsidR="008630C3" w:rsidRPr="00F804D0">
              <w:rPr>
                <w:rFonts w:cs="Arial"/>
                <w:bCs/>
                <w:sz w:val="16"/>
                <w:szCs w:val="16"/>
              </w:rPr>
              <w:t>ºf; -</w:t>
            </w:r>
            <w:r w:rsidRPr="00F804D0">
              <w:rPr>
                <w:rFonts w:cs="Arial"/>
                <w:bCs/>
                <w:sz w:val="16"/>
                <w:szCs w:val="16"/>
              </w:rPr>
              <w:t>tempo mín. de atualização: 1 seg. -prova d’água: ip67;temperatura ambiental: 0 a 50ºc/32 a 122ºf;-alimentação: 1 bateria de no min. 1,5v lr44 ou equivalente; -duração da bateria: cerca de 5h; -dimensões min. do display:18 x 8,5mm;-dimensões min. do haste:3,5 x 120mm; dimensões min. do instrumento: 41,5 x 17 x189mm.</w:t>
            </w:r>
          </w:p>
        </w:tc>
        <w:tc>
          <w:tcPr>
            <w:tcW w:w="347" w:type="pct"/>
            <w:shd w:val="clear" w:color="auto" w:fill="FFFFFF"/>
            <w:tcMar>
              <w:top w:w="0" w:type="dxa"/>
              <w:left w:w="30" w:type="dxa"/>
              <w:bottom w:w="0" w:type="dxa"/>
              <w:right w:w="30" w:type="dxa"/>
            </w:tcMar>
            <w:vAlign w:val="center"/>
          </w:tcPr>
          <w:p w14:paraId="2A9E99FB" w14:textId="1CCCBBC8" w:rsidR="002E4348" w:rsidRPr="00F804D0" w:rsidRDefault="00DA2694"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7F4A859B" w14:textId="77777777" w:rsidTr="00180D49">
        <w:trPr>
          <w:trHeight w:val="250"/>
          <w:jc w:val="center"/>
        </w:trPr>
        <w:tc>
          <w:tcPr>
            <w:tcW w:w="293" w:type="pct"/>
            <w:shd w:val="clear" w:color="auto" w:fill="FFFFFF"/>
            <w:tcMar>
              <w:top w:w="0" w:type="dxa"/>
              <w:left w:w="30" w:type="dxa"/>
              <w:bottom w:w="0" w:type="dxa"/>
              <w:right w:w="30" w:type="dxa"/>
            </w:tcMar>
            <w:vAlign w:val="center"/>
          </w:tcPr>
          <w:p w14:paraId="2EBEB165" w14:textId="5315A920" w:rsidR="002E4348" w:rsidRPr="00F804D0" w:rsidRDefault="00DA2694" w:rsidP="0046263F">
            <w:pPr>
              <w:jc w:val="center"/>
              <w:rPr>
                <w:rFonts w:cs="Arial"/>
                <w:bCs/>
                <w:color w:val="222222"/>
                <w:sz w:val="16"/>
                <w:szCs w:val="16"/>
              </w:rPr>
            </w:pPr>
            <w:r w:rsidRPr="00F804D0">
              <w:rPr>
                <w:rFonts w:cs="Arial"/>
                <w:bCs/>
                <w:color w:val="222222"/>
                <w:sz w:val="16"/>
                <w:szCs w:val="16"/>
              </w:rPr>
              <w:t>21</w:t>
            </w:r>
          </w:p>
        </w:tc>
        <w:tc>
          <w:tcPr>
            <w:tcW w:w="4360" w:type="pct"/>
            <w:shd w:val="clear" w:color="auto" w:fill="FFFFFF"/>
            <w:tcMar>
              <w:top w:w="0" w:type="dxa"/>
              <w:left w:w="30" w:type="dxa"/>
              <w:bottom w:w="0" w:type="dxa"/>
              <w:right w:w="30" w:type="dxa"/>
            </w:tcMar>
          </w:tcPr>
          <w:p w14:paraId="64A84781" w14:textId="73017ABF" w:rsidR="002E4348" w:rsidRPr="00F804D0" w:rsidRDefault="002E4348" w:rsidP="0037252E">
            <w:pPr>
              <w:jc w:val="both"/>
              <w:rPr>
                <w:rFonts w:cs="Arial"/>
                <w:bCs/>
                <w:sz w:val="16"/>
                <w:szCs w:val="16"/>
              </w:rPr>
            </w:pPr>
            <w:r w:rsidRPr="00F804D0">
              <w:rPr>
                <w:rFonts w:cs="Arial"/>
                <w:bCs/>
                <w:sz w:val="16"/>
                <w:szCs w:val="16"/>
              </w:rPr>
              <w:t xml:space="preserve">LIQUIDIFICADOR INDUSTRIAL - 25 LITROS; </w:t>
            </w:r>
            <w:r w:rsidR="00EC4CA2" w:rsidRPr="00F804D0">
              <w:rPr>
                <w:rFonts w:cs="Arial"/>
                <w:bCs/>
                <w:sz w:val="16"/>
                <w:szCs w:val="16"/>
              </w:rPr>
              <w:t>liquidificador</w:t>
            </w:r>
            <w:r w:rsidRPr="00F804D0">
              <w:rPr>
                <w:rFonts w:cs="Arial"/>
                <w:bCs/>
                <w:sz w:val="16"/>
                <w:szCs w:val="16"/>
              </w:rPr>
              <w:t xml:space="preserve"> tipo industrial, com copo para capacidade de 25 litros confeccionado em aço inoxidável AISI-304, hélices (facas) trituradoras em aço inoxidável AISI-304, base executada em alumínio fundido pintado com tinta martelada. </w:t>
            </w:r>
            <w:proofErr w:type="gramStart"/>
            <w:r w:rsidRPr="00F804D0">
              <w:rPr>
                <w:rFonts w:cs="Arial"/>
                <w:bCs/>
                <w:sz w:val="16"/>
                <w:szCs w:val="16"/>
              </w:rPr>
              <w:t>dotado</w:t>
            </w:r>
            <w:proofErr w:type="gramEnd"/>
            <w:r w:rsidRPr="00F804D0">
              <w:rPr>
                <w:rFonts w:cs="Arial"/>
                <w:bCs/>
                <w:sz w:val="16"/>
                <w:szCs w:val="16"/>
              </w:rPr>
              <w:t xml:space="preserve"> de sistema basculante através de pedal para inclinação do copo. </w:t>
            </w:r>
            <w:proofErr w:type="gramStart"/>
            <w:r w:rsidRPr="00F804D0">
              <w:rPr>
                <w:rFonts w:cs="Arial"/>
                <w:bCs/>
                <w:sz w:val="16"/>
                <w:szCs w:val="16"/>
              </w:rPr>
              <w:t>motor</w:t>
            </w:r>
            <w:proofErr w:type="gramEnd"/>
            <w:r w:rsidRPr="00F804D0">
              <w:rPr>
                <w:rFonts w:cs="Arial"/>
                <w:bCs/>
                <w:sz w:val="16"/>
                <w:szCs w:val="16"/>
              </w:rPr>
              <w:t xml:space="preserve"> de 1.1/2 cv, monofásico, 220 v, 50/60 hz. </w:t>
            </w:r>
            <w:proofErr w:type="gramStart"/>
            <w:r w:rsidRPr="00F804D0">
              <w:rPr>
                <w:rFonts w:cs="Arial"/>
                <w:bCs/>
                <w:sz w:val="16"/>
                <w:szCs w:val="16"/>
              </w:rPr>
              <w:t>dimensões</w:t>
            </w:r>
            <w:proofErr w:type="gramEnd"/>
            <w:r w:rsidRPr="00F804D0">
              <w:rPr>
                <w:rFonts w:cs="Arial"/>
                <w:bCs/>
                <w:sz w:val="16"/>
                <w:szCs w:val="16"/>
              </w:rPr>
              <w:t xml:space="preserve"> mínimas: 450 x 580 x 1215 mm(AXLXP).</w:t>
            </w:r>
          </w:p>
        </w:tc>
        <w:tc>
          <w:tcPr>
            <w:tcW w:w="347" w:type="pct"/>
            <w:shd w:val="clear" w:color="auto" w:fill="FFFFFF"/>
            <w:tcMar>
              <w:top w:w="0" w:type="dxa"/>
              <w:left w:w="30" w:type="dxa"/>
              <w:bottom w:w="0" w:type="dxa"/>
              <w:right w:w="30" w:type="dxa"/>
            </w:tcMar>
            <w:vAlign w:val="center"/>
          </w:tcPr>
          <w:p w14:paraId="26CC1B92" w14:textId="754CB547" w:rsidR="002E4348" w:rsidRPr="00F804D0" w:rsidRDefault="00DA2694"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42BEDC3F" w14:textId="77777777" w:rsidTr="00180D49">
        <w:trPr>
          <w:trHeight w:val="250"/>
          <w:jc w:val="center"/>
        </w:trPr>
        <w:tc>
          <w:tcPr>
            <w:tcW w:w="293" w:type="pct"/>
            <w:shd w:val="clear" w:color="auto" w:fill="FFFFFF"/>
            <w:tcMar>
              <w:top w:w="0" w:type="dxa"/>
              <w:left w:w="30" w:type="dxa"/>
              <w:bottom w:w="0" w:type="dxa"/>
              <w:right w:w="30" w:type="dxa"/>
            </w:tcMar>
            <w:vAlign w:val="center"/>
          </w:tcPr>
          <w:p w14:paraId="68F475C8" w14:textId="60F17BB6" w:rsidR="002E4348" w:rsidRPr="00F804D0" w:rsidRDefault="00DA2694" w:rsidP="0046263F">
            <w:pPr>
              <w:jc w:val="center"/>
              <w:rPr>
                <w:rFonts w:cs="Arial"/>
                <w:bCs/>
                <w:color w:val="222222"/>
                <w:sz w:val="16"/>
                <w:szCs w:val="16"/>
              </w:rPr>
            </w:pPr>
            <w:r w:rsidRPr="00F804D0">
              <w:rPr>
                <w:rFonts w:cs="Arial"/>
                <w:bCs/>
                <w:color w:val="222222"/>
                <w:sz w:val="16"/>
                <w:szCs w:val="16"/>
              </w:rPr>
              <w:t>22</w:t>
            </w:r>
          </w:p>
        </w:tc>
        <w:tc>
          <w:tcPr>
            <w:tcW w:w="4360" w:type="pct"/>
            <w:shd w:val="clear" w:color="auto" w:fill="FFFFFF"/>
            <w:tcMar>
              <w:top w:w="0" w:type="dxa"/>
              <w:left w:w="30" w:type="dxa"/>
              <w:bottom w:w="0" w:type="dxa"/>
              <w:right w:w="30" w:type="dxa"/>
            </w:tcMar>
          </w:tcPr>
          <w:p w14:paraId="055757D8" w14:textId="77777777" w:rsidR="002E4348" w:rsidRPr="00F804D0" w:rsidRDefault="002E4348" w:rsidP="0037252E">
            <w:pPr>
              <w:jc w:val="both"/>
              <w:rPr>
                <w:rFonts w:cs="Arial"/>
                <w:bCs/>
                <w:sz w:val="16"/>
                <w:szCs w:val="16"/>
              </w:rPr>
            </w:pPr>
            <w:r w:rsidRPr="00F804D0">
              <w:rPr>
                <w:rFonts w:cs="Arial"/>
                <w:bCs/>
                <w:sz w:val="16"/>
                <w:szCs w:val="16"/>
              </w:rPr>
              <w:t xml:space="preserve">CADEIRA AUXILIAR FIXA, tipo interlocutor, assento revestido em 100% poliéster cor azul </w:t>
            </w:r>
            <w:proofErr w:type="gramStart"/>
            <w:r w:rsidRPr="00F804D0">
              <w:rPr>
                <w:rFonts w:cs="Arial"/>
                <w:bCs/>
                <w:sz w:val="16"/>
                <w:szCs w:val="16"/>
              </w:rPr>
              <w:t>royal</w:t>
            </w:r>
            <w:proofErr w:type="gramEnd"/>
            <w:r w:rsidRPr="00F804D0">
              <w:rPr>
                <w:rFonts w:cs="Arial"/>
                <w:bCs/>
                <w:sz w:val="16"/>
                <w:szCs w:val="16"/>
              </w:rPr>
              <w:t xml:space="preserve"> medindo 430mm x 400mm e 30mm (Largura, comprimento e altura); material do encosto espuma em poliuretano injetado, material revestido em tecido 100% poliéster de cor azul royal medindo 360mm x 270mm, 30mm (Largura, comprimento e altura), a parte posterior do encosto deverá ser revestido em TNT, a fixação do encosto e assento deverá ser com porca garra 1/4, a cadeira deverá ser estruturada com base em aço tubo 7/8 na chapa de aço SAE 16, com tratamento anticorrosivo e acabamento pintado pelo processo epóxi, com sapatas de borracha. A altura de cadeira em relação ao piso é </w:t>
            </w:r>
            <w:proofErr w:type="gramStart"/>
            <w:r w:rsidRPr="00F804D0">
              <w:rPr>
                <w:rFonts w:cs="Arial"/>
                <w:bCs/>
                <w:sz w:val="16"/>
                <w:szCs w:val="16"/>
              </w:rPr>
              <w:t>46cm</w:t>
            </w:r>
            <w:proofErr w:type="gramEnd"/>
            <w:r w:rsidRPr="00F804D0">
              <w:rPr>
                <w:rFonts w:cs="Arial"/>
                <w:bCs/>
                <w:sz w:val="16"/>
                <w:szCs w:val="16"/>
              </w:rPr>
              <w:t xml:space="preserve">. A espuma do assento e encosto </w:t>
            </w:r>
            <w:proofErr w:type="gramStart"/>
            <w:r w:rsidRPr="00F804D0">
              <w:rPr>
                <w:rFonts w:cs="Arial"/>
                <w:bCs/>
                <w:sz w:val="16"/>
                <w:szCs w:val="16"/>
              </w:rPr>
              <w:t>deveram ser</w:t>
            </w:r>
            <w:proofErr w:type="gramEnd"/>
            <w:r w:rsidRPr="00F804D0">
              <w:rPr>
                <w:rFonts w:cs="Arial"/>
                <w:bCs/>
                <w:sz w:val="16"/>
                <w:szCs w:val="16"/>
              </w:rPr>
              <w:t xml:space="preserve"> injetada com densidade D18 kg/m².</w:t>
            </w:r>
          </w:p>
        </w:tc>
        <w:tc>
          <w:tcPr>
            <w:tcW w:w="347" w:type="pct"/>
            <w:shd w:val="clear" w:color="auto" w:fill="FFFFFF"/>
            <w:tcMar>
              <w:top w:w="0" w:type="dxa"/>
              <w:left w:w="30" w:type="dxa"/>
              <w:bottom w:w="0" w:type="dxa"/>
              <w:right w:w="30" w:type="dxa"/>
            </w:tcMar>
            <w:vAlign w:val="center"/>
          </w:tcPr>
          <w:p w14:paraId="02D1B950" w14:textId="1AD36BE4"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2</w:t>
            </w:r>
          </w:p>
        </w:tc>
      </w:tr>
      <w:tr w:rsidR="002E4348" w:rsidRPr="00F804D0" w14:paraId="5B50E50A" w14:textId="77777777" w:rsidTr="00180D49">
        <w:trPr>
          <w:trHeight w:val="250"/>
          <w:jc w:val="center"/>
        </w:trPr>
        <w:tc>
          <w:tcPr>
            <w:tcW w:w="293" w:type="pct"/>
            <w:shd w:val="clear" w:color="auto" w:fill="FFFFFF"/>
            <w:tcMar>
              <w:top w:w="0" w:type="dxa"/>
              <w:left w:w="30" w:type="dxa"/>
              <w:bottom w:w="0" w:type="dxa"/>
              <w:right w:w="30" w:type="dxa"/>
            </w:tcMar>
            <w:vAlign w:val="center"/>
          </w:tcPr>
          <w:p w14:paraId="2F1440D8" w14:textId="17F56813" w:rsidR="002E4348" w:rsidRPr="00F804D0" w:rsidRDefault="00DA2694" w:rsidP="0046263F">
            <w:pPr>
              <w:jc w:val="center"/>
              <w:rPr>
                <w:rFonts w:cs="Arial"/>
                <w:bCs/>
                <w:color w:val="222222"/>
                <w:sz w:val="16"/>
                <w:szCs w:val="16"/>
              </w:rPr>
            </w:pPr>
            <w:r w:rsidRPr="00F804D0">
              <w:rPr>
                <w:rFonts w:cs="Arial"/>
                <w:bCs/>
                <w:color w:val="222222"/>
                <w:sz w:val="16"/>
                <w:szCs w:val="16"/>
              </w:rPr>
              <w:t>23</w:t>
            </w:r>
          </w:p>
        </w:tc>
        <w:tc>
          <w:tcPr>
            <w:tcW w:w="4360" w:type="pct"/>
            <w:shd w:val="clear" w:color="auto" w:fill="FFFFFF"/>
            <w:tcMar>
              <w:top w:w="0" w:type="dxa"/>
              <w:left w:w="30" w:type="dxa"/>
              <w:bottom w:w="0" w:type="dxa"/>
              <w:right w:w="30" w:type="dxa"/>
            </w:tcMar>
          </w:tcPr>
          <w:p w14:paraId="370874C9" w14:textId="5F24CDE6" w:rsidR="002E4348" w:rsidRPr="00F804D0" w:rsidRDefault="002E4348" w:rsidP="0037252E">
            <w:pPr>
              <w:jc w:val="both"/>
              <w:rPr>
                <w:rFonts w:cs="Arial"/>
                <w:bCs/>
                <w:sz w:val="16"/>
                <w:szCs w:val="16"/>
              </w:rPr>
            </w:pPr>
            <w:r w:rsidRPr="00F804D0">
              <w:rPr>
                <w:rFonts w:cs="Arial"/>
                <w:bCs/>
                <w:sz w:val="16"/>
                <w:szCs w:val="16"/>
              </w:rPr>
              <w:t xml:space="preserve">MESA PARA SALA DE AULA, confeccionado em melaminico </w:t>
            </w:r>
            <w:proofErr w:type="gramStart"/>
            <w:r w:rsidRPr="00F804D0">
              <w:rPr>
                <w:rFonts w:cs="Arial"/>
                <w:bCs/>
                <w:sz w:val="16"/>
                <w:szCs w:val="16"/>
              </w:rPr>
              <w:t>25mm</w:t>
            </w:r>
            <w:proofErr w:type="gramEnd"/>
            <w:r w:rsidRPr="00F804D0">
              <w:rPr>
                <w:rFonts w:cs="Arial"/>
                <w:bCs/>
                <w:sz w:val="16"/>
                <w:szCs w:val="16"/>
              </w:rPr>
              <w:t xml:space="preserve"> de espessura, 0,74m de altura e 1,0m x 0,70m (comprimento e largura), a mesa para sala de aula deve ser confeccionada na cor cinza com acabamento nas bordas post forming 180°, estrutura das mesas em tubo de aço chapa sae 18 oblongo, com pintura pelo sistema </w:t>
            </w:r>
            <w:r w:rsidR="00EF4E8C" w:rsidRPr="00F804D0">
              <w:rPr>
                <w:rFonts w:cs="Arial"/>
                <w:bCs/>
                <w:sz w:val="16"/>
                <w:szCs w:val="16"/>
              </w:rPr>
              <w:t>eletrostático</w:t>
            </w:r>
            <w:r w:rsidRPr="00F804D0">
              <w:rPr>
                <w:rFonts w:cs="Arial"/>
                <w:bCs/>
                <w:sz w:val="16"/>
                <w:szCs w:val="16"/>
              </w:rPr>
              <w:t xml:space="preserve"> a </w:t>
            </w:r>
            <w:r w:rsidR="00EF4E8C" w:rsidRPr="00F804D0">
              <w:rPr>
                <w:rFonts w:cs="Arial"/>
                <w:bCs/>
                <w:sz w:val="16"/>
                <w:szCs w:val="16"/>
              </w:rPr>
              <w:t>pó</w:t>
            </w:r>
            <w:r w:rsidRPr="00F804D0">
              <w:rPr>
                <w:rFonts w:cs="Arial"/>
                <w:bCs/>
                <w:sz w:val="16"/>
                <w:szCs w:val="16"/>
              </w:rPr>
              <w:t xml:space="preserve"> na cor cinza, as pernas da mesa deverão possuir dutos para fiação </w:t>
            </w:r>
            <w:r w:rsidR="00EF4E8C" w:rsidRPr="00F804D0">
              <w:rPr>
                <w:rFonts w:cs="Arial"/>
                <w:bCs/>
                <w:sz w:val="16"/>
                <w:szCs w:val="16"/>
              </w:rPr>
              <w:t>elétrica</w:t>
            </w:r>
            <w:r w:rsidRPr="00F804D0">
              <w:rPr>
                <w:rFonts w:cs="Arial"/>
                <w:bCs/>
                <w:sz w:val="16"/>
                <w:szCs w:val="16"/>
              </w:rPr>
              <w:t xml:space="preserve"> e logica com tampa de saque </w:t>
            </w:r>
            <w:r w:rsidR="00EF4E8C" w:rsidRPr="00F804D0">
              <w:rPr>
                <w:rFonts w:cs="Arial"/>
                <w:bCs/>
                <w:sz w:val="16"/>
                <w:szCs w:val="16"/>
              </w:rPr>
              <w:t>rápido</w:t>
            </w:r>
            <w:r w:rsidRPr="00F804D0">
              <w:rPr>
                <w:rFonts w:cs="Arial"/>
                <w:bCs/>
                <w:sz w:val="16"/>
                <w:szCs w:val="16"/>
              </w:rPr>
              <w:t xml:space="preserve"> medindo no </w:t>
            </w:r>
            <w:r w:rsidR="00EF4E8C" w:rsidRPr="00F804D0">
              <w:rPr>
                <w:rFonts w:cs="Arial"/>
                <w:bCs/>
                <w:sz w:val="16"/>
                <w:szCs w:val="16"/>
              </w:rPr>
              <w:t>mínimo</w:t>
            </w:r>
            <w:r w:rsidRPr="00F804D0">
              <w:rPr>
                <w:rFonts w:cs="Arial"/>
                <w:bCs/>
                <w:sz w:val="16"/>
                <w:szCs w:val="16"/>
              </w:rPr>
              <w:t xml:space="preserve"> 02cm x 10cm x 0,74cm (largura, comprimento, altura), as pernas deverão estar equipadas com sapata de borracha e regulagem de nivelamento de piso.</w:t>
            </w:r>
          </w:p>
        </w:tc>
        <w:tc>
          <w:tcPr>
            <w:tcW w:w="347" w:type="pct"/>
            <w:shd w:val="clear" w:color="auto" w:fill="FFFFFF"/>
            <w:tcMar>
              <w:top w:w="0" w:type="dxa"/>
              <w:left w:w="30" w:type="dxa"/>
              <w:bottom w:w="0" w:type="dxa"/>
              <w:right w:w="30" w:type="dxa"/>
            </w:tcMar>
            <w:vAlign w:val="center"/>
          </w:tcPr>
          <w:p w14:paraId="5A752673" w14:textId="3BDED07C"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49A2B0B3" w14:textId="77777777" w:rsidTr="00180D49">
        <w:trPr>
          <w:trHeight w:val="250"/>
          <w:jc w:val="center"/>
        </w:trPr>
        <w:tc>
          <w:tcPr>
            <w:tcW w:w="293" w:type="pct"/>
            <w:shd w:val="clear" w:color="auto" w:fill="FFFFFF"/>
            <w:tcMar>
              <w:top w:w="0" w:type="dxa"/>
              <w:left w:w="30" w:type="dxa"/>
              <w:bottom w:w="0" w:type="dxa"/>
              <w:right w:w="30" w:type="dxa"/>
            </w:tcMar>
            <w:vAlign w:val="center"/>
          </w:tcPr>
          <w:p w14:paraId="496F939D" w14:textId="5458FAE6" w:rsidR="002E4348" w:rsidRPr="00F804D0" w:rsidRDefault="00DA2694" w:rsidP="0046263F">
            <w:pPr>
              <w:jc w:val="center"/>
              <w:rPr>
                <w:rFonts w:cs="Arial"/>
                <w:bCs/>
                <w:sz w:val="16"/>
                <w:szCs w:val="16"/>
              </w:rPr>
            </w:pPr>
            <w:r w:rsidRPr="00F804D0">
              <w:rPr>
                <w:rFonts w:cs="Arial"/>
                <w:bCs/>
                <w:sz w:val="16"/>
                <w:szCs w:val="16"/>
              </w:rPr>
              <w:t>24</w:t>
            </w:r>
          </w:p>
        </w:tc>
        <w:tc>
          <w:tcPr>
            <w:tcW w:w="4360" w:type="pct"/>
            <w:shd w:val="clear" w:color="auto" w:fill="FFFFFF"/>
            <w:tcMar>
              <w:top w:w="0" w:type="dxa"/>
              <w:left w:w="30" w:type="dxa"/>
              <w:bottom w:w="0" w:type="dxa"/>
              <w:right w:w="30" w:type="dxa"/>
            </w:tcMar>
          </w:tcPr>
          <w:p w14:paraId="587EC5DA" w14:textId="77777777" w:rsidR="002E4348" w:rsidRPr="00F804D0" w:rsidRDefault="002E4348" w:rsidP="0037252E">
            <w:pPr>
              <w:jc w:val="both"/>
              <w:rPr>
                <w:rFonts w:cs="Arial"/>
                <w:bCs/>
                <w:sz w:val="16"/>
                <w:szCs w:val="16"/>
              </w:rPr>
            </w:pPr>
            <w:r w:rsidRPr="00F804D0">
              <w:rPr>
                <w:rFonts w:cs="Arial"/>
                <w:sz w:val="16"/>
                <w:szCs w:val="16"/>
                <w:shd w:val="clear" w:color="auto" w:fill="F9FBFD"/>
              </w:rPr>
              <w:t>ESTACAO DE TRABALHO COM MONITOR "LCD 17"</w:t>
            </w:r>
            <w:r w:rsidRPr="00F804D0">
              <w:rPr>
                <w:rStyle w:val="apple-converted-space"/>
                <w:rFonts w:cs="Arial"/>
                <w:sz w:val="16"/>
                <w:szCs w:val="16"/>
                <w:shd w:val="clear" w:color="auto" w:fill="F9FBFD"/>
              </w:rPr>
              <w:t> </w:t>
            </w:r>
          </w:p>
        </w:tc>
        <w:tc>
          <w:tcPr>
            <w:tcW w:w="347" w:type="pct"/>
            <w:shd w:val="clear" w:color="auto" w:fill="FFFFFF"/>
            <w:tcMar>
              <w:top w:w="0" w:type="dxa"/>
              <w:left w:w="30" w:type="dxa"/>
              <w:bottom w:w="0" w:type="dxa"/>
              <w:right w:w="30" w:type="dxa"/>
            </w:tcMar>
            <w:vAlign w:val="center"/>
          </w:tcPr>
          <w:p w14:paraId="1279118B" w14:textId="749E3CA4" w:rsidR="002E4348" w:rsidRPr="00F804D0" w:rsidRDefault="00DA2694"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6609CDC9" w14:textId="77777777" w:rsidTr="00180D49">
        <w:trPr>
          <w:trHeight w:val="250"/>
          <w:jc w:val="center"/>
        </w:trPr>
        <w:tc>
          <w:tcPr>
            <w:tcW w:w="293" w:type="pct"/>
            <w:shd w:val="clear" w:color="auto" w:fill="FFFFFF"/>
            <w:tcMar>
              <w:top w:w="0" w:type="dxa"/>
              <w:left w:w="30" w:type="dxa"/>
              <w:bottom w:w="0" w:type="dxa"/>
              <w:right w:w="30" w:type="dxa"/>
            </w:tcMar>
            <w:vAlign w:val="center"/>
          </w:tcPr>
          <w:p w14:paraId="2316B20C" w14:textId="34D1A445" w:rsidR="002E4348" w:rsidRPr="00F804D0" w:rsidRDefault="00DA2694" w:rsidP="0046263F">
            <w:pPr>
              <w:jc w:val="center"/>
              <w:rPr>
                <w:rFonts w:cs="Arial"/>
                <w:bCs/>
                <w:sz w:val="16"/>
                <w:szCs w:val="16"/>
              </w:rPr>
            </w:pPr>
            <w:r w:rsidRPr="00F804D0">
              <w:rPr>
                <w:rFonts w:cs="Arial"/>
                <w:bCs/>
                <w:sz w:val="16"/>
                <w:szCs w:val="16"/>
              </w:rPr>
              <w:t>25</w:t>
            </w:r>
          </w:p>
        </w:tc>
        <w:tc>
          <w:tcPr>
            <w:tcW w:w="4360" w:type="pct"/>
            <w:shd w:val="clear" w:color="auto" w:fill="FFFFFF"/>
            <w:tcMar>
              <w:top w:w="0" w:type="dxa"/>
              <w:left w:w="30" w:type="dxa"/>
              <w:bottom w:w="0" w:type="dxa"/>
              <w:right w:w="30" w:type="dxa"/>
            </w:tcMar>
          </w:tcPr>
          <w:p w14:paraId="38B929E9" w14:textId="77777777" w:rsidR="002E4348" w:rsidRPr="00F804D0" w:rsidRDefault="002E4348" w:rsidP="0037252E">
            <w:pPr>
              <w:jc w:val="both"/>
              <w:rPr>
                <w:rFonts w:cs="Arial"/>
                <w:bCs/>
                <w:sz w:val="16"/>
                <w:szCs w:val="16"/>
              </w:rPr>
            </w:pPr>
            <w:r w:rsidRPr="00F804D0">
              <w:rPr>
                <w:rFonts w:cs="Arial"/>
                <w:bCs/>
                <w:sz w:val="16"/>
                <w:szCs w:val="16"/>
              </w:rPr>
              <w:t xml:space="preserve">LEITORA DE CÓDIGO DE BARRAS. </w:t>
            </w:r>
            <w:r w:rsidRPr="00F804D0">
              <w:rPr>
                <w:rFonts w:cs="Arial"/>
                <w:sz w:val="16"/>
                <w:szCs w:val="16"/>
                <w:shd w:val="clear" w:color="auto" w:fill="F9FBFD"/>
              </w:rPr>
              <w:t>Leitor laser USB.</w:t>
            </w:r>
          </w:p>
        </w:tc>
        <w:tc>
          <w:tcPr>
            <w:tcW w:w="347" w:type="pct"/>
            <w:shd w:val="clear" w:color="auto" w:fill="FFFFFF"/>
            <w:tcMar>
              <w:top w:w="0" w:type="dxa"/>
              <w:left w:w="30" w:type="dxa"/>
              <w:bottom w:w="0" w:type="dxa"/>
              <w:right w:w="30" w:type="dxa"/>
            </w:tcMar>
            <w:vAlign w:val="center"/>
          </w:tcPr>
          <w:p w14:paraId="3289A849" w14:textId="75895FC7" w:rsidR="002E4348" w:rsidRPr="00F804D0" w:rsidRDefault="00DA2694"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5B8EEE9D" w14:textId="77777777" w:rsidTr="00180D49">
        <w:trPr>
          <w:trHeight w:val="250"/>
          <w:jc w:val="center"/>
        </w:trPr>
        <w:tc>
          <w:tcPr>
            <w:tcW w:w="293" w:type="pct"/>
            <w:shd w:val="clear" w:color="auto" w:fill="FFFFFF"/>
            <w:tcMar>
              <w:top w:w="0" w:type="dxa"/>
              <w:left w:w="30" w:type="dxa"/>
              <w:bottom w:w="0" w:type="dxa"/>
              <w:right w:w="30" w:type="dxa"/>
            </w:tcMar>
            <w:vAlign w:val="center"/>
          </w:tcPr>
          <w:p w14:paraId="211952E3" w14:textId="7BBDA8BB" w:rsidR="002E4348" w:rsidRPr="00F804D0" w:rsidRDefault="00DA2694" w:rsidP="0046263F">
            <w:pPr>
              <w:jc w:val="center"/>
              <w:rPr>
                <w:rFonts w:cs="Arial"/>
                <w:bCs/>
                <w:color w:val="222222"/>
                <w:sz w:val="16"/>
                <w:szCs w:val="16"/>
              </w:rPr>
            </w:pPr>
            <w:r w:rsidRPr="00F804D0">
              <w:rPr>
                <w:rFonts w:cs="Arial"/>
                <w:bCs/>
                <w:color w:val="222222"/>
                <w:sz w:val="16"/>
                <w:szCs w:val="16"/>
              </w:rPr>
              <w:t>26</w:t>
            </w:r>
          </w:p>
        </w:tc>
        <w:tc>
          <w:tcPr>
            <w:tcW w:w="4360" w:type="pct"/>
            <w:shd w:val="clear" w:color="auto" w:fill="FFFFFF"/>
            <w:tcMar>
              <w:top w:w="0" w:type="dxa"/>
              <w:left w:w="30" w:type="dxa"/>
              <w:bottom w:w="0" w:type="dxa"/>
              <w:right w:w="30" w:type="dxa"/>
            </w:tcMar>
          </w:tcPr>
          <w:p w14:paraId="638D89CE" w14:textId="63F4CBE2" w:rsidR="002E4348" w:rsidRPr="00F804D0" w:rsidRDefault="002E4348" w:rsidP="0037252E">
            <w:pPr>
              <w:jc w:val="both"/>
              <w:rPr>
                <w:rFonts w:cs="Arial"/>
                <w:bCs/>
                <w:sz w:val="16"/>
                <w:szCs w:val="16"/>
              </w:rPr>
            </w:pPr>
            <w:r w:rsidRPr="00F804D0">
              <w:rPr>
                <w:rFonts w:cs="Arial"/>
                <w:bCs/>
                <w:sz w:val="16"/>
                <w:szCs w:val="16"/>
              </w:rPr>
              <w:t xml:space="preserve">ARMÁRIO TIPO SECRETÁRIA. </w:t>
            </w:r>
            <w:r w:rsidR="00EF4E8C" w:rsidRPr="00F804D0">
              <w:rPr>
                <w:rFonts w:cs="Arial"/>
                <w:bCs/>
                <w:sz w:val="16"/>
                <w:szCs w:val="16"/>
              </w:rPr>
              <w:t>Armário</w:t>
            </w:r>
            <w:r w:rsidRPr="00F804D0">
              <w:rPr>
                <w:rFonts w:cs="Arial"/>
                <w:bCs/>
                <w:sz w:val="16"/>
                <w:szCs w:val="16"/>
              </w:rPr>
              <w:t xml:space="preserve">, material mdf, tipo baixo, quantidade de portas </w:t>
            </w:r>
            <w:proofErr w:type="gramStart"/>
            <w:r w:rsidRPr="00F804D0">
              <w:rPr>
                <w:rFonts w:cs="Arial"/>
                <w:bCs/>
                <w:sz w:val="16"/>
                <w:szCs w:val="16"/>
              </w:rPr>
              <w:t>2</w:t>
            </w:r>
            <w:proofErr w:type="gramEnd"/>
            <w:r w:rsidRPr="00F804D0">
              <w:rPr>
                <w:rFonts w:cs="Arial"/>
                <w:bCs/>
                <w:sz w:val="16"/>
                <w:szCs w:val="16"/>
              </w:rPr>
              <w:t xml:space="preserve"> </w:t>
            </w:r>
            <w:r w:rsidR="00EF4E8C" w:rsidRPr="00F804D0">
              <w:rPr>
                <w:rFonts w:cs="Arial"/>
                <w:bCs/>
                <w:sz w:val="16"/>
                <w:szCs w:val="16"/>
              </w:rPr>
              <w:t>un.</w:t>
            </w:r>
            <w:r w:rsidRPr="00F804D0">
              <w:rPr>
                <w:rFonts w:cs="Arial"/>
                <w:bCs/>
                <w:sz w:val="16"/>
                <w:szCs w:val="16"/>
              </w:rPr>
              <w:t xml:space="preserve"> </w:t>
            </w:r>
            <w:r w:rsidR="00EF4E8C" w:rsidRPr="00F804D0">
              <w:rPr>
                <w:rFonts w:cs="Arial"/>
                <w:bCs/>
                <w:sz w:val="16"/>
                <w:szCs w:val="16"/>
              </w:rPr>
              <w:t>Acabamento</w:t>
            </w:r>
            <w:r w:rsidRPr="00F804D0">
              <w:rPr>
                <w:rFonts w:cs="Arial"/>
                <w:bCs/>
                <w:sz w:val="16"/>
                <w:szCs w:val="16"/>
              </w:rPr>
              <w:t xml:space="preserve"> superficial laminado melaminico, cor cinza argila, altura 760mm, largura 800mm, profundidade 460mm.</w:t>
            </w:r>
          </w:p>
        </w:tc>
        <w:tc>
          <w:tcPr>
            <w:tcW w:w="347" w:type="pct"/>
            <w:shd w:val="clear" w:color="auto" w:fill="FFFFFF"/>
            <w:tcMar>
              <w:top w:w="0" w:type="dxa"/>
              <w:left w:w="30" w:type="dxa"/>
              <w:bottom w:w="0" w:type="dxa"/>
              <w:right w:w="30" w:type="dxa"/>
            </w:tcMar>
            <w:vAlign w:val="center"/>
          </w:tcPr>
          <w:p w14:paraId="47EC9EA5" w14:textId="322C4D67" w:rsidR="002E4348" w:rsidRPr="00F804D0" w:rsidRDefault="00DA2694" w:rsidP="0046263F">
            <w:pPr>
              <w:jc w:val="center"/>
              <w:rPr>
                <w:rFonts w:cs="Arial"/>
                <w:bCs/>
                <w:color w:val="222222"/>
                <w:sz w:val="16"/>
                <w:szCs w:val="16"/>
              </w:rPr>
            </w:pPr>
            <w:r w:rsidRPr="00F804D0">
              <w:rPr>
                <w:rFonts w:cs="Arial"/>
                <w:bCs/>
                <w:color w:val="222222"/>
                <w:sz w:val="16"/>
                <w:szCs w:val="16"/>
              </w:rPr>
              <w:t>0</w:t>
            </w:r>
            <w:r w:rsidR="002E4348" w:rsidRPr="00F804D0">
              <w:rPr>
                <w:rFonts w:cs="Arial"/>
                <w:bCs/>
                <w:color w:val="222222"/>
                <w:sz w:val="16"/>
                <w:szCs w:val="16"/>
              </w:rPr>
              <w:t>1</w:t>
            </w:r>
          </w:p>
        </w:tc>
      </w:tr>
      <w:tr w:rsidR="002E4348" w:rsidRPr="00F804D0" w14:paraId="67F058FF" w14:textId="77777777" w:rsidTr="00180D49">
        <w:trPr>
          <w:trHeight w:val="250"/>
          <w:jc w:val="center"/>
        </w:trPr>
        <w:tc>
          <w:tcPr>
            <w:tcW w:w="293" w:type="pct"/>
            <w:shd w:val="clear" w:color="auto" w:fill="FFFFFF"/>
            <w:tcMar>
              <w:top w:w="0" w:type="dxa"/>
              <w:left w:w="30" w:type="dxa"/>
              <w:bottom w:w="0" w:type="dxa"/>
              <w:right w:w="30" w:type="dxa"/>
            </w:tcMar>
            <w:vAlign w:val="center"/>
          </w:tcPr>
          <w:p w14:paraId="1564F29A" w14:textId="123EC3F3" w:rsidR="002E4348" w:rsidRPr="00F804D0" w:rsidRDefault="00DA2694" w:rsidP="0046263F">
            <w:pPr>
              <w:jc w:val="center"/>
              <w:rPr>
                <w:rFonts w:cs="Arial"/>
                <w:bCs/>
                <w:sz w:val="16"/>
                <w:szCs w:val="16"/>
              </w:rPr>
            </w:pPr>
            <w:r w:rsidRPr="00F804D0">
              <w:rPr>
                <w:rFonts w:cs="Arial"/>
                <w:bCs/>
                <w:sz w:val="16"/>
                <w:szCs w:val="16"/>
              </w:rPr>
              <w:t>27</w:t>
            </w:r>
          </w:p>
        </w:tc>
        <w:tc>
          <w:tcPr>
            <w:tcW w:w="4360" w:type="pct"/>
            <w:shd w:val="clear" w:color="auto" w:fill="FFFFFF"/>
            <w:tcMar>
              <w:top w:w="0" w:type="dxa"/>
              <w:left w:w="30" w:type="dxa"/>
              <w:bottom w:w="0" w:type="dxa"/>
              <w:right w:w="30" w:type="dxa"/>
            </w:tcMar>
          </w:tcPr>
          <w:p w14:paraId="5CBBB132" w14:textId="304C6E44" w:rsidR="002E4348" w:rsidRPr="00F804D0" w:rsidRDefault="002E4348" w:rsidP="0037252E">
            <w:pPr>
              <w:jc w:val="both"/>
              <w:rPr>
                <w:rFonts w:cs="Arial"/>
                <w:bCs/>
                <w:sz w:val="16"/>
                <w:szCs w:val="16"/>
              </w:rPr>
            </w:pPr>
            <w:r w:rsidRPr="00F804D0">
              <w:rPr>
                <w:rFonts w:cs="Arial"/>
                <w:bCs/>
                <w:sz w:val="16"/>
                <w:szCs w:val="16"/>
              </w:rPr>
              <w:t xml:space="preserve">MESA DE DISTRIBUIÇÃO Quente </w:t>
            </w:r>
            <w:proofErr w:type="gramStart"/>
            <w:r w:rsidRPr="00F804D0">
              <w:rPr>
                <w:rFonts w:cs="Arial"/>
                <w:bCs/>
                <w:sz w:val="16"/>
                <w:szCs w:val="16"/>
              </w:rPr>
              <w:t>à</w:t>
            </w:r>
            <w:proofErr w:type="gramEnd"/>
            <w:r w:rsidRPr="00F804D0">
              <w:rPr>
                <w:rFonts w:cs="Arial"/>
                <w:bCs/>
                <w:sz w:val="16"/>
                <w:szCs w:val="16"/>
              </w:rPr>
              <w:t xml:space="preserve"> seco PARA ALIMENTOS; Mesa com tampo em aço inoxidável AISI-304 18/8, estrutura de apoio executada em perfis “u” e pés tubulares de aço inoxidável AISI-304 18/8 providos de sapatas reguláveis de polipropileno injetado, controle automático de temperatura por termostato, aquecimento à seco por resistências elétricas de imersão – potência 4 </w:t>
            </w:r>
            <w:r w:rsidR="00EF4E8C" w:rsidRPr="00F804D0">
              <w:rPr>
                <w:rFonts w:cs="Arial"/>
                <w:bCs/>
                <w:sz w:val="16"/>
                <w:szCs w:val="16"/>
              </w:rPr>
              <w:t>kW</w:t>
            </w:r>
            <w:r w:rsidRPr="00F804D0">
              <w:rPr>
                <w:rFonts w:cs="Arial"/>
                <w:bCs/>
                <w:sz w:val="16"/>
                <w:szCs w:val="16"/>
              </w:rPr>
              <w:t xml:space="preserve"> – 220 v, dimensões mínimas: 2800x1000x900mm (CXLXA). , provido de esteira para apoio dos pratos, com capacidade para 08 GNS1/-200 (</w:t>
            </w:r>
            <w:proofErr w:type="gramStart"/>
            <w:r w:rsidRPr="00F804D0">
              <w:rPr>
                <w:rFonts w:cs="Arial"/>
                <w:bCs/>
                <w:sz w:val="16"/>
                <w:szCs w:val="16"/>
              </w:rPr>
              <w:t>recipientes não incluso</w:t>
            </w:r>
            <w:proofErr w:type="gramEnd"/>
            <w:r w:rsidRPr="00F804D0">
              <w:rPr>
                <w:rFonts w:cs="Arial"/>
                <w:bCs/>
                <w:sz w:val="16"/>
                <w:szCs w:val="16"/>
              </w:rPr>
              <w:t>), revestido nas 04, prateleira superior em aço inox e com protetor de salivas.</w:t>
            </w:r>
          </w:p>
        </w:tc>
        <w:tc>
          <w:tcPr>
            <w:tcW w:w="347" w:type="pct"/>
            <w:shd w:val="clear" w:color="auto" w:fill="FFFFFF"/>
            <w:tcMar>
              <w:top w:w="0" w:type="dxa"/>
              <w:left w:w="30" w:type="dxa"/>
              <w:bottom w:w="0" w:type="dxa"/>
              <w:right w:w="30" w:type="dxa"/>
            </w:tcMar>
            <w:vAlign w:val="center"/>
          </w:tcPr>
          <w:p w14:paraId="2789AE4C" w14:textId="0CF00E28" w:rsidR="002E4348" w:rsidRPr="00F804D0" w:rsidRDefault="00DA2694"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062CDB55" w14:textId="77777777" w:rsidTr="00180D49">
        <w:trPr>
          <w:trHeight w:val="250"/>
          <w:jc w:val="center"/>
        </w:trPr>
        <w:tc>
          <w:tcPr>
            <w:tcW w:w="293" w:type="pct"/>
            <w:shd w:val="clear" w:color="auto" w:fill="FFFFFF"/>
            <w:tcMar>
              <w:top w:w="0" w:type="dxa"/>
              <w:left w:w="30" w:type="dxa"/>
              <w:bottom w:w="0" w:type="dxa"/>
              <w:right w:w="30" w:type="dxa"/>
            </w:tcMar>
            <w:vAlign w:val="center"/>
          </w:tcPr>
          <w:p w14:paraId="0A93221B" w14:textId="3FDF8728" w:rsidR="002E4348" w:rsidRPr="00F804D0" w:rsidRDefault="007F1D80" w:rsidP="0046263F">
            <w:pPr>
              <w:jc w:val="center"/>
              <w:rPr>
                <w:rFonts w:cs="Arial"/>
                <w:bCs/>
                <w:sz w:val="16"/>
                <w:szCs w:val="16"/>
              </w:rPr>
            </w:pPr>
            <w:r w:rsidRPr="00F804D0">
              <w:rPr>
                <w:rFonts w:cs="Arial"/>
                <w:bCs/>
                <w:sz w:val="16"/>
                <w:szCs w:val="16"/>
              </w:rPr>
              <w:t>28</w:t>
            </w:r>
          </w:p>
        </w:tc>
        <w:tc>
          <w:tcPr>
            <w:tcW w:w="4360" w:type="pct"/>
            <w:shd w:val="clear" w:color="auto" w:fill="FFFFFF"/>
            <w:tcMar>
              <w:top w:w="0" w:type="dxa"/>
              <w:left w:w="30" w:type="dxa"/>
              <w:bottom w:w="0" w:type="dxa"/>
              <w:right w:w="30" w:type="dxa"/>
            </w:tcMar>
          </w:tcPr>
          <w:p w14:paraId="499015C3" w14:textId="44378A49" w:rsidR="002E4348" w:rsidRPr="00F804D0" w:rsidRDefault="002E4348" w:rsidP="00F57A2D">
            <w:pPr>
              <w:jc w:val="both"/>
              <w:rPr>
                <w:rFonts w:cs="Arial"/>
                <w:bCs/>
                <w:sz w:val="16"/>
                <w:szCs w:val="16"/>
              </w:rPr>
            </w:pPr>
            <w:r w:rsidRPr="00F804D0">
              <w:rPr>
                <w:rFonts w:cs="Arial"/>
                <w:bCs/>
                <w:sz w:val="16"/>
                <w:szCs w:val="16"/>
              </w:rPr>
              <w:t xml:space="preserve">MESA DE REPOSIÇÃO Quente </w:t>
            </w:r>
            <w:proofErr w:type="gramStart"/>
            <w:r w:rsidRPr="00F804D0">
              <w:rPr>
                <w:rFonts w:cs="Arial"/>
                <w:bCs/>
                <w:sz w:val="16"/>
                <w:szCs w:val="16"/>
              </w:rPr>
              <w:t>à</w:t>
            </w:r>
            <w:proofErr w:type="gramEnd"/>
            <w:r w:rsidRPr="00F804D0">
              <w:rPr>
                <w:rFonts w:cs="Arial"/>
                <w:bCs/>
                <w:sz w:val="16"/>
                <w:szCs w:val="16"/>
              </w:rPr>
              <w:t xml:space="preserve"> seco PARA ALIMENTOS; Mesa com tampo em aço inoxidável AISI-304 18/8, estrutura de apoio executada em perfis “u” e pés tubulares de aço inoxidável AISI-304 18/8 providos de sapatas reguláveis de polipropileno injetado, controle automático de temperatura por termostato, aquecimento à seco por resistências elétricas de imersão, com capacidade para 05 GNS 1/-200 (recipientes não incluso), potência 04kw – 220 v, dimensões </w:t>
            </w:r>
            <w:r w:rsidR="00F57A2D" w:rsidRPr="00F804D0">
              <w:rPr>
                <w:rFonts w:cs="Arial"/>
                <w:bCs/>
                <w:sz w:val="16"/>
                <w:szCs w:val="16"/>
              </w:rPr>
              <w:t>aproximadas 1800x600x900mm (Cx</w:t>
            </w:r>
            <w:r w:rsidRPr="00F804D0">
              <w:rPr>
                <w:rFonts w:cs="Arial"/>
                <w:bCs/>
                <w:sz w:val="16"/>
                <w:szCs w:val="16"/>
              </w:rPr>
              <w:t>L</w:t>
            </w:r>
            <w:r w:rsidR="00F57A2D" w:rsidRPr="00F804D0">
              <w:rPr>
                <w:rFonts w:cs="Arial"/>
                <w:bCs/>
                <w:sz w:val="16"/>
                <w:szCs w:val="16"/>
              </w:rPr>
              <w:t>x</w:t>
            </w:r>
            <w:r w:rsidRPr="00F804D0">
              <w:rPr>
                <w:rFonts w:cs="Arial"/>
                <w:bCs/>
                <w:sz w:val="16"/>
                <w:szCs w:val="16"/>
              </w:rPr>
              <w:t>A). Revestido nas 04 faces.</w:t>
            </w:r>
          </w:p>
        </w:tc>
        <w:tc>
          <w:tcPr>
            <w:tcW w:w="347" w:type="pct"/>
            <w:shd w:val="clear" w:color="auto" w:fill="FFFFFF"/>
            <w:tcMar>
              <w:top w:w="0" w:type="dxa"/>
              <w:left w:w="30" w:type="dxa"/>
              <w:bottom w:w="0" w:type="dxa"/>
              <w:right w:w="30" w:type="dxa"/>
            </w:tcMar>
            <w:vAlign w:val="center"/>
          </w:tcPr>
          <w:p w14:paraId="379FBD45" w14:textId="153F2153" w:rsidR="002E4348" w:rsidRPr="00F804D0" w:rsidRDefault="007F1D80"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258EA01F" w14:textId="77777777" w:rsidTr="00180D49">
        <w:trPr>
          <w:trHeight w:val="250"/>
          <w:jc w:val="center"/>
        </w:trPr>
        <w:tc>
          <w:tcPr>
            <w:tcW w:w="293" w:type="pct"/>
            <w:shd w:val="clear" w:color="auto" w:fill="FFFFFF"/>
            <w:tcMar>
              <w:top w:w="0" w:type="dxa"/>
              <w:left w:w="30" w:type="dxa"/>
              <w:bottom w:w="0" w:type="dxa"/>
              <w:right w:w="30" w:type="dxa"/>
            </w:tcMar>
            <w:vAlign w:val="center"/>
          </w:tcPr>
          <w:p w14:paraId="01E70880" w14:textId="24CD7290" w:rsidR="002E4348" w:rsidRPr="00F804D0" w:rsidRDefault="007F1D80" w:rsidP="0046263F">
            <w:pPr>
              <w:jc w:val="center"/>
              <w:rPr>
                <w:rFonts w:cs="Arial"/>
                <w:bCs/>
                <w:sz w:val="16"/>
                <w:szCs w:val="16"/>
              </w:rPr>
            </w:pPr>
            <w:r w:rsidRPr="00F804D0">
              <w:rPr>
                <w:rFonts w:cs="Arial"/>
                <w:bCs/>
                <w:sz w:val="16"/>
                <w:szCs w:val="16"/>
              </w:rPr>
              <w:t>29</w:t>
            </w:r>
          </w:p>
        </w:tc>
        <w:tc>
          <w:tcPr>
            <w:tcW w:w="4360" w:type="pct"/>
            <w:shd w:val="clear" w:color="auto" w:fill="FFFFFF"/>
            <w:tcMar>
              <w:top w:w="0" w:type="dxa"/>
              <w:left w:w="30" w:type="dxa"/>
              <w:bottom w:w="0" w:type="dxa"/>
              <w:right w:w="30" w:type="dxa"/>
            </w:tcMar>
          </w:tcPr>
          <w:p w14:paraId="173DC7F5" w14:textId="77777777" w:rsidR="002E4348" w:rsidRPr="00F804D0" w:rsidRDefault="002E4348" w:rsidP="0037252E">
            <w:pPr>
              <w:jc w:val="both"/>
              <w:rPr>
                <w:rFonts w:cs="Arial"/>
                <w:bCs/>
                <w:sz w:val="16"/>
                <w:szCs w:val="16"/>
              </w:rPr>
            </w:pPr>
            <w:r w:rsidRPr="00F804D0">
              <w:rPr>
                <w:rFonts w:cs="Arial"/>
                <w:bCs/>
                <w:sz w:val="16"/>
                <w:szCs w:val="16"/>
              </w:rPr>
              <w:t>MESA EM AÇO INOX C/ ESTEIRA P/ DISTRIBUIÇÃO DE ALIMENTOS frios; Tampo com rebaixe, em aço inoxidável AISI 304 18/8, isolamento térmico em poliuretano injetado, revestimento inferior em aço galvanizado refrigeração através de unidade hermética controlada por termostato dimensionado para 04 recipientes gn 1/1-</w:t>
            </w:r>
            <w:proofErr w:type="gramStart"/>
            <w:r w:rsidRPr="00F804D0">
              <w:rPr>
                <w:rFonts w:cs="Arial"/>
                <w:bCs/>
                <w:sz w:val="16"/>
                <w:szCs w:val="16"/>
              </w:rPr>
              <w:t>65mm</w:t>
            </w:r>
            <w:proofErr w:type="gramEnd"/>
            <w:r w:rsidRPr="00F804D0">
              <w:rPr>
                <w:rFonts w:cs="Arial"/>
                <w:bCs/>
                <w:sz w:val="16"/>
                <w:szCs w:val="16"/>
              </w:rPr>
              <w:t xml:space="preserve"> ou submúltiplos (recipientes não incluso), estrutura de apoio executada em perfis “u” e pés tubulares de aço inoxidável AISI-304 18/8 providos de sapatas reguláveis de polipropileno injetado, revestimento e cabine em aço inoxidável. </w:t>
            </w:r>
            <w:proofErr w:type="gramStart"/>
            <w:r w:rsidRPr="00F804D0">
              <w:rPr>
                <w:rFonts w:cs="Arial"/>
                <w:bCs/>
                <w:sz w:val="16"/>
                <w:szCs w:val="16"/>
              </w:rPr>
              <w:t>potência</w:t>
            </w:r>
            <w:proofErr w:type="gramEnd"/>
            <w:r w:rsidRPr="00F804D0">
              <w:rPr>
                <w:rFonts w:cs="Arial"/>
                <w:bCs/>
                <w:sz w:val="16"/>
                <w:szCs w:val="16"/>
              </w:rPr>
              <w:t xml:space="preserve"> 1/5 cv – 220 v, dimensões aproximadas a 1460x600x900mm (CXLXA).  provido de esteira para apoio dos pratos, prateleira superior em aço inox e com protetor de salivas. Garantia mínima de 12 meses. Acompanha: 08 (oito) recipientes gastronorms em aço inoxidável ABNT-304-18/8, tipo 1/1-65 com tampa para encaixe em linha de distribuição fria.</w:t>
            </w:r>
          </w:p>
        </w:tc>
        <w:tc>
          <w:tcPr>
            <w:tcW w:w="347" w:type="pct"/>
            <w:shd w:val="clear" w:color="auto" w:fill="FFFFFF"/>
            <w:tcMar>
              <w:top w:w="0" w:type="dxa"/>
              <w:left w:w="30" w:type="dxa"/>
              <w:bottom w:w="0" w:type="dxa"/>
              <w:right w:w="30" w:type="dxa"/>
            </w:tcMar>
            <w:vAlign w:val="center"/>
          </w:tcPr>
          <w:p w14:paraId="382CB0FD" w14:textId="31EE3AA1" w:rsidR="002E4348" w:rsidRPr="00F804D0" w:rsidRDefault="007F1D80"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438DC3A4" w14:textId="77777777" w:rsidTr="00180D49">
        <w:trPr>
          <w:trHeight w:val="250"/>
          <w:jc w:val="center"/>
        </w:trPr>
        <w:tc>
          <w:tcPr>
            <w:tcW w:w="293" w:type="pct"/>
            <w:shd w:val="clear" w:color="auto" w:fill="FFFFFF"/>
            <w:tcMar>
              <w:top w:w="0" w:type="dxa"/>
              <w:left w:w="30" w:type="dxa"/>
              <w:bottom w:w="0" w:type="dxa"/>
              <w:right w:w="30" w:type="dxa"/>
            </w:tcMar>
            <w:vAlign w:val="center"/>
          </w:tcPr>
          <w:p w14:paraId="6BA1804E" w14:textId="30A3C166" w:rsidR="002E4348" w:rsidRPr="00F804D0" w:rsidRDefault="007F1D80" w:rsidP="0046263F">
            <w:pPr>
              <w:jc w:val="center"/>
              <w:rPr>
                <w:rFonts w:cs="Arial"/>
                <w:bCs/>
                <w:sz w:val="16"/>
                <w:szCs w:val="16"/>
              </w:rPr>
            </w:pPr>
            <w:r w:rsidRPr="00F804D0">
              <w:rPr>
                <w:rFonts w:cs="Arial"/>
                <w:bCs/>
                <w:sz w:val="16"/>
                <w:szCs w:val="16"/>
              </w:rPr>
              <w:t>30</w:t>
            </w:r>
          </w:p>
        </w:tc>
        <w:tc>
          <w:tcPr>
            <w:tcW w:w="4360" w:type="pct"/>
            <w:shd w:val="clear" w:color="auto" w:fill="FFFFFF"/>
            <w:tcMar>
              <w:top w:w="0" w:type="dxa"/>
              <w:left w:w="30" w:type="dxa"/>
              <w:bottom w:w="0" w:type="dxa"/>
              <w:right w:w="30" w:type="dxa"/>
            </w:tcMar>
          </w:tcPr>
          <w:p w14:paraId="2DC40F46" w14:textId="3B3FFFAB" w:rsidR="002E4348" w:rsidRPr="00F804D0" w:rsidRDefault="002E4348" w:rsidP="0037252E">
            <w:pPr>
              <w:jc w:val="both"/>
              <w:rPr>
                <w:rFonts w:cs="Arial"/>
                <w:bCs/>
                <w:sz w:val="16"/>
                <w:szCs w:val="16"/>
              </w:rPr>
            </w:pPr>
            <w:r w:rsidRPr="00F804D0">
              <w:rPr>
                <w:rFonts w:cs="Arial"/>
                <w:bCs/>
                <w:sz w:val="16"/>
                <w:szCs w:val="16"/>
              </w:rPr>
              <w:t xml:space="preserve">PASS THROUGH QUENTE. Aquecimento de alimentos na passagem da produção para área de consumo; temperatura:+40° a +80°C. Aquecimento: resistência blindada; controlador eletrônico digital com indicador digital de temperatura. </w:t>
            </w:r>
            <w:proofErr w:type="gramStart"/>
            <w:r w:rsidRPr="00F804D0">
              <w:rPr>
                <w:rFonts w:cs="Arial"/>
                <w:bCs/>
                <w:sz w:val="16"/>
                <w:szCs w:val="16"/>
              </w:rPr>
              <w:t>Prateleiras:</w:t>
            </w:r>
            <w:proofErr w:type="gramEnd"/>
            <w:r w:rsidRPr="00F804D0">
              <w:rPr>
                <w:rFonts w:cs="Arial"/>
                <w:bCs/>
                <w:sz w:val="16"/>
                <w:szCs w:val="16"/>
              </w:rPr>
              <w:t xml:space="preserve">6 níveis, grades em aço inox 430, </w:t>
            </w:r>
            <w:r w:rsidR="00F57A2D" w:rsidRPr="00F804D0">
              <w:rPr>
                <w:rFonts w:cs="Arial"/>
                <w:bCs/>
                <w:sz w:val="16"/>
                <w:szCs w:val="16"/>
              </w:rPr>
              <w:t>reguláveis; revestimento</w:t>
            </w:r>
            <w:r w:rsidRPr="00F804D0">
              <w:rPr>
                <w:rFonts w:cs="Arial"/>
                <w:bCs/>
                <w:sz w:val="16"/>
                <w:szCs w:val="16"/>
              </w:rPr>
              <w:t xml:space="preserve"> externo em aço inox 304 escovado e interno em aço inox 304; </w:t>
            </w:r>
            <w:r w:rsidR="00F57A2D" w:rsidRPr="00F804D0">
              <w:rPr>
                <w:rFonts w:cs="Arial"/>
                <w:bCs/>
                <w:sz w:val="16"/>
                <w:szCs w:val="16"/>
              </w:rPr>
              <w:t>pés</w:t>
            </w:r>
            <w:r w:rsidRPr="00F804D0">
              <w:rPr>
                <w:rFonts w:cs="Arial"/>
                <w:bCs/>
                <w:sz w:val="16"/>
                <w:szCs w:val="16"/>
              </w:rPr>
              <w:t xml:space="preserve"> reguláveis; capacidade:12 cubas grandes com 530x325x150mm ou 24 cubas pequenas com 324x265x150mm; dimensões aproximadas: comprimento 720mm altura 2045mm profundidade 850mm. </w:t>
            </w:r>
            <w:proofErr w:type="gramStart"/>
            <w:r w:rsidRPr="00F804D0">
              <w:rPr>
                <w:rFonts w:cs="Arial"/>
                <w:bCs/>
                <w:sz w:val="16"/>
                <w:szCs w:val="16"/>
              </w:rPr>
              <w:t>Tensão:</w:t>
            </w:r>
            <w:proofErr w:type="gramEnd"/>
            <w:r w:rsidRPr="00F804D0">
              <w:rPr>
                <w:rFonts w:cs="Arial"/>
                <w:bCs/>
                <w:sz w:val="16"/>
                <w:szCs w:val="16"/>
              </w:rPr>
              <w:t>220v-monofásico.</w:t>
            </w:r>
          </w:p>
        </w:tc>
        <w:tc>
          <w:tcPr>
            <w:tcW w:w="347" w:type="pct"/>
            <w:shd w:val="clear" w:color="auto" w:fill="FFFFFF"/>
            <w:tcMar>
              <w:top w:w="0" w:type="dxa"/>
              <w:left w:w="30" w:type="dxa"/>
              <w:bottom w:w="0" w:type="dxa"/>
              <w:right w:w="30" w:type="dxa"/>
            </w:tcMar>
            <w:vAlign w:val="center"/>
          </w:tcPr>
          <w:p w14:paraId="558AA94D" w14:textId="1B4C0549" w:rsidR="002E4348" w:rsidRPr="00F804D0" w:rsidRDefault="007F1D80"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r w:rsidR="002E4348" w:rsidRPr="00F804D0" w14:paraId="0B86E40E" w14:textId="77777777" w:rsidTr="00180D49">
        <w:trPr>
          <w:trHeight w:val="250"/>
          <w:jc w:val="center"/>
        </w:trPr>
        <w:tc>
          <w:tcPr>
            <w:tcW w:w="293" w:type="pct"/>
            <w:shd w:val="clear" w:color="auto" w:fill="FFFFFF"/>
            <w:tcMar>
              <w:top w:w="0" w:type="dxa"/>
              <w:left w:w="30" w:type="dxa"/>
              <w:bottom w:w="0" w:type="dxa"/>
              <w:right w:w="30" w:type="dxa"/>
            </w:tcMar>
            <w:vAlign w:val="center"/>
          </w:tcPr>
          <w:p w14:paraId="30974E29" w14:textId="2B81A62F" w:rsidR="002E4348" w:rsidRPr="00F804D0" w:rsidRDefault="007F1D80" w:rsidP="0046263F">
            <w:pPr>
              <w:jc w:val="center"/>
              <w:rPr>
                <w:rFonts w:cs="Arial"/>
                <w:bCs/>
                <w:sz w:val="16"/>
                <w:szCs w:val="16"/>
              </w:rPr>
            </w:pPr>
            <w:r w:rsidRPr="00F804D0">
              <w:rPr>
                <w:rFonts w:cs="Arial"/>
                <w:bCs/>
                <w:sz w:val="16"/>
                <w:szCs w:val="16"/>
              </w:rPr>
              <w:t>31</w:t>
            </w:r>
          </w:p>
        </w:tc>
        <w:tc>
          <w:tcPr>
            <w:tcW w:w="4360" w:type="pct"/>
            <w:shd w:val="clear" w:color="auto" w:fill="FFFFFF"/>
            <w:tcMar>
              <w:top w:w="0" w:type="dxa"/>
              <w:left w:w="30" w:type="dxa"/>
              <w:bottom w:w="0" w:type="dxa"/>
              <w:right w:w="30" w:type="dxa"/>
            </w:tcMar>
          </w:tcPr>
          <w:p w14:paraId="379E3DBB" w14:textId="77777777" w:rsidR="002E4348" w:rsidRPr="00F804D0" w:rsidRDefault="002E4348" w:rsidP="0037252E">
            <w:pPr>
              <w:jc w:val="both"/>
              <w:rPr>
                <w:rFonts w:cs="Arial"/>
                <w:bCs/>
                <w:sz w:val="16"/>
                <w:szCs w:val="16"/>
              </w:rPr>
            </w:pPr>
            <w:r w:rsidRPr="00F804D0">
              <w:rPr>
                <w:rFonts w:cs="Arial"/>
                <w:bCs/>
                <w:sz w:val="16"/>
                <w:szCs w:val="16"/>
              </w:rPr>
              <w:t xml:space="preserve">PASS TRROUGH FRIO COM 01 PORTA. Refrigeração de alimentos na passagem da produção para área de consumo; temperatura:+1° a +7°C.; Refrigeração com ar forçado com serpentina aletada, controlador eletrônico digital com indicador digital de temperatura e degelo automático natural; prateleiras </w:t>
            </w:r>
            <w:proofErr w:type="gramStart"/>
            <w:r w:rsidRPr="00F804D0">
              <w:rPr>
                <w:rFonts w:cs="Arial"/>
                <w:bCs/>
                <w:sz w:val="16"/>
                <w:szCs w:val="16"/>
              </w:rPr>
              <w:t>6</w:t>
            </w:r>
            <w:proofErr w:type="gramEnd"/>
            <w:r w:rsidRPr="00F804D0">
              <w:rPr>
                <w:rFonts w:cs="Arial"/>
                <w:bCs/>
                <w:sz w:val="16"/>
                <w:szCs w:val="16"/>
              </w:rPr>
              <w:t xml:space="preserve"> níveis, grades em aço inox 430, reguláveis; revestimento externo em aço inox escovado e interno em aço inox 304. Pés reguláveis; capacidade 12 cubas grandes</w:t>
            </w:r>
            <w:r w:rsidRPr="00F804D0">
              <w:rPr>
                <w:rFonts w:cs="Arial"/>
                <w:sz w:val="16"/>
                <w:szCs w:val="16"/>
              </w:rPr>
              <w:t xml:space="preserve"> </w:t>
            </w:r>
            <w:r w:rsidRPr="00F804D0">
              <w:rPr>
                <w:rFonts w:cs="Arial"/>
                <w:bCs/>
                <w:sz w:val="16"/>
                <w:szCs w:val="16"/>
              </w:rPr>
              <w:t xml:space="preserve">com 530x325x150mm ou 24 cubas pequenas com 324x265x150mm; dimensões aproximadas: comprimento </w:t>
            </w:r>
            <w:proofErr w:type="gramStart"/>
            <w:r w:rsidRPr="00F804D0">
              <w:rPr>
                <w:rFonts w:cs="Arial"/>
                <w:bCs/>
                <w:sz w:val="16"/>
                <w:szCs w:val="16"/>
              </w:rPr>
              <w:t>720mm</w:t>
            </w:r>
            <w:proofErr w:type="gramEnd"/>
            <w:r w:rsidRPr="00F804D0">
              <w:rPr>
                <w:rFonts w:cs="Arial"/>
                <w:bCs/>
                <w:sz w:val="16"/>
                <w:szCs w:val="16"/>
              </w:rPr>
              <w:t xml:space="preserve"> altura 2045mm profundidade 850mm. </w:t>
            </w:r>
            <w:proofErr w:type="gramStart"/>
            <w:r w:rsidRPr="00F804D0">
              <w:rPr>
                <w:rFonts w:cs="Arial"/>
                <w:bCs/>
                <w:sz w:val="16"/>
                <w:szCs w:val="16"/>
              </w:rPr>
              <w:t>Tensão:</w:t>
            </w:r>
            <w:proofErr w:type="gramEnd"/>
            <w:r w:rsidRPr="00F804D0">
              <w:rPr>
                <w:rFonts w:cs="Arial"/>
                <w:bCs/>
                <w:sz w:val="16"/>
                <w:szCs w:val="16"/>
              </w:rPr>
              <w:t xml:space="preserve">220v-monofásico.Potência aproximada:380w. Similar </w:t>
            </w:r>
            <w:proofErr w:type="gramStart"/>
            <w:r w:rsidRPr="00F804D0">
              <w:rPr>
                <w:rFonts w:cs="Arial"/>
                <w:bCs/>
                <w:sz w:val="16"/>
                <w:szCs w:val="16"/>
              </w:rPr>
              <w:t>a</w:t>
            </w:r>
            <w:proofErr w:type="gramEnd"/>
            <w:r w:rsidRPr="00F804D0">
              <w:rPr>
                <w:rFonts w:cs="Arial"/>
                <w:bCs/>
                <w:sz w:val="16"/>
                <w:szCs w:val="16"/>
              </w:rPr>
              <w:t xml:space="preserve"> marca gelopar – modelo gpta -072</w:t>
            </w:r>
          </w:p>
        </w:tc>
        <w:tc>
          <w:tcPr>
            <w:tcW w:w="347" w:type="pct"/>
            <w:shd w:val="clear" w:color="auto" w:fill="FFFFFF"/>
            <w:tcMar>
              <w:top w:w="0" w:type="dxa"/>
              <w:left w:w="30" w:type="dxa"/>
              <w:bottom w:w="0" w:type="dxa"/>
              <w:right w:w="30" w:type="dxa"/>
            </w:tcMar>
            <w:vAlign w:val="center"/>
          </w:tcPr>
          <w:p w14:paraId="4CB309AC" w14:textId="4E739058" w:rsidR="002E4348" w:rsidRPr="00F804D0" w:rsidRDefault="007F1D80" w:rsidP="0046263F">
            <w:pPr>
              <w:jc w:val="center"/>
              <w:rPr>
                <w:rFonts w:cs="Arial"/>
                <w:bCs/>
                <w:sz w:val="16"/>
                <w:szCs w:val="16"/>
              </w:rPr>
            </w:pPr>
            <w:r w:rsidRPr="00F804D0">
              <w:rPr>
                <w:rFonts w:cs="Arial"/>
                <w:bCs/>
                <w:sz w:val="16"/>
                <w:szCs w:val="16"/>
              </w:rPr>
              <w:t>0</w:t>
            </w:r>
            <w:r w:rsidR="002E4348" w:rsidRPr="00F804D0">
              <w:rPr>
                <w:rFonts w:cs="Arial"/>
                <w:bCs/>
                <w:sz w:val="16"/>
                <w:szCs w:val="16"/>
              </w:rPr>
              <w:t>1</w:t>
            </w:r>
          </w:p>
        </w:tc>
      </w:tr>
    </w:tbl>
    <w:p w14:paraId="50E79506" w14:textId="77777777" w:rsidR="002E4348" w:rsidRPr="00BC2FEB" w:rsidRDefault="002E4348" w:rsidP="0046263F">
      <w:pPr>
        <w:pStyle w:val="Ttulo6"/>
        <w:tabs>
          <w:tab w:val="left" w:pos="1418"/>
          <w:tab w:val="left" w:pos="1701"/>
        </w:tabs>
        <w:spacing w:before="120" w:after="120"/>
        <w:contextualSpacing/>
        <w:rPr>
          <w:rFonts w:ascii="Arial" w:hAnsi="Arial" w:cs="Arial"/>
          <w:szCs w:val="20"/>
        </w:rPr>
      </w:pPr>
    </w:p>
    <w:p w14:paraId="70984BD6" w14:textId="77777777" w:rsidR="00082601" w:rsidRDefault="00082601" w:rsidP="00B25009">
      <w:pPr>
        <w:jc w:val="both"/>
        <w:rPr>
          <w:rFonts w:cs="Arial"/>
          <w:b/>
          <w:iCs/>
          <w:color w:val="000000"/>
          <w:szCs w:val="20"/>
        </w:rPr>
      </w:pPr>
    </w:p>
    <w:p w14:paraId="1DA24B54" w14:textId="77777777" w:rsidR="00082601" w:rsidRDefault="00082601" w:rsidP="00082601">
      <w:pPr>
        <w:rPr>
          <w:rFonts w:cs="Arial"/>
          <w:b/>
          <w:iCs/>
          <w:color w:val="000000"/>
          <w:szCs w:val="20"/>
        </w:rPr>
      </w:pPr>
    </w:p>
    <w:p w14:paraId="76308F48" w14:textId="77777777" w:rsidR="00082601" w:rsidRDefault="00082601" w:rsidP="00082601">
      <w:pPr>
        <w:rPr>
          <w:rFonts w:cs="Arial"/>
          <w:b/>
          <w:iCs/>
          <w:color w:val="000000"/>
          <w:szCs w:val="20"/>
        </w:rPr>
      </w:pPr>
    </w:p>
    <w:p w14:paraId="3FF5BF15" w14:textId="77777777" w:rsidR="00082601" w:rsidRDefault="00082601" w:rsidP="00082601">
      <w:pPr>
        <w:rPr>
          <w:rFonts w:cs="Arial"/>
          <w:b/>
          <w:iCs/>
          <w:color w:val="000000"/>
          <w:szCs w:val="20"/>
        </w:rPr>
      </w:pPr>
    </w:p>
    <w:p w14:paraId="51B06145" w14:textId="77777777" w:rsidR="00082601" w:rsidRDefault="00082601" w:rsidP="00082601">
      <w:pPr>
        <w:rPr>
          <w:rFonts w:cs="Arial"/>
          <w:b/>
          <w:iCs/>
          <w:color w:val="000000"/>
          <w:szCs w:val="20"/>
        </w:rPr>
      </w:pPr>
    </w:p>
    <w:p w14:paraId="76906955" w14:textId="77777777" w:rsidR="00082601" w:rsidRDefault="00082601" w:rsidP="00082601">
      <w:pPr>
        <w:rPr>
          <w:rFonts w:cs="Arial"/>
          <w:b/>
          <w:iCs/>
          <w:color w:val="000000"/>
          <w:szCs w:val="20"/>
        </w:rPr>
      </w:pPr>
    </w:p>
    <w:p w14:paraId="1D25D6D8" w14:textId="77777777" w:rsidR="00082601" w:rsidRDefault="00082601" w:rsidP="00082601">
      <w:pPr>
        <w:rPr>
          <w:rFonts w:cs="Arial"/>
          <w:b/>
          <w:iCs/>
          <w:color w:val="000000"/>
          <w:szCs w:val="20"/>
        </w:rPr>
      </w:pPr>
    </w:p>
    <w:p w14:paraId="4FAFE4C6" w14:textId="77777777" w:rsidR="00082601" w:rsidRDefault="00082601" w:rsidP="00082601">
      <w:pPr>
        <w:rPr>
          <w:rFonts w:cs="Arial"/>
          <w:b/>
          <w:iCs/>
          <w:color w:val="000000"/>
          <w:szCs w:val="20"/>
        </w:rPr>
      </w:pPr>
    </w:p>
    <w:p w14:paraId="29E864A3" w14:textId="77777777" w:rsidR="00082601" w:rsidRDefault="00082601" w:rsidP="00082601">
      <w:pPr>
        <w:rPr>
          <w:rFonts w:cs="Arial"/>
          <w:b/>
          <w:iCs/>
          <w:color w:val="000000"/>
          <w:szCs w:val="20"/>
        </w:rPr>
      </w:pPr>
    </w:p>
    <w:p w14:paraId="5369797C" w14:textId="77777777" w:rsidR="00082601" w:rsidRDefault="00082601" w:rsidP="00082601">
      <w:pPr>
        <w:rPr>
          <w:rFonts w:cs="Arial"/>
          <w:b/>
          <w:iCs/>
          <w:color w:val="000000"/>
          <w:szCs w:val="20"/>
        </w:rPr>
      </w:pPr>
    </w:p>
    <w:p w14:paraId="106673B3" w14:textId="77777777" w:rsidR="00082601" w:rsidRDefault="00082601" w:rsidP="00082601">
      <w:pPr>
        <w:rPr>
          <w:rFonts w:cs="Arial"/>
          <w:b/>
          <w:iCs/>
          <w:color w:val="000000"/>
          <w:szCs w:val="20"/>
        </w:rPr>
      </w:pPr>
    </w:p>
    <w:p w14:paraId="457151D9" w14:textId="77777777" w:rsidR="00082601" w:rsidRDefault="00082601" w:rsidP="00082601">
      <w:pPr>
        <w:rPr>
          <w:rFonts w:cs="Arial"/>
          <w:b/>
          <w:iCs/>
          <w:color w:val="000000"/>
          <w:szCs w:val="20"/>
        </w:rPr>
      </w:pPr>
    </w:p>
    <w:p w14:paraId="4F0C0DFC" w14:textId="7409E04D" w:rsidR="00633AA1" w:rsidRPr="00BC2FEB" w:rsidRDefault="00633AA1" w:rsidP="00E40C49">
      <w:pPr>
        <w:widowControl w:val="0"/>
        <w:suppressAutoHyphens/>
        <w:spacing w:before="100" w:beforeAutospacing="1" w:after="100" w:afterAutospacing="1"/>
        <w:contextualSpacing/>
        <w:jc w:val="center"/>
        <w:rPr>
          <w:rFonts w:cs="Arial"/>
          <w:b/>
          <w:szCs w:val="20"/>
        </w:rPr>
      </w:pPr>
      <w:r w:rsidRPr="00BC2FEB">
        <w:rPr>
          <w:rFonts w:cs="Arial"/>
          <w:b/>
          <w:szCs w:val="20"/>
        </w:rPr>
        <w:t>ANEXO VIII</w:t>
      </w:r>
    </w:p>
    <w:p w14:paraId="1C815890" w14:textId="77777777" w:rsidR="00633AA1" w:rsidRPr="00BC2FEB" w:rsidRDefault="00633AA1" w:rsidP="0046263F">
      <w:pPr>
        <w:widowControl w:val="0"/>
        <w:suppressAutoHyphens/>
        <w:spacing w:before="120" w:beforeAutospacing="1" w:after="120" w:afterAutospacing="1"/>
        <w:contextualSpacing/>
        <w:jc w:val="center"/>
        <w:rPr>
          <w:rFonts w:cs="Arial"/>
          <w:b/>
          <w:szCs w:val="20"/>
        </w:rPr>
      </w:pPr>
    </w:p>
    <w:p w14:paraId="292F41E3" w14:textId="77777777" w:rsidR="00633AA1" w:rsidRPr="00BC2FEB" w:rsidRDefault="00633AA1" w:rsidP="0046263F">
      <w:pPr>
        <w:rPr>
          <w:rFonts w:cs="Arial"/>
          <w:szCs w:val="20"/>
        </w:rPr>
      </w:pPr>
    </w:p>
    <w:p w14:paraId="14FF7670" w14:textId="77777777" w:rsidR="00633AA1" w:rsidRPr="00BC2FEB" w:rsidRDefault="00633AA1" w:rsidP="0046263F">
      <w:pPr>
        <w:rPr>
          <w:rFonts w:cs="Arial"/>
          <w:szCs w:val="20"/>
        </w:rPr>
      </w:pPr>
    </w:p>
    <w:p w14:paraId="276F596A" w14:textId="77777777" w:rsidR="00633AA1" w:rsidRPr="00BC2FEB" w:rsidRDefault="00633AA1" w:rsidP="0046263F">
      <w:pPr>
        <w:rPr>
          <w:rFonts w:cs="Arial"/>
          <w:szCs w:val="20"/>
        </w:rPr>
      </w:pPr>
    </w:p>
    <w:p w14:paraId="75C61038" w14:textId="77777777" w:rsidR="00633AA1" w:rsidRPr="00BC2FEB" w:rsidRDefault="00633AA1" w:rsidP="0046263F">
      <w:pPr>
        <w:widowControl w:val="0"/>
        <w:suppressAutoHyphens/>
        <w:spacing w:before="120" w:beforeAutospacing="1" w:after="120" w:afterAutospacing="1"/>
        <w:contextualSpacing/>
        <w:jc w:val="center"/>
        <w:rPr>
          <w:rFonts w:cs="Arial"/>
          <w:b/>
          <w:szCs w:val="20"/>
        </w:rPr>
      </w:pPr>
      <w:r w:rsidRPr="00BC2FEB">
        <w:rPr>
          <w:rFonts w:cs="Arial"/>
          <w:b/>
          <w:szCs w:val="20"/>
        </w:rPr>
        <w:t>MODELO TERMO DE RECEBIMENTO E RESPONSABILIDADE DE EQUIPAMENTOS</w:t>
      </w:r>
    </w:p>
    <w:p w14:paraId="4A6936F2" w14:textId="77777777" w:rsidR="00633AA1" w:rsidRPr="00BC2FEB" w:rsidRDefault="00633AA1" w:rsidP="0046263F">
      <w:pPr>
        <w:widowControl w:val="0"/>
        <w:tabs>
          <w:tab w:val="left" w:pos="6735"/>
        </w:tabs>
        <w:suppressAutoHyphens/>
        <w:spacing w:before="120" w:beforeAutospacing="1" w:after="120" w:afterAutospacing="1"/>
        <w:contextualSpacing/>
        <w:jc w:val="both"/>
        <w:rPr>
          <w:rFonts w:cs="Arial"/>
          <w:szCs w:val="20"/>
        </w:rPr>
      </w:pPr>
      <w:r w:rsidRPr="00BC2FEB">
        <w:rPr>
          <w:rFonts w:cs="Arial"/>
          <w:szCs w:val="20"/>
        </w:rPr>
        <w:tab/>
      </w:r>
    </w:p>
    <w:p w14:paraId="416DAC78" w14:textId="77777777" w:rsidR="00633AA1" w:rsidRPr="00BC2FEB" w:rsidRDefault="00633AA1" w:rsidP="0046263F">
      <w:pPr>
        <w:widowControl w:val="0"/>
        <w:tabs>
          <w:tab w:val="left" w:pos="6735"/>
        </w:tabs>
        <w:suppressAutoHyphens/>
        <w:spacing w:before="120" w:beforeAutospacing="1" w:after="120" w:afterAutospacing="1"/>
        <w:contextualSpacing/>
        <w:jc w:val="both"/>
        <w:rPr>
          <w:rFonts w:cs="Arial"/>
          <w:szCs w:val="20"/>
        </w:rPr>
      </w:pPr>
    </w:p>
    <w:p w14:paraId="277E472B" w14:textId="301B7C05" w:rsidR="00633AA1" w:rsidRPr="00BC2FEB" w:rsidRDefault="00633AA1" w:rsidP="0046263F">
      <w:pPr>
        <w:widowControl w:val="0"/>
        <w:suppressAutoHyphens/>
        <w:spacing w:before="120" w:beforeAutospacing="1" w:after="120" w:afterAutospacing="1"/>
        <w:contextualSpacing/>
        <w:jc w:val="both"/>
        <w:rPr>
          <w:rFonts w:cs="Arial"/>
          <w:szCs w:val="20"/>
        </w:rPr>
      </w:pPr>
      <w:r w:rsidRPr="00BC2FEB">
        <w:rPr>
          <w:rFonts w:cs="Arial"/>
          <w:b/>
          <w:szCs w:val="20"/>
        </w:rPr>
        <w:tab/>
      </w:r>
      <w:r w:rsidRPr="00BC2FEB">
        <w:rPr>
          <w:rFonts w:cs="Arial"/>
          <w:szCs w:val="20"/>
        </w:rPr>
        <w:t>Declaro ter recebido da Pró-reitoria de Assuntos Estudantis – PROAE da Universidade Federal Rural do Semi-Árido – UFERSA, os Equipamentos e Móveis descritos no Anexo VII do Edital de Pregão Eletrônico nº XX/201</w:t>
      </w:r>
      <w:r w:rsidR="00D62B10">
        <w:rPr>
          <w:rFonts w:cs="Arial"/>
          <w:szCs w:val="20"/>
        </w:rPr>
        <w:t>9</w:t>
      </w:r>
      <w:r w:rsidRPr="00BC2FEB">
        <w:rPr>
          <w:rFonts w:cs="Arial"/>
          <w:szCs w:val="20"/>
        </w:rPr>
        <w:t>, conforme listagem anexa, responsabilizando-me pela guarda, conservação e manutenção dos mesmos durante o período de vigência do contrato, conforme disposto no Contrato nº XX/201</w:t>
      </w:r>
      <w:r w:rsidR="00D62B10">
        <w:rPr>
          <w:rFonts w:cs="Arial"/>
          <w:szCs w:val="20"/>
        </w:rPr>
        <w:t>9</w:t>
      </w:r>
      <w:r w:rsidRPr="00BC2FEB">
        <w:rPr>
          <w:rFonts w:cs="Arial"/>
          <w:szCs w:val="20"/>
        </w:rPr>
        <w:t xml:space="preserve">, bem como de devolvê-los no mesmo estado em que </w:t>
      </w:r>
      <w:proofErr w:type="gramStart"/>
      <w:r w:rsidRPr="00BC2FEB">
        <w:rPr>
          <w:rFonts w:cs="Arial"/>
          <w:szCs w:val="20"/>
        </w:rPr>
        <w:t>foram</w:t>
      </w:r>
      <w:proofErr w:type="gramEnd"/>
      <w:r w:rsidRPr="00BC2FEB">
        <w:rPr>
          <w:rFonts w:cs="Arial"/>
          <w:szCs w:val="20"/>
        </w:rPr>
        <w:t xml:space="preserve"> recebidos, ressalvando, entretanto, o desgaste pelo uso normal desses bens.</w:t>
      </w:r>
    </w:p>
    <w:p w14:paraId="327D12B7" w14:textId="77777777" w:rsidR="00633AA1" w:rsidRPr="00BC2FEB" w:rsidRDefault="00633AA1" w:rsidP="0046263F">
      <w:pPr>
        <w:widowControl w:val="0"/>
        <w:suppressAutoHyphens/>
        <w:spacing w:before="120" w:beforeAutospacing="1" w:after="120" w:afterAutospacing="1"/>
        <w:contextualSpacing/>
        <w:jc w:val="both"/>
        <w:rPr>
          <w:rFonts w:cs="Arial"/>
          <w:szCs w:val="20"/>
        </w:rPr>
      </w:pPr>
    </w:p>
    <w:p w14:paraId="0343C502" w14:textId="77777777" w:rsidR="00633AA1" w:rsidRPr="00BC2FEB" w:rsidRDefault="00633AA1" w:rsidP="0046263F">
      <w:pPr>
        <w:widowControl w:val="0"/>
        <w:suppressAutoHyphens/>
        <w:spacing w:before="120" w:beforeAutospacing="1" w:after="120" w:afterAutospacing="1"/>
        <w:contextualSpacing/>
        <w:jc w:val="both"/>
        <w:rPr>
          <w:rFonts w:cs="Arial"/>
          <w:szCs w:val="20"/>
        </w:rPr>
      </w:pPr>
    </w:p>
    <w:p w14:paraId="59E99EFD" w14:textId="3686695B" w:rsidR="00633AA1" w:rsidRPr="00BC2FEB" w:rsidRDefault="00D62B10" w:rsidP="00D62B10">
      <w:pPr>
        <w:widowControl w:val="0"/>
        <w:suppressAutoHyphens/>
        <w:spacing w:before="100" w:beforeAutospacing="1" w:after="100" w:afterAutospacing="1"/>
        <w:contextualSpacing/>
        <w:jc w:val="right"/>
        <w:rPr>
          <w:rFonts w:cs="Arial"/>
          <w:szCs w:val="20"/>
        </w:rPr>
      </w:pPr>
      <w:r>
        <w:rPr>
          <w:rFonts w:cs="Arial"/>
          <w:szCs w:val="20"/>
        </w:rPr>
        <w:t>___________</w:t>
      </w:r>
      <w:r w:rsidR="00633AA1" w:rsidRPr="00BC2FEB">
        <w:rPr>
          <w:rFonts w:cs="Arial"/>
          <w:szCs w:val="20"/>
        </w:rPr>
        <w:t>, ____ de __________ de 201</w:t>
      </w:r>
      <w:r w:rsidR="00C351BF">
        <w:rPr>
          <w:rFonts w:cs="Arial"/>
          <w:szCs w:val="20"/>
        </w:rPr>
        <w:t>9</w:t>
      </w:r>
      <w:r w:rsidR="00633AA1" w:rsidRPr="00BC2FEB">
        <w:rPr>
          <w:rFonts w:cs="Arial"/>
          <w:szCs w:val="20"/>
        </w:rPr>
        <w:t>.</w:t>
      </w:r>
    </w:p>
    <w:p w14:paraId="728531C4" w14:textId="77777777" w:rsidR="00633AA1" w:rsidRPr="00BC2FEB" w:rsidRDefault="00633AA1" w:rsidP="0046263F">
      <w:pPr>
        <w:widowControl w:val="0"/>
        <w:suppressAutoHyphens/>
        <w:spacing w:before="120" w:beforeAutospacing="1" w:after="120" w:afterAutospacing="1"/>
        <w:contextualSpacing/>
        <w:jc w:val="center"/>
        <w:rPr>
          <w:rFonts w:cs="Arial"/>
          <w:szCs w:val="20"/>
        </w:rPr>
      </w:pPr>
    </w:p>
    <w:p w14:paraId="7AD32595" w14:textId="77777777" w:rsidR="00633AA1" w:rsidRPr="00BC2FEB" w:rsidRDefault="00633AA1" w:rsidP="0046263F">
      <w:pPr>
        <w:widowControl w:val="0"/>
        <w:suppressAutoHyphens/>
        <w:spacing w:before="120" w:beforeAutospacing="1" w:after="120" w:afterAutospacing="1"/>
        <w:contextualSpacing/>
        <w:jc w:val="center"/>
        <w:rPr>
          <w:rFonts w:cs="Arial"/>
          <w:szCs w:val="20"/>
        </w:rPr>
      </w:pPr>
    </w:p>
    <w:p w14:paraId="1155CF3A" w14:textId="77777777" w:rsidR="00633AA1" w:rsidRPr="00BC2FEB" w:rsidRDefault="00633AA1" w:rsidP="0046263F">
      <w:pPr>
        <w:widowControl w:val="0"/>
        <w:suppressAutoHyphens/>
        <w:spacing w:before="120" w:beforeAutospacing="1" w:after="120" w:afterAutospacing="1"/>
        <w:contextualSpacing/>
        <w:jc w:val="center"/>
        <w:rPr>
          <w:rFonts w:cs="Arial"/>
          <w:szCs w:val="20"/>
        </w:rPr>
      </w:pPr>
    </w:p>
    <w:p w14:paraId="23FB8E8F" w14:textId="77777777" w:rsidR="00633AA1" w:rsidRPr="00BC2FEB" w:rsidRDefault="00633AA1" w:rsidP="0046263F">
      <w:pPr>
        <w:widowControl w:val="0"/>
        <w:suppressAutoHyphens/>
        <w:spacing w:before="120" w:beforeAutospacing="1" w:after="120" w:afterAutospacing="1"/>
        <w:contextualSpacing/>
        <w:jc w:val="center"/>
        <w:rPr>
          <w:rFonts w:cs="Arial"/>
          <w:szCs w:val="20"/>
        </w:rPr>
      </w:pPr>
      <w:r w:rsidRPr="00BC2FEB">
        <w:rPr>
          <w:rFonts w:cs="Arial"/>
          <w:szCs w:val="20"/>
        </w:rPr>
        <w:t>__________________________________________</w:t>
      </w:r>
    </w:p>
    <w:p w14:paraId="0498B70E" w14:textId="77777777" w:rsidR="00633AA1" w:rsidRPr="00BC2FEB" w:rsidRDefault="00633AA1" w:rsidP="0046263F">
      <w:pPr>
        <w:widowControl w:val="0"/>
        <w:suppressAutoHyphens/>
        <w:spacing w:before="120" w:beforeAutospacing="1" w:after="120" w:afterAutospacing="1"/>
        <w:contextualSpacing/>
        <w:jc w:val="center"/>
        <w:rPr>
          <w:rFonts w:cs="Arial"/>
          <w:b/>
          <w:iCs/>
          <w:szCs w:val="20"/>
        </w:rPr>
      </w:pPr>
      <w:r w:rsidRPr="00BC2FEB">
        <w:rPr>
          <w:rFonts w:cs="Arial"/>
          <w:b/>
          <w:iCs/>
          <w:szCs w:val="20"/>
        </w:rPr>
        <w:t>XXXXXXXXXXXXXXX</w:t>
      </w:r>
    </w:p>
    <w:p w14:paraId="71B342EA" w14:textId="77777777" w:rsidR="00633AA1" w:rsidRPr="00BC2FEB" w:rsidRDefault="00633AA1" w:rsidP="0046263F">
      <w:pPr>
        <w:widowControl w:val="0"/>
        <w:suppressAutoHyphens/>
        <w:spacing w:before="120" w:beforeAutospacing="1" w:after="120" w:afterAutospacing="1"/>
        <w:contextualSpacing/>
        <w:jc w:val="center"/>
        <w:rPr>
          <w:rFonts w:cs="Arial"/>
          <w:iCs/>
          <w:szCs w:val="20"/>
        </w:rPr>
      </w:pPr>
      <w:r w:rsidRPr="00BC2FEB">
        <w:rPr>
          <w:rFonts w:cs="Arial"/>
          <w:iCs/>
          <w:szCs w:val="20"/>
        </w:rPr>
        <w:t>CARGO: XXXXX</w:t>
      </w:r>
    </w:p>
    <w:p w14:paraId="051AF902" w14:textId="77777777" w:rsidR="00633AA1" w:rsidRDefault="00633AA1" w:rsidP="0046263F">
      <w:pPr>
        <w:widowControl w:val="0"/>
        <w:suppressAutoHyphens/>
        <w:spacing w:before="120" w:beforeAutospacing="1" w:after="120" w:afterAutospacing="1"/>
        <w:contextualSpacing/>
        <w:jc w:val="center"/>
        <w:rPr>
          <w:rFonts w:cs="Arial"/>
          <w:iCs/>
          <w:szCs w:val="20"/>
        </w:rPr>
      </w:pPr>
      <w:r w:rsidRPr="00BC2FEB">
        <w:rPr>
          <w:rFonts w:cs="Arial"/>
          <w:iCs/>
          <w:szCs w:val="20"/>
        </w:rPr>
        <w:t>EMPRESA: XXXXXXXXXXXXX</w:t>
      </w:r>
    </w:p>
    <w:p w14:paraId="258780B2" w14:textId="77777777" w:rsidR="00082601" w:rsidRDefault="00082601" w:rsidP="0046263F">
      <w:pPr>
        <w:widowControl w:val="0"/>
        <w:suppressAutoHyphens/>
        <w:spacing w:before="120" w:beforeAutospacing="1" w:after="120" w:afterAutospacing="1"/>
        <w:contextualSpacing/>
        <w:jc w:val="center"/>
        <w:rPr>
          <w:rFonts w:cs="Arial"/>
          <w:iCs/>
          <w:szCs w:val="20"/>
        </w:rPr>
      </w:pPr>
    </w:p>
    <w:p w14:paraId="5A60EF80" w14:textId="77777777" w:rsidR="00082601" w:rsidRDefault="00082601" w:rsidP="0046263F">
      <w:pPr>
        <w:widowControl w:val="0"/>
        <w:suppressAutoHyphens/>
        <w:spacing w:before="120" w:beforeAutospacing="1" w:after="120" w:afterAutospacing="1"/>
        <w:contextualSpacing/>
        <w:jc w:val="center"/>
        <w:rPr>
          <w:rFonts w:cs="Arial"/>
          <w:iCs/>
          <w:szCs w:val="20"/>
        </w:rPr>
      </w:pPr>
    </w:p>
    <w:p w14:paraId="53D0DC3D" w14:textId="77777777" w:rsidR="00082601" w:rsidRDefault="00082601" w:rsidP="0046263F">
      <w:pPr>
        <w:widowControl w:val="0"/>
        <w:suppressAutoHyphens/>
        <w:spacing w:before="120" w:beforeAutospacing="1" w:after="120" w:afterAutospacing="1"/>
        <w:contextualSpacing/>
        <w:jc w:val="center"/>
        <w:rPr>
          <w:rFonts w:cs="Arial"/>
          <w:iCs/>
          <w:szCs w:val="20"/>
        </w:rPr>
      </w:pPr>
    </w:p>
    <w:p w14:paraId="0E9DE8BB" w14:textId="77777777" w:rsidR="00082601" w:rsidRDefault="00082601" w:rsidP="0046263F">
      <w:pPr>
        <w:widowControl w:val="0"/>
        <w:suppressAutoHyphens/>
        <w:spacing w:before="120" w:beforeAutospacing="1" w:after="120" w:afterAutospacing="1"/>
        <w:contextualSpacing/>
        <w:jc w:val="center"/>
        <w:rPr>
          <w:rFonts w:cs="Arial"/>
          <w:iCs/>
          <w:szCs w:val="20"/>
        </w:rPr>
      </w:pPr>
    </w:p>
    <w:p w14:paraId="5AF5F5DE" w14:textId="77777777" w:rsidR="00082601" w:rsidRDefault="00082601" w:rsidP="0046263F">
      <w:pPr>
        <w:widowControl w:val="0"/>
        <w:suppressAutoHyphens/>
        <w:spacing w:before="120" w:beforeAutospacing="1" w:after="120" w:afterAutospacing="1"/>
        <w:contextualSpacing/>
        <w:jc w:val="center"/>
        <w:rPr>
          <w:rFonts w:cs="Arial"/>
          <w:iCs/>
          <w:szCs w:val="20"/>
        </w:rPr>
      </w:pPr>
    </w:p>
    <w:p w14:paraId="28E63EBC" w14:textId="77777777" w:rsidR="00082601" w:rsidRPr="00BC2FEB" w:rsidRDefault="00082601" w:rsidP="0046263F">
      <w:pPr>
        <w:widowControl w:val="0"/>
        <w:suppressAutoHyphens/>
        <w:spacing w:before="120" w:beforeAutospacing="1" w:after="120" w:afterAutospacing="1"/>
        <w:contextualSpacing/>
        <w:jc w:val="center"/>
        <w:rPr>
          <w:rFonts w:cs="Arial"/>
          <w:szCs w:val="20"/>
        </w:rPr>
      </w:pPr>
    </w:p>
    <w:p w14:paraId="2A9460F7" w14:textId="77777777" w:rsidR="00DC15F8" w:rsidRPr="00BC2FEB" w:rsidRDefault="00DC15F8" w:rsidP="0046263F">
      <w:pPr>
        <w:spacing w:after="120"/>
        <w:jc w:val="both"/>
        <w:rPr>
          <w:rFonts w:cs="Arial"/>
          <w:szCs w:val="20"/>
        </w:rPr>
      </w:pPr>
    </w:p>
    <w:p w14:paraId="0DCAB4D8" w14:textId="34888289" w:rsidR="00633AA1" w:rsidRPr="00BC2FEB" w:rsidRDefault="00633AA1">
      <w:pPr>
        <w:rPr>
          <w:rFonts w:cs="Arial"/>
          <w:szCs w:val="20"/>
        </w:rPr>
      </w:pPr>
      <w:r w:rsidRPr="00BC2FEB">
        <w:rPr>
          <w:rFonts w:cs="Arial"/>
          <w:szCs w:val="20"/>
        </w:rPr>
        <w:br w:type="page"/>
      </w:r>
    </w:p>
    <w:p w14:paraId="24017A28" w14:textId="77777777" w:rsidR="00082601" w:rsidRDefault="00082601" w:rsidP="0046263F">
      <w:pPr>
        <w:jc w:val="center"/>
        <w:rPr>
          <w:rFonts w:cs="Arial"/>
          <w:b/>
          <w:szCs w:val="20"/>
        </w:rPr>
      </w:pPr>
    </w:p>
    <w:p w14:paraId="67B80B6C" w14:textId="77777777" w:rsidR="00082601" w:rsidRDefault="00082601" w:rsidP="0046263F">
      <w:pPr>
        <w:jc w:val="center"/>
        <w:rPr>
          <w:rFonts w:cs="Arial"/>
          <w:b/>
          <w:szCs w:val="20"/>
        </w:rPr>
      </w:pPr>
    </w:p>
    <w:p w14:paraId="7EFF0831" w14:textId="77777777" w:rsidR="00633AA1" w:rsidRDefault="00633AA1" w:rsidP="0046263F">
      <w:pPr>
        <w:jc w:val="center"/>
        <w:rPr>
          <w:rFonts w:cs="Arial"/>
          <w:b/>
          <w:szCs w:val="20"/>
        </w:rPr>
      </w:pPr>
      <w:r w:rsidRPr="00BC2FEB">
        <w:rPr>
          <w:rFonts w:cs="Arial"/>
          <w:b/>
          <w:szCs w:val="20"/>
        </w:rPr>
        <w:t>ANEXO IX</w:t>
      </w:r>
    </w:p>
    <w:p w14:paraId="030027AA" w14:textId="77777777" w:rsidR="00FE6438" w:rsidRPr="00BC2FEB" w:rsidRDefault="00FE6438" w:rsidP="0046263F">
      <w:pPr>
        <w:jc w:val="center"/>
        <w:rPr>
          <w:rFonts w:cs="Arial"/>
          <w:b/>
          <w:szCs w:val="20"/>
        </w:rPr>
      </w:pPr>
    </w:p>
    <w:p w14:paraId="18EA41E1" w14:textId="77777777" w:rsidR="00633AA1" w:rsidRPr="00BC2FEB" w:rsidRDefault="00633AA1" w:rsidP="0046263F">
      <w:pPr>
        <w:jc w:val="center"/>
        <w:rPr>
          <w:rFonts w:cs="Arial"/>
          <w:b/>
          <w:szCs w:val="20"/>
        </w:rPr>
      </w:pPr>
      <w:r w:rsidRPr="00BC2FEB">
        <w:rPr>
          <w:rFonts w:cs="Arial"/>
          <w:b/>
          <w:szCs w:val="20"/>
        </w:rPr>
        <w:t>MODELO DE DECLARAÇÃO DE CONTRATOS FIRMADOS COM A INICIATIVA PRIVADA E A ADMINISTRAÇÃO PÚBLICA</w:t>
      </w:r>
    </w:p>
    <w:p w14:paraId="6DEE14CD" w14:textId="77777777" w:rsidR="00633AA1" w:rsidRPr="00BC2FEB" w:rsidRDefault="00633AA1" w:rsidP="0046263F">
      <w:pPr>
        <w:jc w:val="both"/>
        <w:rPr>
          <w:rFonts w:cs="Arial"/>
          <w:szCs w:val="20"/>
        </w:rPr>
      </w:pPr>
    </w:p>
    <w:p w14:paraId="61A0E1ED" w14:textId="6E35D817" w:rsidR="00633AA1" w:rsidRPr="00BC2FEB" w:rsidRDefault="00633AA1" w:rsidP="0046263F">
      <w:pPr>
        <w:jc w:val="both"/>
        <w:rPr>
          <w:rFonts w:cs="Arial"/>
          <w:szCs w:val="20"/>
        </w:rPr>
      </w:pPr>
      <w:r w:rsidRPr="00BC2FEB">
        <w:rPr>
          <w:rFonts w:cs="Arial"/>
          <w:szCs w:val="20"/>
        </w:rPr>
        <w:t>Declaro que a empresa ____________________________________________________</w:t>
      </w:r>
      <w:r w:rsidR="00910D9D">
        <w:rPr>
          <w:rFonts w:cs="Arial"/>
          <w:szCs w:val="20"/>
        </w:rPr>
        <w:t>______</w:t>
      </w:r>
      <w:r w:rsidRPr="00BC2FEB">
        <w:rPr>
          <w:rFonts w:cs="Arial"/>
          <w:szCs w:val="20"/>
        </w:rPr>
        <w:t xml:space="preserve">____, </w:t>
      </w:r>
    </w:p>
    <w:p w14:paraId="75ADBE7A" w14:textId="22AFE8B0" w:rsidR="00633AA1" w:rsidRPr="00BC2FEB" w:rsidRDefault="00633AA1" w:rsidP="0046263F">
      <w:pPr>
        <w:jc w:val="both"/>
        <w:rPr>
          <w:rFonts w:cs="Arial"/>
          <w:szCs w:val="20"/>
        </w:rPr>
      </w:pPr>
      <w:r w:rsidRPr="00BC2FEB">
        <w:rPr>
          <w:rFonts w:cs="Arial"/>
          <w:szCs w:val="20"/>
        </w:rPr>
        <w:t xml:space="preserve">inscrita no CNPJ (MF) no ____________________, inscrição estadual nº______________, estabelecida em _______________________________________________________, possui os seguintes contratos firmados com a iniciativa privada e a Administração Pública: </w:t>
      </w:r>
    </w:p>
    <w:p w14:paraId="25714E86" w14:textId="77777777" w:rsidR="00633AA1" w:rsidRPr="00BC2FEB" w:rsidRDefault="00633AA1" w:rsidP="0046263F">
      <w:pPr>
        <w:jc w:val="both"/>
        <w:rPr>
          <w:rFonts w:cs="Arial"/>
          <w:szCs w:val="20"/>
        </w:rPr>
      </w:pPr>
    </w:p>
    <w:p w14:paraId="06DE3C6E" w14:textId="77777777" w:rsidR="00633AA1" w:rsidRPr="00BC2FEB" w:rsidRDefault="00633AA1" w:rsidP="0046263F">
      <w:pPr>
        <w:jc w:val="both"/>
        <w:rPr>
          <w:rFonts w:cs="Arial"/>
          <w:szCs w:val="20"/>
        </w:rPr>
      </w:pPr>
      <w:r w:rsidRPr="00BC2FEB">
        <w:rPr>
          <w:rFonts w:cs="Arial"/>
          <w:szCs w:val="20"/>
        </w:rPr>
        <w:t xml:space="preserve">Nome do Órgão/Empresa        Vigência do Contrato          Valor total do Contrato* </w:t>
      </w:r>
    </w:p>
    <w:p w14:paraId="16C101F5" w14:textId="77777777" w:rsidR="00633AA1" w:rsidRPr="00BC2FEB" w:rsidRDefault="00633AA1" w:rsidP="0046263F">
      <w:pPr>
        <w:jc w:val="both"/>
        <w:rPr>
          <w:rFonts w:cs="Arial"/>
          <w:szCs w:val="20"/>
        </w:rPr>
      </w:pPr>
    </w:p>
    <w:p w14:paraId="0574DE1D" w14:textId="77777777" w:rsidR="00633AA1" w:rsidRPr="00BC2FEB" w:rsidRDefault="00633AA1" w:rsidP="0046263F">
      <w:pPr>
        <w:jc w:val="both"/>
        <w:rPr>
          <w:rFonts w:cs="Arial"/>
          <w:szCs w:val="20"/>
        </w:rPr>
      </w:pPr>
      <w:r w:rsidRPr="00BC2FEB">
        <w:rPr>
          <w:rFonts w:cs="Arial"/>
          <w:szCs w:val="20"/>
        </w:rPr>
        <w:t xml:space="preserve">__________________              ________________             ________________ </w:t>
      </w:r>
    </w:p>
    <w:p w14:paraId="6F79A44C" w14:textId="77777777" w:rsidR="00633AA1" w:rsidRPr="00BC2FEB" w:rsidRDefault="00633AA1" w:rsidP="0046263F">
      <w:pPr>
        <w:jc w:val="both"/>
        <w:rPr>
          <w:rFonts w:cs="Arial"/>
          <w:szCs w:val="20"/>
        </w:rPr>
      </w:pPr>
      <w:r w:rsidRPr="00BC2FEB">
        <w:rPr>
          <w:rFonts w:cs="Arial"/>
          <w:szCs w:val="20"/>
        </w:rPr>
        <w:t xml:space="preserve">__________________              ________________              ________________ </w:t>
      </w:r>
    </w:p>
    <w:p w14:paraId="28A0E66E" w14:textId="77777777" w:rsidR="00633AA1" w:rsidRPr="00BC2FEB" w:rsidRDefault="00633AA1" w:rsidP="0046263F">
      <w:pPr>
        <w:jc w:val="both"/>
        <w:rPr>
          <w:rFonts w:cs="Arial"/>
          <w:szCs w:val="20"/>
        </w:rPr>
      </w:pPr>
      <w:r w:rsidRPr="00BC2FEB">
        <w:rPr>
          <w:rFonts w:cs="Arial"/>
          <w:szCs w:val="20"/>
        </w:rPr>
        <w:t xml:space="preserve">__________________               ________________             ________________ </w:t>
      </w:r>
    </w:p>
    <w:p w14:paraId="3FB4D650" w14:textId="77777777" w:rsidR="00633AA1" w:rsidRPr="00BC2FEB" w:rsidRDefault="00633AA1" w:rsidP="0046263F">
      <w:pPr>
        <w:jc w:val="both"/>
        <w:rPr>
          <w:rFonts w:cs="Arial"/>
          <w:szCs w:val="20"/>
        </w:rPr>
      </w:pPr>
      <w:r w:rsidRPr="00BC2FEB">
        <w:rPr>
          <w:rFonts w:cs="Arial"/>
          <w:szCs w:val="20"/>
        </w:rPr>
        <w:t xml:space="preserve">__________________               ________________             ________________ </w:t>
      </w:r>
    </w:p>
    <w:p w14:paraId="178E986D" w14:textId="77777777" w:rsidR="00633AA1" w:rsidRPr="00BC2FEB" w:rsidRDefault="00633AA1" w:rsidP="0046263F">
      <w:pPr>
        <w:rPr>
          <w:rFonts w:cs="Arial"/>
          <w:szCs w:val="20"/>
        </w:rPr>
      </w:pPr>
      <w:r w:rsidRPr="00BC2FEB">
        <w:rPr>
          <w:rFonts w:cs="Arial"/>
          <w:szCs w:val="20"/>
        </w:rPr>
        <w:t xml:space="preserve">Valor total dos Contratos                                                               R$____________ </w:t>
      </w:r>
    </w:p>
    <w:p w14:paraId="547A4D83" w14:textId="77777777" w:rsidR="00633AA1" w:rsidRPr="00BC2FEB" w:rsidRDefault="00633AA1" w:rsidP="0046263F">
      <w:pPr>
        <w:rPr>
          <w:rFonts w:cs="Arial"/>
          <w:szCs w:val="20"/>
        </w:rPr>
      </w:pPr>
    </w:p>
    <w:p w14:paraId="72FC721A" w14:textId="77777777" w:rsidR="00633AA1" w:rsidRPr="00BC2FEB" w:rsidRDefault="00633AA1" w:rsidP="0046263F">
      <w:pPr>
        <w:jc w:val="center"/>
        <w:rPr>
          <w:rFonts w:cs="Arial"/>
          <w:szCs w:val="20"/>
        </w:rPr>
      </w:pPr>
      <w:r w:rsidRPr="00BC2FEB">
        <w:rPr>
          <w:rFonts w:cs="Arial"/>
          <w:szCs w:val="20"/>
        </w:rPr>
        <w:t>Local e data</w:t>
      </w:r>
    </w:p>
    <w:p w14:paraId="59B255A4" w14:textId="77777777" w:rsidR="00633AA1" w:rsidRPr="00BC2FEB" w:rsidRDefault="00633AA1" w:rsidP="0046263F">
      <w:pPr>
        <w:jc w:val="center"/>
        <w:rPr>
          <w:rFonts w:cs="Arial"/>
          <w:szCs w:val="20"/>
        </w:rPr>
      </w:pPr>
    </w:p>
    <w:p w14:paraId="298C5AB5" w14:textId="77777777" w:rsidR="00633AA1" w:rsidRPr="00BC2FEB" w:rsidRDefault="00633AA1" w:rsidP="0046263F">
      <w:pPr>
        <w:jc w:val="center"/>
        <w:rPr>
          <w:rFonts w:cs="Arial"/>
          <w:szCs w:val="20"/>
        </w:rPr>
      </w:pPr>
      <w:r w:rsidRPr="00BC2FEB">
        <w:rPr>
          <w:rFonts w:cs="Arial"/>
          <w:szCs w:val="20"/>
        </w:rPr>
        <w:t xml:space="preserve">______________________________________________ </w:t>
      </w:r>
    </w:p>
    <w:p w14:paraId="08809B56" w14:textId="77777777" w:rsidR="00633AA1" w:rsidRPr="00BC2FEB" w:rsidRDefault="00633AA1" w:rsidP="0046263F">
      <w:pPr>
        <w:jc w:val="center"/>
        <w:rPr>
          <w:rFonts w:cs="Arial"/>
          <w:szCs w:val="20"/>
        </w:rPr>
      </w:pPr>
      <w:r w:rsidRPr="00BC2FEB">
        <w:rPr>
          <w:rFonts w:cs="Arial"/>
          <w:szCs w:val="20"/>
        </w:rPr>
        <w:t>Assinatura e carimbo do emissor</w:t>
      </w:r>
    </w:p>
    <w:p w14:paraId="48D3F3F4" w14:textId="77777777" w:rsidR="00633AA1" w:rsidRPr="00BC2FEB" w:rsidRDefault="00633AA1" w:rsidP="0046263F">
      <w:pPr>
        <w:rPr>
          <w:rFonts w:cs="Arial"/>
          <w:szCs w:val="20"/>
        </w:rPr>
      </w:pPr>
    </w:p>
    <w:p w14:paraId="0642BCF3" w14:textId="77777777" w:rsidR="00633AA1" w:rsidRPr="00BC2FEB" w:rsidRDefault="00633AA1" w:rsidP="0046263F">
      <w:pPr>
        <w:jc w:val="both"/>
        <w:rPr>
          <w:rFonts w:cs="Arial"/>
          <w:b/>
          <w:szCs w:val="20"/>
        </w:rPr>
      </w:pPr>
      <w:r w:rsidRPr="00BC2FEB">
        <w:rPr>
          <w:rFonts w:cs="Arial"/>
          <w:b/>
          <w:szCs w:val="20"/>
        </w:rPr>
        <w:t xml:space="preserve">Observação: </w:t>
      </w:r>
    </w:p>
    <w:p w14:paraId="49575991" w14:textId="77777777" w:rsidR="00633AA1" w:rsidRPr="00BC2FEB" w:rsidRDefault="00633AA1" w:rsidP="0046263F">
      <w:pPr>
        <w:jc w:val="both"/>
        <w:rPr>
          <w:rFonts w:cs="Arial"/>
          <w:szCs w:val="20"/>
        </w:rPr>
      </w:pPr>
      <w:r w:rsidRPr="00BC2FEB">
        <w:rPr>
          <w:rFonts w:cs="Arial"/>
          <w:b/>
          <w:szCs w:val="20"/>
        </w:rPr>
        <w:t>Nota 1</w:t>
      </w:r>
      <w:r w:rsidRPr="00BC2FEB">
        <w:rPr>
          <w:rFonts w:cs="Arial"/>
          <w:szCs w:val="20"/>
        </w:rPr>
        <w:t xml:space="preserve">: Além dos nomes dos órgãos/empresas, o licitante deverá informar também o endereço completo dos órgãos/empresas, com os quais tem contratos vigentes. </w:t>
      </w:r>
    </w:p>
    <w:p w14:paraId="3713FEB8" w14:textId="77777777" w:rsidR="00633AA1" w:rsidRPr="00BC2FEB" w:rsidRDefault="00633AA1" w:rsidP="0046263F">
      <w:pPr>
        <w:jc w:val="both"/>
        <w:rPr>
          <w:rFonts w:cs="Arial"/>
          <w:szCs w:val="20"/>
        </w:rPr>
      </w:pPr>
      <w:r w:rsidRPr="00BC2FEB">
        <w:rPr>
          <w:rFonts w:cs="Arial"/>
          <w:b/>
          <w:szCs w:val="20"/>
        </w:rPr>
        <w:t>Nota 2</w:t>
      </w:r>
      <w:r w:rsidRPr="00BC2FEB">
        <w:rPr>
          <w:rFonts w:cs="Arial"/>
          <w:szCs w:val="20"/>
        </w:rPr>
        <w:t>: *Considera-se o valor remanescente do contrato, excluindo o já executado.</w:t>
      </w:r>
    </w:p>
    <w:p w14:paraId="151FBA07" w14:textId="77777777" w:rsidR="00633AA1" w:rsidRPr="00BC2FEB" w:rsidRDefault="00633AA1">
      <w:pPr>
        <w:rPr>
          <w:rFonts w:cs="Arial"/>
          <w:szCs w:val="20"/>
        </w:rPr>
      </w:pPr>
    </w:p>
    <w:p w14:paraId="740480DB" w14:textId="7D306892" w:rsidR="00633AA1" w:rsidRPr="00BC2FEB" w:rsidRDefault="00633AA1">
      <w:pPr>
        <w:rPr>
          <w:rFonts w:cs="Arial"/>
          <w:szCs w:val="20"/>
        </w:rPr>
      </w:pPr>
      <w:r w:rsidRPr="00BC2FEB">
        <w:rPr>
          <w:rFonts w:cs="Arial"/>
          <w:szCs w:val="20"/>
        </w:rPr>
        <w:br w:type="page"/>
      </w:r>
    </w:p>
    <w:p w14:paraId="0008EBCE" w14:textId="77777777" w:rsidR="00633AA1" w:rsidRPr="00BC2FEB" w:rsidRDefault="00633AA1" w:rsidP="0046263F">
      <w:pPr>
        <w:rPr>
          <w:rFonts w:cs="Arial"/>
          <w:szCs w:val="20"/>
          <w:lang w:eastAsia="en-US"/>
        </w:rPr>
      </w:pPr>
    </w:p>
    <w:p w14:paraId="714AF37B" w14:textId="15C379FC" w:rsidR="00633AA1" w:rsidRPr="00BC2FEB" w:rsidRDefault="00633AA1" w:rsidP="0046263F">
      <w:pPr>
        <w:widowControl w:val="0"/>
        <w:suppressAutoHyphens/>
        <w:spacing w:before="120" w:beforeAutospacing="1" w:after="120" w:afterAutospacing="1"/>
        <w:contextualSpacing/>
        <w:jc w:val="center"/>
        <w:rPr>
          <w:rFonts w:cs="Arial"/>
          <w:b/>
          <w:szCs w:val="20"/>
        </w:rPr>
      </w:pPr>
      <w:r w:rsidRPr="00BC2FEB">
        <w:rPr>
          <w:rFonts w:cs="Arial"/>
          <w:b/>
          <w:szCs w:val="20"/>
        </w:rPr>
        <w:t>ANEXO X</w:t>
      </w:r>
    </w:p>
    <w:p w14:paraId="636BB7FC" w14:textId="77777777" w:rsidR="00633AA1" w:rsidRPr="00BC2FEB" w:rsidRDefault="00633AA1" w:rsidP="0046263F">
      <w:pPr>
        <w:widowControl w:val="0"/>
        <w:suppressAutoHyphens/>
        <w:spacing w:before="120" w:beforeAutospacing="1" w:after="120" w:afterAutospacing="1"/>
        <w:contextualSpacing/>
        <w:jc w:val="center"/>
        <w:rPr>
          <w:rFonts w:cs="Arial"/>
          <w:b/>
          <w:szCs w:val="20"/>
        </w:rPr>
      </w:pPr>
    </w:p>
    <w:p w14:paraId="367E213A" w14:textId="77777777" w:rsidR="00633AA1" w:rsidRPr="00BC2FEB" w:rsidRDefault="00633AA1" w:rsidP="0046263F">
      <w:pPr>
        <w:rPr>
          <w:rFonts w:cs="Arial"/>
          <w:szCs w:val="20"/>
        </w:rPr>
      </w:pPr>
    </w:p>
    <w:p w14:paraId="1FCD9061" w14:textId="77777777" w:rsidR="00633AA1" w:rsidRPr="00BC2FEB" w:rsidRDefault="00633AA1" w:rsidP="0046263F">
      <w:pPr>
        <w:rPr>
          <w:rFonts w:cs="Arial"/>
          <w:szCs w:val="20"/>
        </w:rPr>
      </w:pPr>
    </w:p>
    <w:p w14:paraId="2C2898B4" w14:textId="77777777" w:rsidR="00633AA1" w:rsidRPr="00BC2FEB" w:rsidRDefault="00633AA1" w:rsidP="0046263F">
      <w:pPr>
        <w:rPr>
          <w:rFonts w:cs="Arial"/>
          <w:szCs w:val="20"/>
        </w:rPr>
      </w:pPr>
    </w:p>
    <w:p w14:paraId="2C770576" w14:textId="77777777" w:rsidR="00633AA1" w:rsidRPr="00BC2FEB" w:rsidRDefault="00633AA1" w:rsidP="0046263F">
      <w:pPr>
        <w:widowControl w:val="0"/>
        <w:suppressAutoHyphens/>
        <w:autoSpaceDE w:val="0"/>
        <w:spacing w:before="100" w:beforeAutospacing="1" w:after="100" w:afterAutospacing="1"/>
        <w:jc w:val="center"/>
        <w:rPr>
          <w:rFonts w:cs="Arial"/>
          <w:b/>
          <w:bCs/>
          <w:szCs w:val="20"/>
        </w:rPr>
      </w:pPr>
      <w:r w:rsidRPr="00BC2FEB">
        <w:rPr>
          <w:rFonts w:cs="Arial"/>
          <w:b/>
          <w:bCs/>
          <w:szCs w:val="20"/>
        </w:rPr>
        <w:t>MODELO DE DECLARAÇÃO DE VISTORIA TÉCNICA</w:t>
      </w:r>
    </w:p>
    <w:p w14:paraId="6D195210" w14:textId="77777777" w:rsidR="00633AA1" w:rsidRPr="00BC2FEB" w:rsidRDefault="00633AA1" w:rsidP="0046263F">
      <w:pPr>
        <w:widowControl w:val="0"/>
        <w:tabs>
          <w:tab w:val="left" w:pos="540"/>
        </w:tabs>
        <w:suppressAutoHyphens/>
        <w:spacing w:before="100" w:beforeAutospacing="1" w:after="100" w:afterAutospacing="1"/>
        <w:jc w:val="both"/>
        <w:rPr>
          <w:rFonts w:cs="Arial"/>
          <w:szCs w:val="20"/>
        </w:rPr>
      </w:pPr>
    </w:p>
    <w:p w14:paraId="7F6E139D" w14:textId="370709EA" w:rsidR="00633AA1" w:rsidRPr="00BC2FEB" w:rsidRDefault="00633AA1" w:rsidP="0046263F">
      <w:pPr>
        <w:widowControl w:val="0"/>
        <w:tabs>
          <w:tab w:val="left" w:pos="540"/>
        </w:tabs>
        <w:suppressAutoHyphens/>
        <w:spacing w:before="100" w:beforeAutospacing="1" w:after="100" w:afterAutospacing="1"/>
        <w:jc w:val="both"/>
        <w:rPr>
          <w:rFonts w:cs="Arial"/>
          <w:szCs w:val="20"/>
        </w:rPr>
      </w:pPr>
      <w:r w:rsidRPr="00BC2FEB">
        <w:rPr>
          <w:rFonts w:cs="Arial"/>
          <w:szCs w:val="20"/>
        </w:rPr>
        <w:t>Declaro para os fins expressos no Edital do Pregão Eletrônico nº xx/201</w:t>
      </w:r>
      <w:r w:rsidR="00BC4CAF">
        <w:rPr>
          <w:rFonts w:cs="Arial"/>
          <w:szCs w:val="20"/>
        </w:rPr>
        <w:t>9</w:t>
      </w:r>
      <w:r w:rsidRPr="00BC2FEB">
        <w:rPr>
          <w:rFonts w:cs="Arial"/>
          <w:szCs w:val="20"/>
        </w:rPr>
        <w:t xml:space="preserve"> que a empresa .................., inscrita no CNPJ nº ...................., por intermédio de seu representante legal o (a) Sr(a) ....................................., portador(a) da Carteira de Identidade  nº ................................, e do CPF nº ..................................., realizou sob minha responsabilidade vistoria técnica no endereço abaixo assinalado no dia XX/XX/201</w:t>
      </w:r>
      <w:r w:rsidR="00BC4CAF">
        <w:rPr>
          <w:rFonts w:cs="Arial"/>
          <w:szCs w:val="20"/>
        </w:rPr>
        <w:t>9</w:t>
      </w:r>
      <w:r w:rsidRPr="00BC2FEB">
        <w:rPr>
          <w:rFonts w:cs="Arial"/>
          <w:szCs w:val="20"/>
        </w:rPr>
        <w:t xml:space="preserve"> estando por tanto habilidade a participar do referido processo licitatório. </w:t>
      </w:r>
    </w:p>
    <w:p w14:paraId="3CF36C24" w14:textId="77777777" w:rsidR="00633AA1" w:rsidRPr="00BC2FEB" w:rsidRDefault="00633AA1" w:rsidP="0046263F">
      <w:pPr>
        <w:widowControl w:val="0"/>
        <w:tabs>
          <w:tab w:val="left" w:pos="540"/>
        </w:tabs>
        <w:suppressAutoHyphens/>
        <w:spacing w:before="100" w:beforeAutospacing="1" w:after="100" w:afterAutospacing="1"/>
        <w:jc w:val="both"/>
        <w:rPr>
          <w:rFonts w:cs="Arial"/>
          <w:szCs w:val="20"/>
        </w:rPr>
      </w:pPr>
    </w:p>
    <w:p w14:paraId="61886F87" w14:textId="77777777" w:rsidR="00633AA1" w:rsidRPr="00BC2FEB" w:rsidRDefault="00633AA1" w:rsidP="0046263F">
      <w:pPr>
        <w:widowControl w:val="0"/>
        <w:tabs>
          <w:tab w:val="left" w:pos="540"/>
        </w:tabs>
        <w:suppressAutoHyphens/>
        <w:spacing w:before="100" w:beforeAutospacing="1" w:after="100" w:afterAutospacing="1"/>
        <w:jc w:val="both"/>
        <w:rPr>
          <w:rFonts w:cs="Arial"/>
          <w:szCs w:val="20"/>
        </w:rPr>
      </w:pPr>
      <w:r w:rsidRPr="00BC2FEB">
        <w:rPr>
          <w:rFonts w:cs="Arial"/>
          <w:szCs w:val="20"/>
        </w:rPr>
        <w:t>A vistoria foi realizada no seguinte endereço:</w:t>
      </w:r>
    </w:p>
    <w:p w14:paraId="0959A989" w14:textId="77777777" w:rsidR="00B03318" w:rsidRDefault="00B03318" w:rsidP="00B03318">
      <w:pPr>
        <w:spacing w:before="120" w:after="120" w:line="276" w:lineRule="auto"/>
        <w:ind w:hanging="142"/>
        <w:jc w:val="both"/>
        <w:rPr>
          <w:rFonts w:cs="Arial"/>
          <w:szCs w:val="20"/>
        </w:rPr>
      </w:pPr>
    </w:p>
    <w:p w14:paraId="5BF8EAB8" w14:textId="2EF7CC4B" w:rsidR="00DF05AE" w:rsidRPr="001766DD" w:rsidRDefault="00DF05AE" w:rsidP="00B03318">
      <w:pPr>
        <w:spacing w:before="120" w:after="120" w:line="276" w:lineRule="auto"/>
        <w:ind w:hanging="142"/>
        <w:jc w:val="both"/>
        <w:rPr>
          <w:rFonts w:cs="Arial"/>
          <w:bCs/>
          <w:color w:val="000000"/>
          <w:szCs w:val="20"/>
        </w:rPr>
      </w:pPr>
      <w:r w:rsidRPr="00BC2FEB">
        <w:rPr>
          <w:rFonts w:cs="Arial"/>
          <w:szCs w:val="20"/>
        </w:rPr>
        <w:t xml:space="preserve"> </w:t>
      </w:r>
      <w:r w:rsidR="00996F97">
        <w:rPr>
          <w:rFonts w:cs="Arial"/>
          <w:szCs w:val="20"/>
        </w:rPr>
        <w:t xml:space="preserve"> </w:t>
      </w:r>
      <w:r w:rsidRPr="00BC2FEB">
        <w:rPr>
          <w:rFonts w:cs="Arial"/>
          <w:szCs w:val="20"/>
        </w:rPr>
        <w:t>(</w:t>
      </w:r>
      <w:r w:rsidR="00996F97">
        <w:rPr>
          <w:rFonts w:cs="Arial"/>
          <w:szCs w:val="20"/>
        </w:rPr>
        <w:t xml:space="preserve"> </w:t>
      </w:r>
      <w:r w:rsidRPr="00BC2FEB">
        <w:rPr>
          <w:rFonts w:cs="Arial"/>
          <w:szCs w:val="20"/>
        </w:rPr>
        <w:t xml:space="preserve"> )</w:t>
      </w:r>
      <w:r>
        <w:rPr>
          <w:rFonts w:cs="Arial"/>
          <w:szCs w:val="20"/>
        </w:rPr>
        <w:t xml:space="preserve"> </w:t>
      </w:r>
      <w:r w:rsidRPr="00BC2FEB">
        <w:rPr>
          <w:rFonts w:cs="Arial"/>
          <w:bCs/>
          <w:color w:val="000000"/>
          <w:szCs w:val="20"/>
        </w:rPr>
        <w:t xml:space="preserve">Campus da UFERSA Angicos/RN – Rua Gamaliel Martins Bezerra, 587, Bairro Alto da Alegria, na cidade </w:t>
      </w:r>
      <w:r>
        <w:rPr>
          <w:rFonts w:cs="Arial"/>
          <w:bCs/>
          <w:color w:val="000000"/>
          <w:szCs w:val="20"/>
        </w:rPr>
        <w:t>de Angicos/RN;</w:t>
      </w:r>
    </w:p>
    <w:p w14:paraId="77516F6E" w14:textId="73652D63" w:rsidR="00DF05AE" w:rsidRPr="001766DD" w:rsidRDefault="00DF05AE" w:rsidP="00B03318">
      <w:pPr>
        <w:spacing w:before="120" w:after="120" w:line="276" w:lineRule="auto"/>
        <w:jc w:val="both"/>
        <w:rPr>
          <w:rFonts w:cs="Arial"/>
          <w:bCs/>
          <w:color w:val="000000"/>
          <w:szCs w:val="20"/>
        </w:rPr>
      </w:pPr>
      <w:r w:rsidRPr="00BC2FEB">
        <w:rPr>
          <w:rFonts w:cs="Arial"/>
          <w:szCs w:val="20"/>
        </w:rPr>
        <w:t xml:space="preserve">( </w:t>
      </w:r>
      <w:r w:rsidR="00B03318">
        <w:rPr>
          <w:rFonts w:cs="Arial"/>
          <w:szCs w:val="20"/>
        </w:rPr>
        <w:t xml:space="preserve"> </w:t>
      </w:r>
      <w:r w:rsidR="00996F97">
        <w:rPr>
          <w:rFonts w:cs="Arial"/>
          <w:szCs w:val="20"/>
        </w:rPr>
        <w:t xml:space="preserve"> </w:t>
      </w:r>
      <w:r w:rsidRPr="00BC2FEB">
        <w:rPr>
          <w:rFonts w:cs="Arial"/>
          <w:szCs w:val="20"/>
        </w:rPr>
        <w:t>)</w:t>
      </w:r>
      <w:r>
        <w:rPr>
          <w:rFonts w:cs="Arial"/>
          <w:szCs w:val="20"/>
        </w:rPr>
        <w:t xml:space="preserve"> </w:t>
      </w:r>
      <w:r w:rsidRPr="001766DD">
        <w:rPr>
          <w:rFonts w:cs="Arial"/>
          <w:bCs/>
          <w:color w:val="000000"/>
          <w:szCs w:val="20"/>
        </w:rPr>
        <w:t>Campus da UFERSA Caraúbas/RN – RN 223, Km 01, Sítio Espera</w:t>
      </w:r>
      <w:r>
        <w:rPr>
          <w:rFonts w:cs="Arial"/>
          <w:bCs/>
          <w:color w:val="000000"/>
          <w:szCs w:val="20"/>
        </w:rPr>
        <w:t xml:space="preserve">nça II, Zona Rural, Caraúbas/RN; </w:t>
      </w:r>
    </w:p>
    <w:p w14:paraId="0DBE636C" w14:textId="0B8B2E7F" w:rsidR="00DF05AE" w:rsidRDefault="00DF05AE" w:rsidP="00B03318">
      <w:pPr>
        <w:widowControl w:val="0"/>
        <w:suppressAutoHyphens/>
        <w:spacing w:before="100" w:beforeAutospacing="1" w:after="100" w:afterAutospacing="1"/>
        <w:jc w:val="both"/>
        <w:rPr>
          <w:rFonts w:cs="Arial"/>
          <w:bCs/>
          <w:color w:val="000000"/>
          <w:szCs w:val="20"/>
        </w:rPr>
      </w:pPr>
      <w:r w:rsidRPr="00BC2FEB">
        <w:rPr>
          <w:rFonts w:cs="Arial"/>
          <w:szCs w:val="20"/>
        </w:rPr>
        <w:t xml:space="preserve">( </w:t>
      </w:r>
      <w:r w:rsidR="00996F97">
        <w:rPr>
          <w:rFonts w:cs="Arial"/>
          <w:szCs w:val="20"/>
        </w:rPr>
        <w:t xml:space="preserve"> </w:t>
      </w:r>
      <w:r w:rsidRPr="00BC2FEB">
        <w:rPr>
          <w:rFonts w:cs="Arial"/>
          <w:szCs w:val="20"/>
        </w:rPr>
        <w:t xml:space="preserve"> )</w:t>
      </w:r>
      <w:r>
        <w:rPr>
          <w:rFonts w:cs="Arial"/>
          <w:szCs w:val="20"/>
        </w:rPr>
        <w:t xml:space="preserve"> </w:t>
      </w:r>
      <w:r w:rsidRPr="001766DD">
        <w:rPr>
          <w:rFonts w:cs="Arial"/>
          <w:bCs/>
          <w:color w:val="000000"/>
          <w:szCs w:val="20"/>
        </w:rPr>
        <w:t>Campus da UFERSA Pau dos Ferros/RN – BR 226, Km 405, Bairro São Geraldo, na ci</w:t>
      </w:r>
      <w:r>
        <w:rPr>
          <w:rFonts w:cs="Arial"/>
          <w:bCs/>
          <w:color w:val="000000"/>
          <w:szCs w:val="20"/>
        </w:rPr>
        <w:t>dade de Pau dos Ferros; e</w:t>
      </w:r>
    </w:p>
    <w:p w14:paraId="37569D5B" w14:textId="0CC3C7C5" w:rsidR="00DF05AE" w:rsidRDefault="00DF05AE" w:rsidP="00DF05AE">
      <w:pPr>
        <w:widowControl w:val="0"/>
        <w:suppressAutoHyphens/>
        <w:spacing w:before="100" w:beforeAutospacing="1" w:after="100" w:afterAutospacing="1"/>
        <w:jc w:val="both"/>
        <w:rPr>
          <w:rFonts w:cs="Arial"/>
          <w:szCs w:val="20"/>
        </w:rPr>
      </w:pPr>
    </w:p>
    <w:p w14:paraId="7F7DF60A" w14:textId="77777777" w:rsidR="00DF05AE" w:rsidRPr="00BC2FEB" w:rsidRDefault="00DF05AE" w:rsidP="00DF05AE">
      <w:pPr>
        <w:widowControl w:val="0"/>
        <w:suppressAutoHyphens/>
        <w:spacing w:before="100" w:beforeAutospacing="1" w:after="100" w:afterAutospacing="1"/>
        <w:ind w:firstLine="284"/>
        <w:jc w:val="both"/>
        <w:rPr>
          <w:rFonts w:cs="Arial"/>
          <w:szCs w:val="20"/>
        </w:rPr>
      </w:pPr>
    </w:p>
    <w:p w14:paraId="3C409B5F" w14:textId="77777777" w:rsidR="00633AA1" w:rsidRPr="00BC2FEB" w:rsidRDefault="00633AA1" w:rsidP="0046263F">
      <w:pPr>
        <w:widowControl w:val="0"/>
        <w:suppressAutoHyphens/>
        <w:spacing w:before="100" w:beforeAutospacing="1" w:after="100" w:afterAutospacing="1"/>
        <w:jc w:val="both"/>
        <w:rPr>
          <w:rFonts w:cs="Arial"/>
          <w:szCs w:val="20"/>
        </w:rPr>
      </w:pPr>
    </w:p>
    <w:p w14:paraId="15955578" w14:textId="2849D56D" w:rsidR="00633AA1" w:rsidRPr="00BC2FEB" w:rsidRDefault="00D62B10" w:rsidP="0046263F">
      <w:pPr>
        <w:widowControl w:val="0"/>
        <w:tabs>
          <w:tab w:val="left" w:pos="540"/>
        </w:tabs>
        <w:suppressAutoHyphens/>
        <w:spacing w:before="100" w:beforeAutospacing="1" w:after="100" w:afterAutospacing="1"/>
        <w:jc w:val="right"/>
        <w:rPr>
          <w:rFonts w:cs="Arial"/>
          <w:szCs w:val="20"/>
        </w:rPr>
      </w:pPr>
      <w:r>
        <w:rPr>
          <w:rFonts w:cs="Arial"/>
          <w:szCs w:val="20"/>
        </w:rPr>
        <w:t>_____________</w:t>
      </w:r>
      <w:r w:rsidR="00633AA1" w:rsidRPr="00BC2FEB">
        <w:rPr>
          <w:rFonts w:cs="Arial"/>
          <w:szCs w:val="20"/>
        </w:rPr>
        <w:t>, XX de XXXXX de 201</w:t>
      </w:r>
      <w:r w:rsidR="00BC4CAF">
        <w:rPr>
          <w:rFonts w:cs="Arial"/>
          <w:szCs w:val="20"/>
        </w:rPr>
        <w:t>9</w:t>
      </w:r>
      <w:r w:rsidR="00633AA1" w:rsidRPr="00BC2FEB">
        <w:rPr>
          <w:rFonts w:cs="Arial"/>
          <w:szCs w:val="20"/>
        </w:rPr>
        <w:t>.</w:t>
      </w:r>
    </w:p>
    <w:p w14:paraId="1CFC9AC9" w14:textId="77777777" w:rsidR="00633AA1" w:rsidRPr="00BC2FEB" w:rsidRDefault="00633AA1" w:rsidP="0046263F">
      <w:pPr>
        <w:widowControl w:val="0"/>
        <w:tabs>
          <w:tab w:val="left" w:pos="540"/>
        </w:tabs>
        <w:suppressAutoHyphens/>
        <w:jc w:val="center"/>
        <w:rPr>
          <w:rFonts w:cs="Arial"/>
          <w:szCs w:val="20"/>
        </w:rPr>
      </w:pPr>
      <w:r w:rsidRPr="00BC2FEB">
        <w:rPr>
          <w:rFonts w:cs="Arial"/>
          <w:szCs w:val="20"/>
        </w:rPr>
        <w:t>.........................................................................</w:t>
      </w:r>
    </w:p>
    <w:p w14:paraId="21CAE1B8" w14:textId="77777777" w:rsidR="00633AA1" w:rsidRPr="00BC2FEB" w:rsidRDefault="00633AA1" w:rsidP="0046263F">
      <w:pPr>
        <w:widowControl w:val="0"/>
        <w:tabs>
          <w:tab w:val="left" w:pos="540"/>
        </w:tabs>
        <w:suppressAutoHyphens/>
        <w:jc w:val="center"/>
        <w:rPr>
          <w:rFonts w:cs="Arial"/>
          <w:szCs w:val="20"/>
        </w:rPr>
      </w:pPr>
      <w:r w:rsidRPr="00BC2FEB">
        <w:rPr>
          <w:rFonts w:cs="Arial"/>
          <w:szCs w:val="20"/>
        </w:rPr>
        <w:t>NOME DO SERVIDOR</w:t>
      </w:r>
    </w:p>
    <w:p w14:paraId="7F421B5E" w14:textId="77777777" w:rsidR="00633AA1" w:rsidRPr="00BC2FEB" w:rsidRDefault="00633AA1" w:rsidP="0046263F">
      <w:pPr>
        <w:widowControl w:val="0"/>
        <w:tabs>
          <w:tab w:val="left" w:pos="540"/>
        </w:tabs>
        <w:suppressAutoHyphens/>
        <w:jc w:val="center"/>
        <w:rPr>
          <w:rFonts w:cs="Arial"/>
          <w:szCs w:val="20"/>
        </w:rPr>
      </w:pPr>
      <w:r w:rsidRPr="00BC2FEB">
        <w:rPr>
          <w:rFonts w:cs="Arial"/>
          <w:szCs w:val="20"/>
        </w:rPr>
        <w:t>MATRÍCULA SIAPE Nº XXXXXX</w:t>
      </w:r>
    </w:p>
    <w:p w14:paraId="2620E8F3" w14:textId="77777777" w:rsidR="00633AA1" w:rsidRPr="00BC2FEB" w:rsidRDefault="00633AA1" w:rsidP="0046263F">
      <w:pPr>
        <w:widowControl w:val="0"/>
        <w:suppressAutoHyphens/>
        <w:spacing w:before="120" w:beforeAutospacing="1" w:after="120" w:afterAutospacing="1"/>
        <w:contextualSpacing/>
        <w:jc w:val="center"/>
        <w:rPr>
          <w:rFonts w:cs="Arial"/>
          <w:szCs w:val="20"/>
        </w:rPr>
      </w:pPr>
    </w:p>
    <w:p w14:paraId="45289490" w14:textId="77777777" w:rsidR="00633AA1" w:rsidRPr="00BC2FEB" w:rsidRDefault="00633AA1" w:rsidP="0046263F">
      <w:pPr>
        <w:spacing w:after="120"/>
        <w:jc w:val="both"/>
        <w:rPr>
          <w:rFonts w:cs="Arial"/>
          <w:szCs w:val="20"/>
        </w:rPr>
      </w:pPr>
    </w:p>
    <w:p w14:paraId="2D93EFA6" w14:textId="072B7518" w:rsidR="00633AA1" w:rsidRPr="00BC2FEB" w:rsidRDefault="00633AA1">
      <w:pPr>
        <w:rPr>
          <w:rFonts w:cs="Arial"/>
          <w:color w:val="FF00FF"/>
          <w:szCs w:val="20"/>
        </w:rPr>
      </w:pPr>
      <w:r w:rsidRPr="00BC2FEB">
        <w:rPr>
          <w:rFonts w:cs="Arial"/>
          <w:color w:val="FF00FF"/>
          <w:szCs w:val="20"/>
        </w:rPr>
        <w:br w:type="page"/>
      </w:r>
    </w:p>
    <w:p w14:paraId="79D15D0A" w14:textId="6214940A" w:rsidR="00633AA1" w:rsidRPr="00BC2FEB" w:rsidRDefault="00633AA1" w:rsidP="0046263F">
      <w:pPr>
        <w:autoSpaceDE w:val="0"/>
        <w:jc w:val="center"/>
        <w:rPr>
          <w:rFonts w:cs="Arial"/>
          <w:b/>
          <w:bCs/>
          <w:szCs w:val="20"/>
        </w:rPr>
      </w:pPr>
      <w:r w:rsidRPr="00BC2FEB">
        <w:rPr>
          <w:rFonts w:cs="Arial"/>
          <w:b/>
          <w:bCs/>
          <w:szCs w:val="20"/>
        </w:rPr>
        <w:lastRenderedPageBreak/>
        <w:t>ANEXO XI</w:t>
      </w:r>
    </w:p>
    <w:p w14:paraId="6FEB319B" w14:textId="77777777" w:rsidR="00633AA1" w:rsidRPr="00BC2FEB" w:rsidRDefault="00633AA1" w:rsidP="0046263F">
      <w:pPr>
        <w:autoSpaceDE w:val="0"/>
        <w:jc w:val="center"/>
        <w:rPr>
          <w:rFonts w:cs="Arial"/>
          <w:b/>
          <w:bCs/>
          <w:szCs w:val="20"/>
        </w:rPr>
      </w:pPr>
    </w:p>
    <w:p w14:paraId="2CDAF395" w14:textId="77777777" w:rsidR="00633AA1" w:rsidRPr="00BC2FEB" w:rsidRDefault="00633AA1" w:rsidP="0046263F">
      <w:pPr>
        <w:pStyle w:val="CM22"/>
        <w:jc w:val="center"/>
        <w:rPr>
          <w:b/>
          <w:bCs/>
          <w:sz w:val="20"/>
          <w:szCs w:val="20"/>
        </w:rPr>
      </w:pPr>
      <w:r w:rsidRPr="00BC2FEB">
        <w:rPr>
          <w:b/>
          <w:bCs/>
          <w:sz w:val="20"/>
          <w:szCs w:val="20"/>
        </w:rPr>
        <w:t xml:space="preserve">DECLARAÇÃO DE DESISTÊNCIA DE VISITA TÉCNICA </w:t>
      </w:r>
    </w:p>
    <w:p w14:paraId="66BF60BC" w14:textId="77777777" w:rsidR="00633AA1" w:rsidRPr="00BC2FEB" w:rsidRDefault="00633AA1" w:rsidP="0046263F">
      <w:pPr>
        <w:ind w:firstLine="708"/>
        <w:rPr>
          <w:rFonts w:cs="Arial"/>
          <w:szCs w:val="20"/>
        </w:rPr>
      </w:pPr>
    </w:p>
    <w:p w14:paraId="56EF02AF" w14:textId="77777777" w:rsidR="00633AA1" w:rsidRPr="00BC2FEB" w:rsidRDefault="00633AA1" w:rsidP="0046263F">
      <w:pPr>
        <w:ind w:firstLine="708"/>
        <w:rPr>
          <w:rFonts w:cs="Arial"/>
          <w:szCs w:val="20"/>
        </w:rPr>
      </w:pPr>
    </w:p>
    <w:p w14:paraId="2A46CD1D" w14:textId="120D1E9C" w:rsidR="00633AA1" w:rsidRPr="00BC2FEB" w:rsidRDefault="00633AA1" w:rsidP="0046263F">
      <w:pPr>
        <w:rPr>
          <w:rFonts w:cs="Arial"/>
          <w:bCs/>
          <w:szCs w:val="20"/>
        </w:rPr>
      </w:pPr>
      <w:r w:rsidRPr="00BC2FEB">
        <w:rPr>
          <w:rFonts w:cs="Arial"/>
          <w:szCs w:val="20"/>
        </w:rPr>
        <w:t>REFERÊNCIA:</w:t>
      </w:r>
      <w:r w:rsidRPr="00BC2FEB">
        <w:rPr>
          <w:rFonts w:cs="Arial"/>
          <w:b/>
          <w:szCs w:val="20"/>
        </w:rPr>
        <w:t xml:space="preserve"> </w:t>
      </w:r>
      <w:r w:rsidRPr="00BC2FEB">
        <w:rPr>
          <w:rFonts w:cs="Arial"/>
          <w:szCs w:val="20"/>
        </w:rPr>
        <w:t>PREGÃO SRP</w:t>
      </w:r>
      <w:r w:rsidRPr="00BC2FEB">
        <w:rPr>
          <w:rFonts w:cs="Arial"/>
          <w:bCs/>
          <w:szCs w:val="20"/>
        </w:rPr>
        <w:t xml:space="preserve"> Nº XX/201</w:t>
      </w:r>
      <w:r w:rsidR="00802C4A">
        <w:rPr>
          <w:rFonts w:cs="Arial"/>
          <w:bCs/>
          <w:szCs w:val="20"/>
        </w:rPr>
        <w:t>9</w:t>
      </w:r>
      <w:r w:rsidRPr="00BC2FEB">
        <w:rPr>
          <w:rFonts w:cs="Arial"/>
          <w:bCs/>
          <w:szCs w:val="20"/>
        </w:rPr>
        <w:t xml:space="preserve"> – UASG: 153033</w:t>
      </w:r>
    </w:p>
    <w:p w14:paraId="7937ADB2" w14:textId="77777777" w:rsidR="00633AA1" w:rsidRPr="00BC2FEB" w:rsidRDefault="00633AA1" w:rsidP="0046263F">
      <w:pPr>
        <w:ind w:firstLine="708"/>
        <w:rPr>
          <w:rFonts w:cs="Arial"/>
          <w:szCs w:val="20"/>
        </w:rPr>
      </w:pPr>
    </w:p>
    <w:p w14:paraId="680F6F89" w14:textId="77777777" w:rsidR="00633AA1" w:rsidRPr="00BC2FEB" w:rsidRDefault="00633AA1" w:rsidP="0046263F">
      <w:pPr>
        <w:ind w:firstLine="708"/>
        <w:rPr>
          <w:rFonts w:cs="Arial"/>
          <w:szCs w:val="20"/>
        </w:rPr>
      </w:pPr>
    </w:p>
    <w:p w14:paraId="3336CDEF" w14:textId="77777777" w:rsidR="00633AA1" w:rsidRPr="00BC2FEB" w:rsidRDefault="00633AA1" w:rsidP="0046263F">
      <w:pPr>
        <w:ind w:firstLine="708"/>
        <w:rPr>
          <w:rFonts w:cs="Arial"/>
          <w:szCs w:val="20"/>
        </w:rPr>
      </w:pPr>
    </w:p>
    <w:p w14:paraId="58872AA1" w14:textId="77777777" w:rsidR="00633AA1" w:rsidRPr="00BC2FEB" w:rsidRDefault="00633AA1" w:rsidP="0046263F">
      <w:pPr>
        <w:spacing w:line="360" w:lineRule="auto"/>
        <w:ind w:firstLine="1418"/>
        <w:jc w:val="both"/>
        <w:rPr>
          <w:rFonts w:cs="Arial"/>
          <w:szCs w:val="20"/>
        </w:rPr>
      </w:pPr>
      <w:r w:rsidRPr="00BC2FEB">
        <w:rPr>
          <w:rFonts w:cs="Arial"/>
          <w:szCs w:val="20"/>
        </w:rPr>
        <w:t>A empresa _____________________________________________, inscrita no CNPJ nº ____________________, por intermédio de seu representante legal, o (a) Sr. (a)_____________________________________, portador(a) da Cédula de Identidade nº ______________________ e do CPF nº ________________________ DECLARA, abrir mão da visita técnica ao local da execução da obra/serviço, conforme dispõe o edital da licitação em referência.</w:t>
      </w:r>
    </w:p>
    <w:p w14:paraId="547B5667" w14:textId="77777777" w:rsidR="00633AA1" w:rsidRPr="00BC2FEB" w:rsidRDefault="00633AA1" w:rsidP="0046263F">
      <w:pPr>
        <w:spacing w:line="360" w:lineRule="auto"/>
        <w:ind w:firstLine="1418"/>
        <w:jc w:val="both"/>
        <w:rPr>
          <w:rFonts w:cs="Arial"/>
          <w:szCs w:val="20"/>
        </w:rPr>
      </w:pPr>
      <w:r w:rsidRPr="00BC2FEB">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Semi-Árido – UFERSA, de qualquer reclamação e/ou reivindicação de nossa parte. </w:t>
      </w:r>
    </w:p>
    <w:p w14:paraId="1AAE872F" w14:textId="77777777" w:rsidR="00633AA1" w:rsidRPr="00BC2FEB" w:rsidRDefault="00633AA1" w:rsidP="0046263F">
      <w:pPr>
        <w:ind w:firstLine="708"/>
        <w:rPr>
          <w:rFonts w:cs="Arial"/>
          <w:szCs w:val="20"/>
        </w:rPr>
      </w:pPr>
    </w:p>
    <w:p w14:paraId="3484E0C7" w14:textId="77777777" w:rsidR="00633AA1" w:rsidRPr="00BC2FEB" w:rsidRDefault="00633AA1" w:rsidP="0046263F">
      <w:pPr>
        <w:ind w:firstLine="708"/>
        <w:rPr>
          <w:rFonts w:cs="Arial"/>
          <w:szCs w:val="20"/>
        </w:rPr>
      </w:pPr>
    </w:p>
    <w:p w14:paraId="68B00FCD" w14:textId="77777777" w:rsidR="00633AA1" w:rsidRPr="00BC2FEB" w:rsidRDefault="00633AA1" w:rsidP="0046263F">
      <w:pPr>
        <w:ind w:firstLine="708"/>
        <w:rPr>
          <w:rFonts w:cs="Arial"/>
          <w:szCs w:val="20"/>
        </w:rPr>
      </w:pPr>
    </w:p>
    <w:p w14:paraId="455B1FB0" w14:textId="77777777" w:rsidR="00633AA1" w:rsidRPr="00BC2FEB" w:rsidRDefault="00633AA1" w:rsidP="0046263F">
      <w:pPr>
        <w:ind w:firstLine="708"/>
        <w:rPr>
          <w:rFonts w:cs="Arial"/>
          <w:szCs w:val="20"/>
        </w:rPr>
      </w:pPr>
    </w:p>
    <w:p w14:paraId="53DB7236" w14:textId="13164D42" w:rsidR="00633AA1" w:rsidRPr="00BC2FEB" w:rsidRDefault="00633AA1" w:rsidP="0046263F">
      <w:pPr>
        <w:ind w:firstLine="708"/>
        <w:jc w:val="center"/>
        <w:rPr>
          <w:rFonts w:cs="Arial"/>
          <w:szCs w:val="20"/>
        </w:rPr>
      </w:pPr>
      <w:r w:rsidRPr="00802C4A">
        <w:rPr>
          <w:rFonts w:cs="Arial"/>
          <w:i/>
          <w:szCs w:val="20"/>
        </w:rPr>
        <w:t>Cidade</w:t>
      </w:r>
      <w:r w:rsidRPr="00BC2FEB">
        <w:rPr>
          <w:rFonts w:cs="Arial"/>
          <w:szCs w:val="20"/>
        </w:rPr>
        <w:t>/UF, _____ de __________________de 201</w:t>
      </w:r>
      <w:r w:rsidR="00802C4A">
        <w:rPr>
          <w:rFonts w:cs="Arial"/>
          <w:szCs w:val="20"/>
        </w:rPr>
        <w:t>9</w:t>
      </w:r>
      <w:r w:rsidRPr="00BC2FEB">
        <w:rPr>
          <w:rFonts w:cs="Arial"/>
          <w:szCs w:val="20"/>
        </w:rPr>
        <w:t>.</w:t>
      </w:r>
    </w:p>
    <w:p w14:paraId="24B96234" w14:textId="77777777" w:rsidR="00633AA1" w:rsidRPr="00BC2FEB" w:rsidRDefault="00633AA1" w:rsidP="0046263F">
      <w:pPr>
        <w:ind w:firstLine="708"/>
        <w:jc w:val="center"/>
        <w:rPr>
          <w:rFonts w:cs="Arial"/>
          <w:szCs w:val="20"/>
        </w:rPr>
      </w:pPr>
    </w:p>
    <w:p w14:paraId="76F91D89" w14:textId="77777777" w:rsidR="00633AA1" w:rsidRPr="00BC2FEB" w:rsidRDefault="00633AA1" w:rsidP="0046263F">
      <w:pPr>
        <w:ind w:firstLine="708"/>
        <w:jc w:val="center"/>
        <w:rPr>
          <w:rFonts w:cs="Arial"/>
          <w:szCs w:val="20"/>
        </w:rPr>
      </w:pPr>
    </w:p>
    <w:p w14:paraId="4DEEF6E5" w14:textId="77777777" w:rsidR="00633AA1" w:rsidRPr="00BC2FEB" w:rsidRDefault="00633AA1" w:rsidP="0046263F">
      <w:pPr>
        <w:ind w:firstLine="708"/>
        <w:jc w:val="center"/>
        <w:rPr>
          <w:rFonts w:cs="Arial"/>
          <w:szCs w:val="20"/>
        </w:rPr>
      </w:pPr>
    </w:p>
    <w:p w14:paraId="63829F35" w14:textId="77777777" w:rsidR="00633AA1" w:rsidRPr="00BC2FEB" w:rsidRDefault="00633AA1" w:rsidP="0046263F">
      <w:pPr>
        <w:ind w:firstLine="709"/>
        <w:jc w:val="center"/>
        <w:rPr>
          <w:rFonts w:cs="Arial"/>
          <w:szCs w:val="20"/>
        </w:rPr>
      </w:pPr>
    </w:p>
    <w:p w14:paraId="2522A34D" w14:textId="77777777" w:rsidR="00633AA1" w:rsidRPr="00BC2FEB" w:rsidRDefault="00633AA1" w:rsidP="0046263F">
      <w:pPr>
        <w:ind w:firstLine="709"/>
        <w:jc w:val="center"/>
        <w:rPr>
          <w:rFonts w:cs="Arial"/>
          <w:szCs w:val="20"/>
        </w:rPr>
      </w:pPr>
    </w:p>
    <w:p w14:paraId="3CDF7BCB" w14:textId="77777777" w:rsidR="00633AA1" w:rsidRPr="00BC2FEB" w:rsidRDefault="00633AA1" w:rsidP="0046263F">
      <w:pPr>
        <w:ind w:firstLine="709"/>
        <w:jc w:val="center"/>
        <w:rPr>
          <w:rFonts w:cs="Arial"/>
          <w:szCs w:val="20"/>
        </w:rPr>
      </w:pPr>
      <w:r w:rsidRPr="00BC2FEB">
        <w:rPr>
          <w:rFonts w:cs="Arial"/>
          <w:szCs w:val="20"/>
        </w:rPr>
        <w:t>______________________________________________</w:t>
      </w:r>
    </w:p>
    <w:p w14:paraId="649CE4C6" w14:textId="77777777" w:rsidR="00633AA1" w:rsidRPr="00BC2FEB" w:rsidRDefault="00633AA1" w:rsidP="0046263F">
      <w:pPr>
        <w:autoSpaceDE w:val="0"/>
        <w:ind w:firstLine="709"/>
        <w:jc w:val="center"/>
        <w:rPr>
          <w:rFonts w:cs="Arial"/>
          <w:bCs/>
          <w:szCs w:val="20"/>
        </w:rPr>
      </w:pPr>
      <w:r w:rsidRPr="00BC2FEB">
        <w:rPr>
          <w:rFonts w:cs="Arial"/>
          <w:bCs/>
          <w:szCs w:val="20"/>
        </w:rPr>
        <w:t>(assinatura do representante legal da empresa)</w:t>
      </w:r>
    </w:p>
    <w:p w14:paraId="72016B73" w14:textId="77777777" w:rsidR="00633AA1" w:rsidRPr="00BC2FEB" w:rsidRDefault="00633AA1" w:rsidP="0046263F">
      <w:pPr>
        <w:autoSpaceDE w:val="0"/>
        <w:ind w:firstLine="709"/>
        <w:jc w:val="center"/>
        <w:rPr>
          <w:rFonts w:cs="Arial"/>
          <w:szCs w:val="20"/>
        </w:rPr>
      </w:pPr>
      <w:r w:rsidRPr="00BC2FEB">
        <w:rPr>
          <w:rFonts w:cs="Arial"/>
          <w:bCs/>
          <w:szCs w:val="20"/>
        </w:rPr>
        <w:t>Nome do representante legal da empresa</w:t>
      </w:r>
    </w:p>
    <w:p w14:paraId="2937C434" w14:textId="77777777" w:rsidR="0077421B" w:rsidRPr="00BC2FEB" w:rsidRDefault="0077421B" w:rsidP="0077421B">
      <w:pPr>
        <w:widowControl w:val="0"/>
        <w:autoSpaceDE w:val="0"/>
        <w:autoSpaceDN w:val="0"/>
        <w:adjustRightInd w:val="0"/>
        <w:ind w:right="-30"/>
        <w:jc w:val="center"/>
        <w:rPr>
          <w:rFonts w:cs="Arial"/>
          <w:color w:val="FF00FF"/>
          <w:szCs w:val="20"/>
        </w:rPr>
      </w:pPr>
    </w:p>
    <w:p w14:paraId="0D95721D" w14:textId="77777777" w:rsidR="0046263F" w:rsidRPr="00BC2FEB" w:rsidRDefault="0046263F">
      <w:pPr>
        <w:rPr>
          <w:rFonts w:cs="Arial"/>
          <w:color w:val="FF00FF"/>
          <w:szCs w:val="20"/>
        </w:rPr>
      </w:pPr>
      <w:r w:rsidRPr="00BC2FEB">
        <w:rPr>
          <w:rFonts w:cs="Arial"/>
          <w:color w:val="FF00FF"/>
          <w:szCs w:val="20"/>
        </w:rPr>
        <w:br w:type="page"/>
      </w:r>
    </w:p>
    <w:p w14:paraId="0C984E73" w14:textId="2E34D398" w:rsidR="004706AF" w:rsidRPr="00BC2FEB" w:rsidRDefault="004706AF" w:rsidP="00B65D5F">
      <w:pPr>
        <w:widowControl w:val="0"/>
        <w:autoSpaceDE w:val="0"/>
        <w:autoSpaceDN w:val="0"/>
        <w:adjustRightInd w:val="0"/>
        <w:ind w:right="-30"/>
        <w:jc w:val="center"/>
        <w:rPr>
          <w:rFonts w:cs="Arial"/>
          <w:b/>
          <w:szCs w:val="20"/>
        </w:rPr>
      </w:pPr>
      <w:r w:rsidRPr="00BC2FEB">
        <w:rPr>
          <w:rFonts w:cs="Arial"/>
          <w:b/>
          <w:szCs w:val="20"/>
        </w:rPr>
        <w:lastRenderedPageBreak/>
        <w:t>ANEXO XII</w:t>
      </w:r>
    </w:p>
    <w:p w14:paraId="4A065BBB" w14:textId="77777777" w:rsidR="004706AF" w:rsidRPr="00BC2FEB" w:rsidRDefault="004706AF" w:rsidP="00B65D5F">
      <w:pPr>
        <w:jc w:val="center"/>
        <w:rPr>
          <w:rFonts w:cs="Arial"/>
          <w:b/>
          <w:szCs w:val="20"/>
        </w:rPr>
      </w:pPr>
    </w:p>
    <w:p w14:paraId="70F9F97C" w14:textId="77777777" w:rsidR="004706AF" w:rsidRPr="00BC2FEB" w:rsidRDefault="004706AF" w:rsidP="00B65D5F">
      <w:pPr>
        <w:jc w:val="center"/>
        <w:rPr>
          <w:rFonts w:cs="Arial"/>
          <w:b/>
          <w:bCs/>
          <w:iCs/>
          <w:color w:val="000000"/>
          <w:szCs w:val="20"/>
        </w:rPr>
      </w:pPr>
      <w:r w:rsidRPr="00BC2FEB">
        <w:rPr>
          <w:rFonts w:cs="Arial"/>
          <w:b/>
          <w:bCs/>
          <w:iCs/>
          <w:color w:val="000000"/>
          <w:szCs w:val="20"/>
        </w:rPr>
        <w:t>MODELO DE PROPOSTA</w:t>
      </w:r>
    </w:p>
    <w:tbl>
      <w:tblPr>
        <w:tblW w:w="5000" w:type="pct"/>
        <w:jc w:val="center"/>
        <w:tblCellMar>
          <w:left w:w="70" w:type="dxa"/>
          <w:right w:w="70" w:type="dxa"/>
        </w:tblCellMar>
        <w:tblLook w:val="04A0" w:firstRow="1" w:lastRow="0" w:firstColumn="1" w:lastColumn="0" w:noHBand="0" w:noVBand="1"/>
      </w:tblPr>
      <w:tblGrid>
        <w:gridCol w:w="1331"/>
        <w:gridCol w:w="1488"/>
        <w:gridCol w:w="916"/>
        <w:gridCol w:w="938"/>
        <w:gridCol w:w="1800"/>
        <w:gridCol w:w="2738"/>
      </w:tblGrid>
      <w:tr w:rsidR="00BD0634" w:rsidRPr="00806C2D" w14:paraId="0ADFAA17" w14:textId="77777777" w:rsidTr="00262CF0">
        <w:trPr>
          <w:trHeight w:val="300"/>
          <w:jc w:val="center"/>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C00DE" w14:textId="77777777" w:rsidR="00BD0634" w:rsidRPr="00806C2D" w:rsidRDefault="00BD0634" w:rsidP="00C2389D">
            <w:pPr>
              <w:rPr>
                <w:rFonts w:cs="Arial"/>
                <w:b/>
                <w:bCs/>
                <w:color w:val="000000"/>
                <w:sz w:val="18"/>
                <w:szCs w:val="18"/>
              </w:rPr>
            </w:pPr>
            <w:r w:rsidRPr="00806C2D">
              <w:rPr>
                <w:rFonts w:cs="Arial"/>
                <w:b/>
                <w:bCs/>
                <w:color w:val="000000"/>
                <w:sz w:val="18"/>
                <w:szCs w:val="18"/>
              </w:rPr>
              <w:t>Razão Social:</w:t>
            </w:r>
          </w:p>
        </w:tc>
        <w:tc>
          <w:tcPr>
            <w:tcW w:w="4277" w:type="pct"/>
            <w:gridSpan w:val="5"/>
            <w:tcBorders>
              <w:top w:val="single" w:sz="4" w:space="0" w:color="auto"/>
              <w:left w:val="nil"/>
              <w:bottom w:val="single" w:sz="4" w:space="0" w:color="auto"/>
              <w:right w:val="single" w:sz="4" w:space="0" w:color="auto"/>
            </w:tcBorders>
            <w:shd w:val="clear" w:color="auto" w:fill="auto"/>
            <w:noWrap/>
            <w:vAlign w:val="bottom"/>
            <w:hideMark/>
          </w:tcPr>
          <w:p w14:paraId="675A363D"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r>
      <w:tr w:rsidR="00BD0634" w:rsidRPr="00806C2D" w14:paraId="3E762DB8" w14:textId="77777777" w:rsidTr="00262CF0">
        <w:trPr>
          <w:trHeight w:val="300"/>
          <w:jc w:val="center"/>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14:paraId="418CE55C" w14:textId="77777777" w:rsidR="00BD0634" w:rsidRPr="00806C2D" w:rsidRDefault="00BD0634" w:rsidP="00C2389D">
            <w:pPr>
              <w:rPr>
                <w:rFonts w:cs="Arial"/>
                <w:b/>
                <w:bCs/>
                <w:color w:val="000000"/>
                <w:sz w:val="18"/>
                <w:szCs w:val="18"/>
              </w:rPr>
            </w:pPr>
            <w:r w:rsidRPr="00806C2D">
              <w:rPr>
                <w:rFonts w:cs="Arial"/>
                <w:b/>
                <w:bCs/>
                <w:color w:val="000000"/>
                <w:sz w:val="18"/>
                <w:szCs w:val="18"/>
              </w:rPr>
              <w:t>CNPJ nº:</w:t>
            </w:r>
          </w:p>
        </w:tc>
        <w:tc>
          <w:tcPr>
            <w:tcW w:w="427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547CC51"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r>
      <w:tr w:rsidR="00BD0634" w:rsidRPr="00806C2D" w14:paraId="59A66148" w14:textId="77777777" w:rsidTr="00262CF0">
        <w:trPr>
          <w:trHeight w:val="300"/>
          <w:jc w:val="center"/>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14:paraId="56C4D411" w14:textId="77777777" w:rsidR="00BD0634" w:rsidRPr="00806C2D" w:rsidRDefault="00BD0634" w:rsidP="00C2389D">
            <w:pPr>
              <w:rPr>
                <w:rFonts w:cs="Arial"/>
                <w:b/>
                <w:bCs/>
                <w:color w:val="000000"/>
                <w:sz w:val="18"/>
                <w:szCs w:val="18"/>
              </w:rPr>
            </w:pPr>
            <w:r w:rsidRPr="00806C2D">
              <w:rPr>
                <w:rFonts w:cs="Arial"/>
                <w:b/>
                <w:bCs/>
                <w:color w:val="000000"/>
                <w:sz w:val="18"/>
                <w:szCs w:val="18"/>
              </w:rPr>
              <w:t>Endereço:</w:t>
            </w:r>
          </w:p>
        </w:tc>
        <w:tc>
          <w:tcPr>
            <w:tcW w:w="427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808836A"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r>
      <w:tr w:rsidR="00BD0634" w:rsidRPr="00806C2D" w14:paraId="5B5716FF" w14:textId="77777777" w:rsidTr="00262CF0">
        <w:trPr>
          <w:trHeight w:val="300"/>
          <w:jc w:val="center"/>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14:paraId="5EEEF6F3" w14:textId="77777777" w:rsidR="00BD0634" w:rsidRPr="00806C2D" w:rsidRDefault="00BD0634" w:rsidP="00C2389D">
            <w:pPr>
              <w:rPr>
                <w:rFonts w:cs="Arial"/>
                <w:b/>
                <w:bCs/>
                <w:color w:val="000000"/>
                <w:sz w:val="18"/>
                <w:szCs w:val="18"/>
              </w:rPr>
            </w:pPr>
            <w:r w:rsidRPr="00806C2D">
              <w:rPr>
                <w:rFonts w:cs="Arial"/>
                <w:b/>
                <w:bCs/>
                <w:color w:val="000000"/>
                <w:sz w:val="18"/>
                <w:szCs w:val="18"/>
              </w:rPr>
              <w:t>Telefone:</w:t>
            </w:r>
          </w:p>
        </w:tc>
        <w:tc>
          <w:tcPr>
            <w:tcW w:w="1814" w:type="pct"/>
            <w:gridSpan w:val="3"/>
            <w:tcBorders>
              <w:top w:val="single" w:sz="4" w:space="0" w:color="auto"/>
              <w:left w:val="nil"/>
              <w:bottom w:val="single" w:sz="4" w:space="0" w:color="auto"/>
              <w:right w:val="single" w:sz="4" w:space="0" w:color="auto"/>
            </w:tcBorders>
            <w:shd w:val="clear" w:color="auto" w:fill="auto"/>
            <w:noWrap/>
            <w:vAlign w:val="bottom"/>
            <w:hideMark/>
          </w:tcPr>
          <w:p w14:paraId="1084A26B"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c>
          <w:tcPr>
            <w:tcW w:w="977" w:type="pct"/>
            <w:tcBorders>
              <w:top w:val="nil"/>
              <w:left w:val="nil"/>
              <w:bottom w:val="single" w:sz="4" w:space="0" w:color="auto"/>
              <w:right w:val="single" w:sz="4" w:space="0" w:color="auto"/>
            </w:tcBorders>
            <w:shd w:val="clear" w:color="auto" w:fill="auto"/>
            <w:noWrap/>
            <w:vAlign w:val="bottom"/>
            <w:hideMark/>
          </w:tcPr>
          <w:p w14:paraId="4B57AA0D" w14:textId="77777777" w:rsidR="00BD0634" w:rsidRPr="00806C2D" w:rsidRDefault="00BD0634" w:rsidP="00C2389D">
            <w:pPr>
              <w:jc w:val="center"/>
              <w:rPr>
                <w:rFonts w:cs="Arial"/>
                <w:b/>
                <w:bCs/>
                <w:color w:val="000000"/>
                <w:sz w:val="18"/>
                <w:szCs w:val="18"/>
              </w:rPr>
            </w:pPr>
            <w:r w:rsidRPr="00806C2D">
              <w:rPr>
                <w:rFonts w:cs="Arial"/>
                <w:b/>
                <w:bCs/>
                <w:color w:val="000000"/>
                <w:sz w:val="18"/>
                <w:szCs w:val="18"/>
              </w:rPr>
              <w:t>Correio Eletrônico:</w:t>
            </w:r>
          </w:p>
        </w:tc>
        <w:tc>
          <w:tcPr>
            <w:tcW w:w="1485" w:type="pct"/>
            <w:tcBorders>
              <w:top w:val="single" w:sz="4" w:space="0" w:color="auto"/>
              <w:left w:val="nil"/>
              <w:bottom w:val="single" w:sz="4" w:space="0" w:color="auto"/>
              <w:right w:val="single" w:sz="4" w:space="0" w:color="auto"/>
            </w:tcBorders>
            <w:shd w:val="clear" w:color="auto" w:fill="auto"/>
            <w:noWrap/>
            <w:vAlign w:val="bottom"/>
            <w:hideMark/>
          </w:tcPr>
          <w:p w14:paraId="7D23A3FD"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r>
      <w:tr w:rsidR="00BD0634" w:rsidRPr="00806C2D" w14:paraId="5CD5F75E" w14:textId="77777777" w:rsidTr="00262CF0">
        <w:trPr>
          <w:trHeight w:val="300"/>
          <w:jc w:val="center"/>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14:paraId="371A18AB" w14:textId="77777777" w:rsidR="00BD0634" w:rsidRPr="00806C2D" w:rsidRDefault="00BD0634" w:rsidP="00C2389D">
            <w:pPr>
              <w:rPr>
                <w:rFonts w:cs="Arial"/>
                <w:b/>
                <w:bCs/>
                <w:color w:val="000000"/>
                <w:sz w:val="18"/>
                <w:szCs w:val="18"/>
              </w:rPr>
            </w:pPr>
            <w:r w:rsidRPr="00806C2D">
              <w:rPr>
                <w:rFonts w:cs="Arial"/>
                <w:b/>
                <w:bCs/>
                <w:color w:val="000000"/>
                <w:sz w:val="18"/>
                <w:szCs w:val="18"/>
              </w:rPr>
              <w:t>Banco:</w:t>
            </w:r>
          </w:p>
        </w:tc>
        <w:tc>
          <w:tcPr>
            <w:tcW w:w="808" w:type="pct"/>
            <w:tcBorders>
              <w:top w:val="nil"/>
              <w:left w:val="nil"/>
              <w:bottom w:val="single" w:sz="4" w:space="0" w:color="auto"/>
              <w:right w:val="single" w:sz="4" w:space="0" w:color="auto"/>
            </w:tcBorders>
            <w:shd w:val="clear" w:color="auto" w:fill="auto"/>
            <w:noWrap/>
            <w:vAlign w:val="bottom"/>
            <w:hideMark/>
          </w:tcPr>
          <w:p w14:paraId="7F311E66" w14:textId="77777777" w:rsidR="00BD0634" w:rsidRPr="00806C2D" w:rsidRDefault="00BD0634" w:rsidP="00C2389D">
            <w:pPr>
              <w:rPr>
                <w:rFonts w:cs="Arial"/>
                <w:color w:val="000000"/>
                <w:sz w:val="18"/>
                <w:szCs w:val="18"/>
              </w:rPr>
            </w:pPr>
            <w:r w:rsidRPr="00806C2D">
              <w:rPr>
                <w:rFonts w:cs="Arial"/>
                <w:color w:val="000000"/>
                <w:sz w:val="18"/>
                <w:szCs w:val="18"/>
              </w:rPr>
              <w:t> </w:t>
            </w:r>
          </w:p>
        </w:tc>
        <w:tc>
          <w:tcPr>
            <w:tcW w:w="497" w:type="pct"/>
            <w:tcBorders>
              <w:top w:val="nil"/>
              <w:left w:val="nil"/>
              <w:bottom w:val="single" w:sz="4" w:space="0" w:color="auto"/>
              <w:right w:val="single" w:sz="4" w:space="0" w:color="auto"/>
            </w:tcBorders>
            <w:shd w:val="clear" w:color="auto" w:fill="auto"/>
            <w:noWrap/>
            <w:vAlign w:val="bottom"/>
            <w:hideMark/>
          </w:tcPr>
          <w:p w14:paraId="1A683DCC" w14:textId="77777777" w:rsidR="00BD0634" w:rsidRPr="00806C2D" w:rsidRDefault="00BD0634" w:rsidP="00C2389D">
            <w:pPr>
              <w:rPr>
                <w:rFonts w:cs="Arial"/>
                <w:b/>
                <w:bCs/>
                <w:color w:val="000000"/>
                <w:sz w:val="18"/>
                <w:szCs w:val="18"/>
              </w:rPr>
            </w:pPr>
            <w:r w:rsidRPr="00806C2D">
              <w:rPr>
                <w:rFonts w:cs="Arial"/>
                <w:b/>
                <w:bCs/>
                <w:color w:val="000000"/>
                <w:sz w:val="18"/>
                <w:szCs w:val="18"/>
              </w:rPr>
              <w:t>Agência:</w:t>
            </w:r>
          </w:p>
        </w:tc>
        <w:tc>
          <w:tcPr>
            <w:tcW w:w="509" w:type="pct"/>
            <w:tcBorders>
              <w:top w:val="single" w:sz="4" w:space="0" w:color="auto"/>
              <w:left w:val="nil"/>
              <w:bottom w:val="single" w:sz="4" w:space="0" w:color="auto"/>
              <w:right w:val="single" w:sz="4" w:space="0" w:color="000000"/>
            </w:tcBorders>
            <w:shd w:val="clear" w:color="auto" w:fill="auto"/>
            <w:noWrap/>
            <w:vAlign w:val="bottom"/>
            <w:hideMark/>
          </w:tcPr>
          <w:p w14:paraId="2C176FA3"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c>
          <w:tcPr>
            <w:tcW w:w="977" w:type="pct"/>
            <w:tcBorders>
              <w:top w:val="nil"/>
              <w:left w:val="nil"/>
              <w:bottom w:val="single" w:sz="4" w:space="0" w:color="auto"/>
              <w:right w:val="single" w:sz="4" w:space="0" w:color="auto"/>
            </w:tcBorders>
            <w:shd w:val="clear" w:color="auto" w:fill="auto"/>
            <w:noWrap/>
            <w:vAlign w:val="bottom"/>
            <w:hideMark/>
          </w:tcPr>
          <w:p w14:paraId="1A22805B" w14:textId="77777777" w:rsidR="00BD0634" w:rsidRPr="00806C2D" w:rsidRDefault="00BD0634" w:rsidP="00C2389D">
            <w:pPr>
              <w:jc w:val="center"/>
              <w:rPr>
                <w:rFonts w:cs="Arial"/>
                <w:b/>
                <w:bCs/>
                <w:color w:val="000000"/>
                <w:sz w:val="18"/>
                <w:szCs w:val="18"/>
              </w:rPr>
            </w:pPr>
            <w:r w:rsidRPr="00806C2D">
              <w:rPr>
                <w:rFonts w:cs="Arial"/>
                <w:b/>
                <w:bCs/>
                <w:color w:val="000000"/>
                <w:sz w:val="18"/>
                <w:szCs w:val="18"/>
              </w:rPr>
              <w:t>Conta Corrente:</w:t>
            </w:r>
          </w:p>
        </w:tc>
        <w:tc>
          <w:tcPr>
            <w:tcW w:w="1485" w:type="pct"/>
            <w:tcBorders>
              <w:top w:val="single" w:sz="4" w:space="0" w:color="auto"/>
              <w:left w:val="nil"/>
              <w:bottom w:val="single" w:sz="4" w:space="0" w:color="auto"/>
              <w:right w:val="single" w:sz="4" w:space="0" w:color="auto"/>
            </w:tcBorders>
            <w:shd w:val="clear" w:color="auto" w:fill="auto"/>
            <w:noWrap/>
            <w:vAlign w:val="bottom"/>
            <w:hideMark/>
          </w:tcPr>
          <w:p w14:paraId="38A2E91E" w14:textId="77777777" w:rsidR="00BD0634" w:rsidRPr="00806C2D" w:rsidRDefault="00BD0634" w:rsidP="00C2389D">
            <w:pPr>
              <w:jc w:val="center"/>
              <w:rPr>
                <w:rFonts w:cs="Arial"/>
                <w:color w:val="000000"/>
                <w:sz w:val="18"/>
                <w:szCs w:val="18"/>
              </w:rPr>
            </w:pPr>
            <w:r w:rsidRPr="00806C2D">
              <w:rPr>
                <w:rFonts w:cs="Arial"/>
                <w:color w:val="000000"/>
                <w:sz w:val="18"/>
                <w:szCs w:val="18"/>
              </w:rPr>
              <w:t> </w:t>
            </w:r>
          </w:p>
        </w:tc>
      </w:tr>
    </w:tbl>
    <w:p w14:paraId="0E16B249" w14:textId="77777777" w:rsidR="004706AF" w:rsidRPr="00BC2FEB" w:rsidRDefault="004706AF" w:rsidP="00B65D5F">
      <w:pPr>
        <w:jc w:val="center"/>
        <w:rPr>
          <w:rFonts w:cs="Arial"/>
          <w:bCs/>
          <w:iCs/>
          <w:color w:val="000000"/>
          <w:szCs w:val="20"/>
        </w:rPr>
      </w:pPr>
    </w:p>
    <w:tbl>
      <w:tblPr>
        <w:tblW w:w="0" w:type="auto"/>
        <w:tblCellMar>
          <w:left w:w="70" w:type="dxa"/>
          <w:right w:w="70" w:type="dxa"/>
        </w:tblCellMar>
        <w:tblLook w:val="04A0" w:firstRow="1" w:lastRow="0" w:firstColumn="1" w:lastColumn="0" w:noHBand="0" w:noVBand="1"/>
      </w:tblPr>
      <w:tblGrid>
        <w:gridCol w:w="1460"/>
        <w:gridCol w:w="480"/>
        <w:gridCol w:w="1342"/>
        <w:gridCol w:w="784"/>
        <w:gridCol w:w="1083"/>
        <w:gridCol w:w="1591"/>
        <w:gridCol w:w="1335"/>
        <w:gridCol w:w="1136"/>
      </w:tblGrid>
      <w:tr w:rsidR="000551BF" w:rsidRPr="00696EFE" w14:paraId="3288DF7C" w14:textId="77777777" w:rsidTr="00696EFE">
        <w:trPr>
          <w:trHeight w:val="300"/>
        </w:trPr>
        <w:tc>
          <w:tcPr>
            <w:tcW w:w="0" w:type="auto"/>
            <w:tcBorders>
              <w:top w:val="single" w:sz="4" w:space="0" w:color="auto"/>
              <w:left w:val="single" w:sz="4" w:space="0" w:color="auto"/>
              <w:bottom w:val="single" w:sz="4" w:space="0" w:color="000000"/>
              <w:right w:val="single" w:sz="4" w:space="0" w:color="auto"/>
            </w:tcBorders>
            <w:shd w:val="clear" w:color="auto" w:fill="auto"/>
            <w:vAlign w:val="center"/>
          </w:tcPr>
          <w:p w14:paraId="48059DA9" w14:textId="552011FB" w:rsidR="000551BF" w:rsidRPr="00696EFE" w:rsidRDefault="004F14CF" w:rsidP="007D4B45">
            <w:pPr>
              <w:jc w:val="center"/>
              <w:rPr>
                <w:rFonts w:cs="Arial"/>
                <w:b/>
                <w:bCs/>
                <w:color w:val="000000"/>
                <w:sz w:val="14"/>
                <w:szCs w:val="14"/>
              </w:rPr>
            </w:pPr>
            <w:r>
              <w:rPr>
                <w:rFonts w:cs="Arial"/>
                <w:b/>
                <w:bCs/>
                <w:color w:val="000000"/>
                <w:sz w:val="14"/>
                <w:szCs w:val="14"/>
              </w:rPr>
              <w:t>GRUPO</w:t>
            </w:r>
          </w:p>
        </w:tc>
        <w:tc>
          <w:tcPr>
            <w:tcW w:w="0" w:type="auto"/>
            <w:tcBorders>
              <w:top w:val="single" w:sz="4" w:space="0" w:color="auto"/>
              <w:left w:val="nil"/>
              <w:right w:val="single" w:sz="4" w:space="0" w:color="auto"/>
            </w:tcBorders>
            <w:shd w:val="clear" w:color="auto" w:fill="auto"/>
            <w:vAlign w:val="center"/>
          </w:tcPr>
          <w:p w14:paraId="1A7E47C5" w14:textId="2ACA573C" w:rsidR="000551BF" w:rsidRPr="00696EFE" w:rsidRDefault="004F14CF" w:rsidP="007D4B45">
            <w:pPr>
              <w:jc w:val="center"/>
              <w:rPr>
                <w:rFonts w:cs="Arial"/>
                <w:color w:val="000000"/>
                <w:sz w:val="14"/>
                <w:szCs w:val="14"/>
              </w:rPr>
            </w:pPr>
            <w:r>
              <w:rPr>
                <w:rFonts w:cs="Arial"/>
                <w:b/>
                <w:bCs/>
                <w:color w:val="000000"/>
                <w:sz w:val="14"/>
                <w:szCs w:val="14"/>
              </w:rPr>
              <w:t>ITEM</w:t>
            </w:r>
          </w:p>
        </w:tc>
        <w:tc>
          <w:tcPr>
            <w:tcW w:w="0" w:type="auto"/>
            <w:tcBorders>
              <w:top w:val="single" w:sz="4" w:space="0" w:color="auto"/>
              <w:left w:val="nil"/>
              <w:bottom w:val="single" w:sz="4" w:space="0" w:color="auto"/>
              <w:right w:val="single" w:sz="4" w:space="0" w:color="auto"/>
            </w:tcBorders>
            <w:shd w:val="clear" w:color="auto" w:fill="auto"/>
            <w:vAlign w:val="center"/>
          </w:tcPr>
          <w:p w14:paraId="79940F34" w14:textId="2F1A53DD" w:rsidR="000551BF" w:rsidRPr="00696EFE" w:rsidRDefault="000551BF" w:rsidP="007D4B45">
            <w:pPr>
              <w:jc w:val="center"/>
              <w:rPr>
                <w:rFonts w:cs="Arial"/>
                <w:color w:val="000000"/>
                <w:sz w:val="14"/>
                <w:szCs w:val="14"/>
              </w:rPr>
            </w:pPr>
            <w:r w:rsidRPr="00696EFE">
              <w:rPr>
                <w:rFonts w:cs="Arial"/>
                <w:b/>
                <w:bCs/>
                <w:color w:val="000000"/>
                <w:sz w:val="14"/>
                <w:szCs w:val="14"/>
              </w:rPr>
              <w:t>DESCRIÇÃO</w:t>
            </w:r>
          </w:p>
        </w:tc>
        <w:tc>
          <w:tcPr>
            <w:tcW w:w="0" w:type="auto"/>
            <w:tcBorders>
              <w:top w:val="single" w:sz="4" w:space="0" w:color="auto"/>
              <w:left w:val="nil"/>
              <w:bottom w:val="single" w:sz="4" w:space="0" w:color="auto"/>
              <w:right w:val="single" w:sz="4" w:space="0" w:color="auto"/>
            </w:tcBorders>
            <w:shd w:val="clear" w:color="auto" w:fill="auto"/>
            <w:vAlign w:val="center"/>
          </w:tcPr>
          <w:p w14:paraId="40183866" w14:textId="201008CC" w:rsidR="000551BF" w:rsidRPr="00696EFE" w:rsidRDefault="000551BF" w:rsidP="007D4B45">
            <w:pPr>
              <w:jc w:val="center"/>
              <w:rPr>
                <w:rFonts w:cs="Arial"/>
                <w:color w:val="000000"/>
                <w:sz w:val="14"/>
                <w:szCs w:val="14"/>
              </w:rPr>
            </w:pPr>
            <w:r w:rsidRPr="00696EFE">
              <w:rPr>
                <w:rFonts w:cs="Arial"/>
                <w:b/>
                <w:bCs/>
                <w:color w:val="000000"/>
                <w:sz w:val="14"/>
                <w:szCs w:val="14"/>
              </w:rPr>
              <w:t>UNIDADE</w:t>
            </w:r>
          </w:p>
        </w:tc>
        <w:tc>
          <w:tcPr>
            <w:tcW w:w="0" w:type="auto"/>
            <w:tcBorders>
              <w:top w:val="single" w:sz="4" w:space="0" w:color="auto"/>
              <w:left w:val="nil"/>
              <w:bottom w:val="single" w:sz="4" w:space="0" w:color="auto"/>
              <w:right w:val="single" w:sz="4" w:space="0" w:color="auto"/>
            </w:tcBorders>
            <w:shd w:val="clear" w:color="auto" w:fill="auto"/>
            <w:vAlign w:val="center"/>
          </w:tcPr>
          <w:p w14:paraId="7C387A4A" w14:textId="222E46D7" w:rsidR="000551BF" w:rsidRPr="00696EFE" w:rsidRDefault="000551BF" w:rsidP="007D4B45">
            <w:pPr>
              <w:jc w:val="center"/>
              <w:rPr>
                <w:rFonts w:cs="Arial"/>
                <w:color w:val="000000"/>
                <w:sz w:val="14"/>
                <w:szCs w:val="14"/>
              </w:rPr>
            </w:pPr>
            <w:r w:rsidRPr="00696EFE">
              <w:rPr>
                <w:rFonts w:cs="Arial"/>
                <w:b/>
                <w:bCs/>
                <w:color w:val="000000"/>
                <w:sz w:val="14"/>
                <w:szCs w:val="14"/>
              </w:rPr>
              <w:t>QUANTIDADE</w:t>
            </w:r>
          </w:p>
        </w:tc>
        <w:tc>
          <w:tcPr>
            <w:tcW w:w="0" w:type="auto"/>
            <w:tcBorders>
              <w:top w:val="single" w:sz="4" w:space="0" w:color="auto"/>
              <w:left w:val="nil"/>
              <w:right w:val="single" w:sz="4" w:space="0" w:color="auto"/>
            </w:tcBorders>
            <w:shd w:val="clear" w:color="auto" w:fill="auto"/>
            <w:noWrap/>
            <w:vAlign w:val="center"/>
          </w:tcPr>
          <w:p w14:paraId="1DB875E6" w14:textId="64605994" w:rsidR="000551BF" w:rsidRPr="00696EFE" w:rsidRDefault="000551BF" w:rsidP="007D4B45">
            <w:pPr>
              <w:jc w:val="center"/>
              <w:rPr>
                <w:rFonts w:cs="Arial"/>
                <w:color w:val="000000"/>
                <w:sz w:val="14"/>
                <w:szCs w:val="14"/>
              </w:rPr>
            </w:pPr>
            <w:r w:rsidRPr="00696EFE">
              <w:rPr>
                <w:rFonts w:cs="Arial"/>
                <w:b/>
                <w:bCs/>
                <w:color w:val="000000"/>
                <w:sz w:val="14"/>
                <w:szCs w:val="14"/>
              </w:rPr>
              <w:t>QUANTIDADE TOTAL</w:t>
            </w:r>
          </w:p>
        </w:tc>
        <w:tc>
          <w:tcPr>
            <w:tcW w:w="0" w:type="auto"/>
            <w:tcBorders>
              <w:top w:val="single" w:sz="4" w:space="0" w:color="auto"/>
              <w:left w:val="nil"/>
              <w:right w:val="single" w:sz="4" w:space="0" w:color="auto"/>
            </w:tcBorders>
          </w:tcPr>
          <w:p w14:paraId="488FCCB3" w14:textId="5F597ACD" w:rsidR="000551BF" w:rsidRPr="00696EFE" w:rsidRDefault="000551BF" w:rsidP="007D4B45">
            <w:pPr>
              <w:jc w:val="center"/>
              <w:rPr>
                <w:rFonts w:cs="Arial"/>
                <w:color w:val="000000"/>
                <w:sz w:val="14"/>
                <w:szCs w:val="14"/>
              </w:rPr>
            </w:pPr>
            <w:r w:rsidRPr="00696EFE">
              <w:rPr>
                <w:rFonts w:cs="Arial"/>
                <w:b/>
                <w:bCs/>
                <w:color w:val="000000"/>
                <w:sz w:val="14"/>
                <w:szCs w:val="14"/>
              </w:rPr>
              <w:t>VALOR UNITÁRIO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ACC831" w14:textId="06C8E3DE" w:rsidR="000551BF" w:rsidRPr="00696EFE" w:rsidRDefault="000551BF" w:rsidP="007D4B45">
            <w:pPr>
              <w:jc w:val="center"/>
              <w:rPr>
                <w:rFonts w:cs="Arial"/>
                <w:color w:val="000000"/>
                <w:sz w:val="14"/>
                <w:szCs w:val="14"/>
              </w:rPr>
            </w:pPr>
            <w:r w:rsidRPr="00696EFE">
              <w:rPr>
                <w:rFonts w:cs="Arial"/>
                <w:b/>
                <w:bCs/>
                <w:color w:val="000000"/>
                <w:sz w:val="14"/>
                <w:szCs w:val="14"/>
              </w:rPr>
              <w:t>VALOR TOTAL</w:t>
            </w:r>
          </w:p>
        </w:tc>
      </w:tr>
      <w:tr w:rsidR="00945986" w:rsidRPr="00696EFE" w14:paraId="205BADF9" w14:textId="77777777" w:rsidTr="009852F0">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2A9F15CC" w14:textId="10E18DE1" w:rsidR="00945986" w:rsidRPr="00696EFE" w:rsidRDefault="00945986" w:rsidP="004F14CF">
            <w:pPr>
              <w:jc w:val="center"/>
              <w:rPr>
                <w:rFonts w:cs="Arial"/>
                <w:b/>
                <w:bCs/>
                <w:color w:val="000000"/>
                <w:sz w:val="14"/>
                <w:szCs w:val="14"/>
              </w:rPr>
            </w:pPr>
            <w:r w:rsidRPr="00696EFE">
              <w:rPr>
                <w:rFonts w:cs="Arial"/>
                <w:b/>
                <w:bCs/>
                <w:color w:val="000000"/>
                <w:sz w:val="14"/>
                <w:szCs w:val="14"/>
              </w:rPr>
              <w:t xml:space="preserve"> </w:t>
            </w:r>
            <w:r>
              <w:rPr>
                <w:rFonts w:cs="Arial"/>
                <w:b/>
                <w:bCs/>
                <w:color w:val="000000"/>
                <w:sz w:val="14"/>
                <w:szCs w:val="14"/>
              </w:rPr>
              <w:t>Grupo 1 (</w:t>
            </w:r>
            <w:r w:rsidRPr="00696EFE">
              <w:rPr>
                <w:rFonts w:cs="Arial"/>
                <w:b/>
                <w:bCs/>
                <w:color w:val="000000"/>
                <w:sz w:val="14"/>
                <w:szCs w:val="14"/>
              </w:rPr>
              <w:t>Angicos</w:t>
            </w:r>
            <w:r>
              <w:rPr>
                <w:rFonts w:cs="Arial"/>
                <w:b/>
                <w:bCs/>
                <w:color w:val="000000"/>
                <w:sz w:val="14"/>
                <w:szCs w:val="14"/>
              </w:rPr>
              <w:t>)</w:t>
            </w:r>
          </w:p>
        </w:tc>
        <w:tc>
          <w:tcPr>
            <w:tcW w:w="0" w:type="auto"/>
            <w:vMerge w:val="restart"/>
            <w:tcBorders>
              <w:top w:val="single" w:sz="4" w:space="0" w:color="auto"/>
              <w:left w:val="nil"/>
              <w:right w:val="single" w:sz="4" w:space="0" w:color="auto"/>
            </w:tcBorders>
            <w:shd w:val="clear" w:color="auto" w:fill="auto"/>
            <w:vAlign w:val="center"/>
            <w:hideMark/>
          </w:tcPr>
          <w:p w14:paraId="34140648" w14:textId="7C13EAE7" w:rsidR="00945986" w:rsidRPr="00696EFE" w:rsidRDefault="00945986" w:rsidP="00B60B6A">
            <w:pPr>
              <w:jc w:val="center"/>
              <w:rPr>
                <w:rFonts w:cs="Arial"/>
                <w:color w:val="000000"/>
                <w:sz w:val="14"/>
                <w:szCs w:val="14"/>
              </w:rPr>
            </w:pPr>
            <w:r w:rsidRPr="00696EFE">
              <w:rPr>
                <w:rFonts w:cs="Arial"/>
                <w:color w:val="000000"/>
                <w:sz w:val="14"/>
                <w:szCs w:val="1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41C375" w14:textId="77777777" w:rsidR="00945986" w:rsidRPr="00696EFE" w:rsidRDefault="00945986" w:rsidP="00B60B6A">
            <w:pPr>
              <w:jc w:val="center"/>
              <w:rPr>
                <w:rFonts w:cs="Arial"/>
                <w:color w:val="000000"/>
                <w:sz w:val="14"/>
                <w:szCs w:val="14"/>
              </w:rPr>
            </w:pPr>
            <w:r w:rsidRPr="00696EFE">
              <w:rPr>
                <w:rFonts w:cs="Arial"/>
                <w:color w:val="000000"/>
                <w:sz w:val="14"/>
                <w:szCs w:val="14"/>
              </w:rPr>
              <w:t>Almoço parcial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44E67" w14:textId="77777777" w:rsidR="00945986" w:rsidRPr="00696EFE" w:rsidRDefault="00945986" w:rsidP="00B60B6A">
            <w:pPr>
              <w:jc w:val="center"/>
              <w:rPr>
                <w:rFonts w:cs="Arial"/>
                <w:color w:val="000000"/>
                <w:sz w:val="14"/>
                <w:szCs w:val="14"/>
              </w:rPr>
            </w:pPr>
            <w:r w:rsidRPr="00696EFE">
              <w:rPr>
                <w:rFonts w:cs="Arial"/>
                <w:color w:val="000000"/>
                <w:sz w:val="14"/>
                <w:szCs w:val="14"/>
              </w:rPr>
              <w:t>Und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70724C" w14:textId="7EEA9BC4" w:rsidR="00945986" w:rsidRPr="00696EFE" w:rsidRDefault="00945986" w:rsidP="00B60B6A">
            <w:pPr>
              <w:jc w:val="center"/>
              <w:rPr>
                <w:rFonts w:cs="Arial"/>
                <w:color w:val="000000"/>
                <w:sz w:val="14"/>
                <w:szCs w:val="14"/>
              </w:rPr>
            </w:pPr>
            <w:r w:rsidRPr="00696EFE">
              <w:rPr>
                <w:rFonts w:cs="Arial"/>
                <w:color w:val="000000"/>
                <w:sz w:val="14"/>
                <w:szCs w:val="14"/>
              </w:rPr>
              <w:t>63409</w:t>
            </w:r>
          </w:p>
        </w:tc>
        <w:tc>
          <w:tcPr>
            <w:tcW w:w="0" w:type="auto"/>
            <w:vMerge w:val="restart"/>
            <w:tcBorders>
              <w:top w:val="single" w:sz="4" w:space="0" w:color="auto"/>
              <w:left w:val="nil"/>
              <w:right w:val="single" w:sz="4" w:space="0" w:color="auto"/>
            </w:tcBorders>
            <w:shd w:val="clear" w:color="auto" w:fill="auto"/>
            <w:noWrap/>
            <w:vAlign w:val="center"/>
            <w:hideMark/>
          </w:tcPr>
          <w:p w14:paraId="47DDC63E" w14:textId="4DCBEBD9" w:rsidR="00945986" w:rsidRPr="00696EFE" w:rsidRDefault="00945986" w:rsidP="00B60B6A">
            <w:pPr>
              <w:jc w:val="center"/>
              <w:rPr>
                <w:rFonts w:cs="Arial"/>
                <w:color w:val="000000"/>
                <w:sz w:val="14"/>
                <w:szCs w:val="14"/>
              </w:rPr>
            </w:pPr>
            <w:r w:rsidRPr="00696EFE">
              <w:rPr>
                <w:rFonts w:cs="Arial"/>
                <w:color w:val="000000"/>
                <w:sz w:val="14"/>
                <w:szCs w:val="14"/>
              </w:rPr>
              <w:t>76914</w:t>
            </w:r>
          </w:p>
        </w:tc>
        <w:tc>
          <w:tcPr>
            <w:tcW w:w="0" w:type="auto"/>
            <w:vMerge w:val="restart"/>
            <w:tcBorders>
              <w:top w:val="single" w:sz="4" w:space="0" w:color="auto"/>
              <w:left w:val="nil"/>
              <w:right w:val="single" w:sz="4" w:space="0" w:color="auto"/>
            </w:tcBorders>
          </w:tcPr>
          <w:p w14:paraId="25C0A4B7" w14:textId="77777777" w:rsidR="00945986" w:rsidRPr="00696EFE" w:rsidRDefault="00945986" w:rsidP="00B60B6A">
            <w:pPr>
              <w:rPr>
                <w:rFonts w:cs="Arial"/>
                <w:color w:val="000000"/>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47D3" w14:textId="73E4A5FC" w:rsidR="00945986" w:rsidRPr="00696EFE" w:rsidRDefault="00945986" w:rsidP="00B60B6A">
            <w:pPr>
              <w:rPr>
                <w:rFonts w:cs="Arial"/>
                <w:color w:val="000000"/>
                <w:sz w:val="14"/>
                <w:szCs w:val="14"/>
              </w:rPr>
            </w:pPr>
            <w:r w:rsidRPr="00696EFE">
              <w:rPr>
                <w:rFonts w:cs="Arial"/>
                <w:color w:val="000000"/>
                <w:sz w:val="14"/>
                <w:szCs w:val="14"/>
              </w:rPr>
              <w:t> </w:t>
            </w:r>
          </w:p>
          <w:p w14:paraId="220B2373" w14:textId="3712606A" w:rsidR="00945986" w:rsidRPr="00696EFE" w:rsidRDefault="00945986" w:rsidP="00B60B6A">
            <w:pPr>
              <w:rPr>
                <w:rFonts w:cs="Arial"/>
                <w:color w:val="000000"/>
                <w:sz w:val="14"/>
                <w:szCs w:val="14"/>
              </w:rPr>
            </w:pPr>
            <w:r w:rsidRPr="00696EFE">
              <w:rPr>
                <w:rFonts w:cs="Arial"/>
                <w:color w:val="000000"/>
                <w:sz w:val="14"/>
                <w:szCs w:val="14"/>
              </w:rPr>
              <w:t> </w:t>
            </w:r>
          </w:p>
        </w:tc>
      </w:tr>
      <w:tr w:rsidR="00945986" w:rsidRPr="00696EFE" w14:paraId="1B8740F6" w14:textId="77777777" w:rsidTr="009852F0">
        <w:trPr>
          <w:trHeight w:val="300"/>
        </w:trPr>
        <w:tc>
          <w:tcPr>
            <w:tcW w:w="0" w:type="auto"/>
            <w:vMerge/>
            <w:tcBorders>
              <w:left w:val="single" w:sz="4" w:space="0" w:color="auto"/>
              <w:right w:val="single" w:sz="4" w:space="0" w:color="auto"/>
            </w:tcBorders>
            <w:vAlign w:val="center"/>
            <w:hideMark/>
          </w:tcPr>
          <w:p w14:paraId="782DEFF6" w14:textId="1B05AA4C" w:rsidR="00945986" w:rsidRPr="00696EFE" w:rsidRDefault="00945986" w:rsidP="00B60B6A">
            <w:pPr>
              <w:rPr>
                <w:rFonts w:cs="Arial"/>
                <w:b/>
                <w:bCs/>
                <w:color w:val="000000"/>
                <w:sz w:val="14"/>
                <w:szCs w:val="14"/>
              </w:rPr>
            </w:pPr>
          </w:p>
        </w:tc>
        <w:tc>
          <w:tcPr>
            <w:tcW w:w="0" w:type="auto"/>
            <w:vMerge/>
            <w:tcBorders>
              <w:left w:val="nil"/>
              <w:bottom w:val="single" w:sz="4" w:space="0" w:color="auto"/>
              <w:right w:val="single" w:sz="4" w:space="0" w:color="auto"/>
            </w:tcBorders>
            <w:shd w:val="clear" w:color="auto" w:fill="auto"/>
            <w:vAlign w:val="center"/>
            <w:hideMark/>
          </w:tcPr>
          <w:p w14:paraId="155BADA6" w14:textId="05D14560" w:rsidR="00945986" w:rsidRPr="00696EFE" w:rsidRDefault="00945986" w:rsidP="00B60B6A">
            <w:pPr>
              <w:jc w:val="center"/>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92187C0" w14:textId="77777777" w:rsidR="00945986" w:rsidRPr="00696EFE" w:rsidRDefault="00945986" w:rsidP="00B60B6A">
            <w:pPr>
              <w:jc w:val="center"/>
              <w:rPr>
                <w:rFonts w:cs="Arial"/>
                <w:color w:val="000000"/>
                <w:sz w:val="14"/>
                <w:szCs w:val="14"/>
              </w:rPr>
            </w:pPr>
            <w:r w:rsidRPr="00696EFE">
              <w:rPr>
                <w:rFonts w:cs="Arial"/>
                <w:color w:val="000000"/>
                <w:sz w:val="14"/>
                <w:szCs w:val="14"/>
              </w:rPr>
              <w:t>Almoço integral</w:t>
            </w:r>
          </w:p>
        </w:tc>
        <w:tc>
          <w:tcPr>
            <w:tcW w:w="0" w:type="auto"/>
            <w:tcBorders>
              <w:top w:val="nil"/>
              <w:left w:val="nil"/>
              <w:bottom w:val="single" w:sz="4" w:space="0" w:color="auto"/>
              <w:right w:val="single" w:sz="4" w:space="0" w:color="auto"/>
            </w:tcBorders>
            <w:shd w:val="clear" w:color="auto" w:fill="auto"/>
            <w:vAlign w:val="center"/>
            <w:hideMark/>
          </w:tcPr>
          <w:p w14:paraId="1661D7C6" w14:textId="77777777" w:rsidR="00945986" w:rsidRPr="00696EFE" w:rsidRDefault="00945986" w:rsidP="00B60B6A">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429F86B2" w14:textId="440114BC" w:rsidR="00945986" w:rsidRPr="00696EFE" w:rsidRDefault="00945986" w:rsidP="00B60B6A">
            <w:pPr>
              <w:jc w:val="center"/>
              <w:rPr>
                <w:rFonts w:cs="Arial"/>
                <w:color w:val="000000"/>
                <w:sz w:val="14"/>
                <w:szCs w:val="14"/>
              </w:rPr>
            </w:pPr>
            <w:r w:rsidRPr="00696EFE">
              <w:rPr>
                <w:rFonts w:cs="Arial"/>
                <w:color w:val="000000"/>
                <w:sz w:val="14"/>
                <w:szCs w:val="14"/>
              </w:rPr>
              <w:t>13505</w:t>
            </w:r>
          </w:p>
        </w:tc>
        <w:tc>
          <w:tcPr>
            <w:tcW w:w="0" w:type="auto"/>
            <w:vMerge/>
            <w:tcBorders>
              <w:left w:val="nil"/>
              <w:bottom w:val="single" w:sz="4" w:space="0" w:color="auto"/>
              <w:right w:val="single" w:sz="4" w:space="0" w:color="auto"/>
            </w:tcBorders>
            <w:shd w:val="clear" w:color="auto" w:fill="auto"/>
            <w:noWrap/>
            <w:vAlign w:val="center"/>
            <w:hideMark/>
          </w:tcPr>
          <w:p w14:paraId="7CFF243E" w14:textId="07DC1C5B" w:rsidR="00945986" w:rsidRPr="00696EFE" w:rsidRDefault="00945986" w:rsidP="00B60B6A">
            <w:pPr>
              <w:jc w:val="center"/>
              <w:rPr>
                <w:rFonts w:cs="Arial"/>
                <w:color w:val="000000"/>
                <w:sz w:val="14"/>
                <w:szCs w:val="14"/>
              </w:rPr>
            </w:pPr>
          </w:p>
        </w:tc>
        <w:tc>
          <w:tcPr>
            <w:tcW w:w="0" w:type="auto"/>
            <w:vMerge/>
            <w:tcBorders>
              <w:left w:val="nil"/>
              <w:bottom w:val="single" w:sz="4" w:space="0" w:color="auto"/>
              <w:right w:val="single" w:sz="4" w:space="0" w:color="auto"/>
            </w:tcBorders>
          </w:tcPr>
          <w:p w14:paraId="2BFA92E5" w14:textId="77777777" w:rsidR="00945986" w:rsidRPr="00696EFE" w:rsidRDefault="00945986" w:rsidP="00B60B6A">
            <w:pPr>
              <w:rPr>
                <w:rFonts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4699" w14:textId="6A7BD72C" w:rsidR="00945986" w:rsidRPr="00696EFE" w:rsidRDefault="00945986" w:rsidP="00B60B6A">
            <w:pPr>
              <w:rPr>
                <w:rFonts w:cs="Arial"/>
                <w:color w:val="000000"/>
                <w:sz w:val="14"/>
                <w:szCs w:val="14"/>
              </w:rPr>
            </w:pPr>
          </w:p>
        </w:tc>
      </w:tr>
      <w:tr w:rsidR="00945986" w:rsidRPr="00696EFE" w14:paraId="2352462B" w14:textId="77777777" w:rsidTr="009852F0">
        <w:trPr>
          <w:trHeight w:val="300"/>
        </w:trPr>
        <w:tc>
          <w:tcPr>
            <w:tcW w:w="0" w:type="auto"/>
            <w:vMerge/>
            <w:tcBorders>
              <w:left w:val="single" w:sz="4" w:space="0" w:color="auto"/>
              <w:right w:val="single" w:sz="4" w:space="0" w:color="auto"/>
            </w:tcBorders>
            <w:vAlign w:val="center"/>
            <w:hideMark/>
          </w:tcPr>
          <w:p w14:paraId="2ED3EDFE" w14:textId="46C3BDE6" w:rsidR="00945986" w:rsidRPr="00696EFE" w:rsidRDefault="00945986" w:rsidP="00B60B6A">
            <w:pPr>
              <w:rPr>
                <w:rFonts w:cs="Arial"/>
                <w:b/>
                <w:bCs/>
                <w:color w:val="000000"/>
                <w:sz w:val="14"/>
                <w:szCs w:val="14"/>
              </w:rPr>
            </w:pPr>
          </w:p>
        </w:tc>
        <w:tc>
          <w:tcPr>
            <w:tcW w:w="0" w:type="auto"/>
            <w:vMerge w:val="restart"/>
            <w:tcBorders>
              <w:top w:val="nil"/>
              <w:left w:val="nil"/>
              <w:right w:val="single" w:sz="4" w:space="0" w:color="auto"/>
            </w:tcBorders>
            <w:shd w:val="clear" w:color="auto" w:fill="auto"/>
            <w:vAlign w:val="center"/>
            <w:hideMark/>
          </w:tcPr>
          <w:p w14:paraId="135DEDD6" w14:textId="433F0B1C" w:rsidR="00945986" w:rsidRPr="00696EFE" w:rsidRDefault="00945986" w:rsidP="00B60B6A">
            <w:pPr>
              <w:jc w:val="center"/>
              <w:rPr>
                <w:rFonts w:cs="Arial"/>
                <w:color w:val="000000"/>
                <w:sz w:val="14"/>
                <w:szCs w:val="14"/>
              </w:rPr>
            </w:pPr>
            <w:r w:rsidRPr="00696EFE">
              <w:rPr>
                <w:rFonts w:cs="Arial"/>
                <w:color w:val="000000"/>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1579E5F0" w14:textId="77777777" w:rsidR="00945986" w:rsidRPr="00696EFE" w:rsidRDefault="00945986" w:rsidP="00B60B6A">
            <w:pPr>
              <w:jc w:val="center"/>
              <w:rPr>
                <w:rFonts w:cs="Arial"/>
                <w:color w:val="000000"/>
                <w:sz w:val="14"/>
                <w:szCs w:val="14"/>
              </w:rPr>
            </w:pPr>
            <w:r w:rsidRPr="00696EFE">
              <w:rPr>
                <w:rFonts w:cs="Arial"/>
                <w:color w:val="000000"/>
                <w:sz w:val="14"/>
                <w:szCs w:val="14"/>
              </w:rPr>
              <w:t>Jantar parcial</w:t>
            </w:r>
          </w:p>
        </w:tc>
        <w:tc>
          <w:tcPr>
            <w:tcW w:w="0" w:type="auto"/>
            <w:tcBorders>
              <w:top w:val="nil"/>
              <w:left w:val="nil"/>
              <w:bottom w:val="single" w:sz="4" w:space="0" w:color="auto"/>
              <w:right w:val="single" w:sz="4" w:space="0" w:color="auto"/>
            </w:tcBorders>
            <w:shd w:val="clear" w:color="auto" w:fill="auto"/>
            <w:vAlign w:val="center"/>
            <w:hideMark/>
          </w:tcPr>
          <w:p w14:paraId="0076EEB3" w14:textId="77777777" w:rsidR="00945986" w:rsidRPr="00696EFE" w:rsidRDefault="00945986" w:rsidP="00B60B6A">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6DAFF994" w14:textId="2BB39B50" w:rsidR="00945986" w:rsidRPr="00696EFE" w:rsidRDefault="00945986" w:rsidP="00B60B6A">
            <w:pPr>
              <w:jc w:val="center"/>
              <w:rPr>
                <w:rFonts w:cs="Arial"/>
                <w:color w:val="000000"/>
                <w:sz w:val="14"/>
                <w:szCs w:val="14"/>
              </w:rPr>
            </w:pPr>
            <w:r w:rsidRPr="00696EFE">
              <w:rPr>
                <w:rFonts w:cs="Arial"/>
                <w:color w:val="000000"/>
                <w:sz w:val="14"/>
                <w:szCs w:val="14"/>
              </w:rPr>
              <w:t>46534</w:t>
            </w:r>
          </w:p>
        </w:tc>
        <w:tc>
          <w:tcPr>
            <w:tcW w:w="0" w:type="auto"/>
            <w:vMerge w:val="restart"/>
            <w:tcBorders>
              <w:top w:val="nil"/>
              <w:left w:val="nil"/>
              <w:right w:val="single" w:sz="4" w:space="0" w:color="auto"/>
            </w:tcBorders>
            <w:shd w:val="clear" w:color="auto" w:fill="auto"/>
            <w:noWrap/>
            <w:vAlign w:val="center"/>
            <w:hideMark/>
          </w:tcPr>
          <w:p w14:paraId="13069795" w14:textId="2323B222" w:rsidR="00945986" w:rsidRPr="00696EFE" w:rsidRDefault="00945986" w:rsidP="00B60B6A">
            <w:pPr>
              <w:jc w:val="center"/>
              <w:rPr>
                <w:rFonts w:cs="Arial"/>
                <w:color w:val="000000"/>
                <w:sz w:val="14"/>
                <w:szCs w:val="14"/>
              </w:rPr>
            </w:pPr>
            <w:r w:rsidRPr="00696EFE">
              <w:rPr>
                <w:rFonts w:cs="Arial"/>
                <w:color w:val="000000"/>
                <w:sz w:val="14"/>
                <w:szCs w:val="14"/>
              </w:rPr>
              <w:t>56539</w:t>
            </w:r>
          </w:p>
        </w:tc>
        <w:tc>
          <w:tcPr>
            <w:tcW w:w="0" w:type="auto"/>
            <w:vMerge w:val="restart"/>
            <w:tcBorders>
              <w:top w:val="single" w:sz="4" w:space="0" w:color="auto"/>
              <w:left w:val="nil"/>
              <w:right w:val="single" w:sz="4" w:space="0" w:color="auto"/>
            </w:tcBorders>
          </w:tcPr>
          <w:p w14:paraId="6C3966AF" w14:textId="77777777" w:rsidR="00945986" w:rsidRPr="00696EFE" w:rsidRDefault="00945986" w:rsidP="00B60B6A">
            <w:pPr>
              <w:rPr>
                <w:rFonts w:cs="Arial"/>
                <w:color w:val="000000"/>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A442" w14:textId="46E221D9" w:rsidR="00945986" w:rsidRPr="00696EFE" w:rsidRDefault="00945986" w:rsidP="00B60B6A">
            <w:pPr>
              <w:rPr>
                <w:rFonts w:cs="Arial"/>
                <w:color w:val="000000"/>
                <w:sz w:val="14"/>
                <w:szCs w:val="14"/>
              </w:rPr>
            </w:pPr>
            <w:r w:rsidRPr="00696EFE">
              <w:rPr>
                <w:rFonts w:cs="Arial"/>
                <w:color w:val="000000"/>
                <w:sz w:val="14"/>
                <w:szCs w:val="14"/>
              </w:rPr>
              <w:t> </w:t>
            </w:r>
          </w:p>
          <w:p w14:paraId="7EF1F509" w14:textId="5550283B" w:rsidR="00945986" w:rsidRPr="00696EFE" w:rsidRDefault="00945986" w:rsidP="00B60B6A">
            <w:pPr>
              <w:rPr>
                <w:rFonts w:cs="Arial"/>
                <w:color w:val="000000"/>
                <w:sz w:val="14"/>
                <w:szCs w:val="14"/>
              </w:rPr>
            </w:pPr>
            <w:r w:rsidRPr="00696EFE">
              <w:rPr>
                <w:rFonts w:cs="Arial"/>
                <w:color w:val="000000"/>
                <w:sz w:val="14"/>
                <w:szCs w:val="14"/>
              </w:rPr>
              <w:t> </w:t>
            </w:r>
          </w:p>
        </w:tc>
      </w:tr>
      <w:tr w:rsidR="00945986" w:rsidRPr="00696EFE" w14:paraId="788656AD" w14:textId="77777777" w:rsidTr="009852F0">
        <w:trPr>
          <w:trHeight w:val="300"/>
        </w:trPr>
        <w:tc>
          <w:tcPr>
            <w:tcW w:w="0" w:type="auto"/>
            <w:vMerge/>
            <w:tcBorders>
              <w:left w:val="single" w:sz="4" w:space="0" w:color="auto"/>
              <w:right w:val="single" w:sz="4" w:space="0" w:color="auto"/>
            </w:tcBorders>
            <w:vAlign w:val="center"/>
            <w:hideMark/>
          </w:tcPr>
          <w:p w14:paraId="265AA8AE" w14:textId="17767BC3" w:rsidR="00945986" w:rsidRPr="00696EFE" w:rsidRDefault="00945986" w:rsidP="00B60B6A">
            <w:pPr>
              <w:rPr>
                <w:rFonts w:cs="Arial"/>
                <w:b/>
                <w:bCs/>
                <w:color w:val="000000"/>
                <w:sz w:val="14"/>
                <w:szCs w:val="14"/>
              </w:rPr>
            </w:pPr>
          </w:p>
        </w:tc>
        <w:tc>
          <w:tcPr>
            <w:tcW w:w="0" w:type="auto"/>
            <w:vMerge/>
            <w:tcBorders>
              <w:left w:val="nil"/>
              <w:bottom w:val="single" w:sz="4" w:space="0" w:color="auto"/>
              <w:right w:val="single" w:sz="4" w:space="0" w:color="auto"/>
            </w:tcBorders>
            <w:shd w:val="clear" w:color="auto" w:fill="auto"/>
            <w:vAlign w:val="center"/>
            <w:hideMark/>
          </w:tcPr>
          <w:p w14:paraId="7F05D281" w14:textId="327E9D3A" w:rsidR="00945986" w:rsidRPr="00696EFE" w:rsidRDefault="00945986" w:rsidP="00B60B6A">
            <w:pPr>
              <w:jc w:val="center"/>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D69A104" w14:textId="77777777" w:rsidR="00945986" w:rsidRPr="00696EFE" w:rsidRDefault="00945986" w:rsidP="00B60B6A">
            <w:pPr>
              <w:jc w:val="center"/>
              <w:rPr>
                <w:rFonts w:cs="Arial"/>
                <w:color w:val="000000"/>
                <w:sz w:val="14"/>
                <w:szCs w:val="14"/>
              </w:rPr>
            </w:pPr>
            <w:r w:rsidRPr="00696EFE">
              <w:rPr>
                <w:rFonts w:cs="Arial"/>
                <w:color w:val="000000"/>
                <w:sz w:val="14"/>
                <w:szCs w:val="14"/>
              </w:rPr>
              <w:t>Jantar integral</w:t>
            </w:r>
          </w:p>
        </w:tc>
        <w:tc>
          <w:tcPr>
            <w:tcW w:w="0" w:type="auto"/>
            <w:tcBorders>
              <w:top w:val="nil"/>
              <w:left w:val="nil"/>
              <w:bottom w:val="single" w:sz="4" w:space="0" w:color="auto"/>
              <w:right w:val="single" w:sz="4" w:space="0" w:color="auto"/>
            </w:tcBorders>
            <w:shd w:val="clear" w:color="auto" w:fill="auto"/>
            <w:vAlign w:val="center"/>
            <w:hideMark/>
          </w:tcPr>
          <w:p w14:paraId="7852DD8F" w14:textId="77777777" w:rsidR="00945986" w:rsidRPr="00696EFE" w:rsidRDefault="00945986" w:rsidP="00B60B6A">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1E0A9F40" w14:textId="2DFD482A" w:rsidR="00945986" w:rsidRPr="00696EFE" w:rsidRDefault="00945986" w:rsidP="00B60B6A">
            <w:pPr>
              <w:jc w:val="center"/>
              <w:rPr>
                <w:rFonts w:cs="Arial"/>
                <w:color w:val="000000"/>
                <w:sz w:val="14"/>
                <w:szCs w:val="14"/>
              </w:rPr>
            </w:pPr>
            <w:r w:rsidRPr="00696EFE">
              <w:rPr>
                <w:rFonts w:cs="Arial"/>
                <w:color w:val="000000"/>
                <w:sz w:val="14"/>
                <w:szCs w:val="14"/>
              </w:rPr>
              <w:t>10005</w:t>
            </w:r>
          </w:p>
        </w:tc>
        <w:tc>
          <w:tcPr>
            <w:tcW w:w="0" w:type="auto"/>
            <w:vMerge/>
            <w:tcBorders>
              <w:left w:val="nil"/>
              <w:bottom w:val="single" w:sz="4" w:space="0" w:color="auto"/>
              <w:right w:val="single" w:sz="4" w:space="0" w:color="auto"/>
            </w:tcBorders>
            <w:shd w:val="clear" w:color="auto" w:fill="auto"/>
            <w:noWrap/>
            <w:vAlign w:val="center"/>
            <w:hideMark/>
          </w:tcPr>
          <w:p w14:paraId="188C2E19" w14:textId="16FDF516" w:rsidR="00945986" w:rsidRPr="00696EFE" w:rsidRDefault="00945986" w:rsidP="00B60B6A">
            <w:pPr>
              <w:jc w:val="center"/>
              <w:rPr>
                <w:rFonts w:cs="Arial"/>
                <w:color w:val="000000"/>
                <w:sz w:val="14"/>
                <w:szCs w:val="14"/>
              </w:rPr>
            </w:pPr>
          </w:p>
        </w:tc>
        <w:tc>
          <w:tcPr>
            <w:tcW w:w="0" w:type="auto"/>
            <w:vMerge/>
            <w:tcBorders>
              <w:left w:val="nil"/>
              <w:bottom w:val="single" w:sz="4" w:space="0" w:color="auto"/>
              <w:right w:val="single" w:sz="4" w:space="0" w:color="auto"/>
            </w:tcBorders>
          </w:tcPr>
          <w:p w14:paraId="3B4E50EC" w14:textId="77777777" w:rsidR="00945986" w:rsidRPr="00696EFE" w:rsidRDefault="00945986" w:rsidP="00B60B6A">
            <w:pPr>
              <w:rPr>
                <w:rFonts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1325F" w14:textId="71253425" w:rsidR="00945986" w:rsidRPr="00696EFE" w:rsidRDefault="00945986" w:rsidP="00B60B6A">
            <w:pPr>
              <w:rPr>
                <w:rFonts w:cs="Arial"/>
                <w:color w:val="000000"/>
                <w:sz w:val="14"/>
                <w:szCs w:val="14"/>
              </w:rPr>
            </w:pPr>
          </w:p>
        </w:tc>
      </w:tr>
      <w:tr w:rsidR="00945986" w:rsidRPr="00696EFE" w14:paraId="2232ACEE" w14:textId="77777777" w:rsidTr="009852F0">
        <w:trPr>
          <w:trHeight w:val="480"/>
        </w:trPr>
        <w:tc>
          <w:tcPr>
            <w:tcW w:w="0" w:type="auto"/>
            <w:vMerge/>
            <w:tcBorders>
              <w:left w:val="single" w:sz="4" w:space="0" w:color="auto"/>
              <w:right w:val="single" w:sz="4" w:space="0" w:color="auto"/>
            </w:tcBorders>
            <w:vAlign w:val="center"/>
            <w:hideMark/>
          </w:tcPr>
          <w:p w14:paraId="54B827D4" w14:textId="5D39B833" w:rsidR="00945986" w:rsidRPr="00696EFE" w:rsidRDefault="00945986" w:rsidP="00B60B6A">
            <w:pPr>
              <w:rPr>
                <w:rFonts w:cs="Arial"/>
                <w:b/>
                <w:bCs/>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37DCC8F5" w14:textId="064BD0C1" w:rsidR="00945986" w:rsidRPr="00696EFE" w:rsidRDefault="00945986" w:rsidP="00B60B6A">
            <w:pPr>
              <w:jc w:val="center"/>
              <w:rPr>
                <w:rFonts w:cs="Arial"/>
                <w:color w:val="000000"/>
                <w:sz w:val="14"/>
                <w:szCs w:val="14"/>
              </w:rPr>
            </w:pPr>
            <w:r w:rsidRPr="00696EFE">
              <w:rPr>
                <w:rFonts w:cs="Arial"/>
                <w:color w:val="000000"/>
                <w:sz w:val="14"/>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2C1629C9" w14:textId="77777777" w:rsidR="00945986" w:rsidRPr="00696EFE" w:rsidRDefault="00945986" w:rsidP="00B60B6A">
            <w:pPr>
              <w:jc w:val="center"/>
              <w:rPr>
                <w:rFonts w:cs="Arial"/>
                <w:color w:val="000000"/>
                <w:sz w:val="14"/>
                <w:szCs w:val="14"/>
              </w:rPr>
            </w:pPr>
            <w:r w:rsidRPr="00696EFE">
              <w:rPr>
                <w:rFonts w:cs="Arial"/>
                <w:color w:val="000000"/>
                <w:sz w:val="14"/>
                <w:szCs w:val="14"/>
              </w:rPr>
              <w:t>Refeições coletivas</w:t>
            </w:r>
          </w:p>
        </w:tc>
        <w:tc>
          <w:tcPr>
            <w:tcW w:w="0" w:type="auto"/>
            <w:tcBorders>
              <w:top w:val="nil"/>
              <w:left w:val="nil"/>
              <w:bottom w:val="single" w:sz="4" w:space="0" w:color="auto"/>
              <w:right w:val="single" w:sz="4" w:space="0" w:color="auto"/>
            </w:tcBorders>
            <w:shd w:val="clear" w:color="auto" w:fill="auto"/>
            <w:vAlign w:val="center"/>
            <w:hideMark/>
          </w:tcPr>
          <w:p w14:paraId="694DC222" w14:textId="77777777" w:rsidR="00945986" w:rsidRPr="00696EFE" w:rsidRDefault="00945986" w:rsidP="00B60B6A">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noWrap/>
            <w:vAlign w:val="center"/>
            <w:hideMark/>
          </w:tcPr>
          <w:p w14:paraId="671D8271" w14:textId="19B99311" w:rsidR="00945986" w:rsidRPr="00696EFE" w:rsidRDefault="00945986" w:rsidP="00B60B6A">
            <w:pPr>
              <w:jc w:val="center"/>
              <w:rPr>
                <w:rFonts w:cs="Arial"/>
                <w:color w:val="000000"/>
                <w:sz w:val="14"/>
                <w:szCs w:val="14"/>
              </w:rPr>
            </w:pPr>
            <w:r w:rsidRPr="00696EFE">
              <w:rPr>
                <w:rFonts w:cs="Arial"/>
                <w:color w:val="000000"/>
                <w:sz w:val="14"/>
                <w:szCs w:val="1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2221F0F" w14:textId="58E4C1C2" w:rsidR="00945986" w:rsidRPr="00696EFE" w:rsidRDefault="00945986" w:rsidP="00B60B6A">
            <w:pPr>
              <w:jc w:val="center"/>
              <w:rPr>
                <w:rFonts w:cs="Arial"/>
                <w:color w:val="000000"/>
                <w:sz w:val="14"/>
                <w:szCs w:val="14"/>
              </w:rPr>
            </w:pPr>
            <w:r w:rsidRPr="00696EFE">
              <w:rPr>
                <w:rFonts w:cs="Arial"/>
                <w:color w:val="000000"/>
                <w:sz w:val="14"/>
                <w:szCs w:val="14"/>
              </w:rPr>
              <w:t>600</w:t>
            </w:r>
          </w:p>
        </w:tc>
        <w:tc>
          <w:tcPr>
            <w:tcW w:w="0" w:type="auto"/>
            <w:tcBorders>
              <w:top w:val="single" w:sz="4" w:space="0" w:color="auto"/>
              <w:left w:val="nil"/>
              <w:bottom w:val="single" w:sz="4" w:space="0" w:color="auto"/>
              <w:right w:val="single" w:sz="4" w:space="0" w:color="auto"/>
            </w:tcBorders>
          </w:tcPr>
          <w:p w14:paraId="372F4F20" w14:textId="77777777" w:rsidR="00945986" w:rsidRPr="00696EFE" w:rsidRDefault="00945986" w:rsidP="00B60B6A">
            <w:pPr>
              <w:rPr>
                <w:rFonts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85E0" w14:textId="468353B6" w:rsidR="00945986" w:rsidRPr="00696EFE" w:rsidRDefault="00945986" w:rsidP="00B60B6A">
            <w:pPr>
              <w:rPr>
                <w:rFonts w:cs="Arial"/>
                <w:color w:val="000000"/>
                <w:sz w:val="14"/>
                <w:szCs w:val="14"/>
              </w:rPr>
            </w:pPr>
            <w:r w:rsidRPr="00696EFE">
              <w:rPr>
                <w:rFonts w:cs="Arial"/>
                <w:color w:val="000000"/>
                <w:sz w:val="14"/>
                <w:szCs w:val="14"/>
              </w:rPr>
              <w:t> </w:t>
            </w:r>
          </w:p>
        </w:tc>
      </w:tr>
      <w:tr w:rsidR="00945986" w:rsidRPr="00696EFE" w14:paraId="6AAF7186" w14:textId="77777777" w:rsidTr="00945986">
        <w:trPr>
          <w:trHeight w:val="261"/>
        </w:trPr>
        <w:tc>
          <w:tcPr>
            <w:tcW w:w="1271" w:type="dxa"/>
            <w:vMerge/>
            <w:tcBorders>
              <w:left w:val="single" w:sz="4" w:space="0" w:color="auto"/>
              <w:bottom w:val="single" w:sz="4" w:space="0" w:color="000000"/>
              <w:right w:val="single" w:sz="4" w:space="0" w:color="auto"/>
            </w:tcBorders>
            <w:vAlign w:val="center"/>
          </w:tcPr>
          <w:p w14:paraId="14732D70" w14:textId="77777777" w:rsidR="00945986" w:rsidRPr="00696EFE" w:rsidRDefault="00945986" w:rsidP="004314F5">
            <w:pPr>
              <w:jc w:val="center"/>
              <w:rPr>
                <w:rFonts w:cs="Arial"/>
                <w:color w:val="000000"/>
                <w:sz w:val="14"/>
                <w:szCs w:val="14"/>
              </w:rPr>
            </w:pPr>
          </w:p>
        </w:tc>
        <w:tc>
          <w:tcPr>
            <w:tcW w:w="6654" w:type="dxa"/>
            <w:gridSpan w:val="6"/>
            <w:tcBorders>
              <w:top w:val="nil"/>
              <w:left w:val="single" w:sz="4" w:space="0" w:color="auto"/>
              <w:bottom w:val="single" w:sz="4" w:space="0" w:color="000000"/>
              <w:right w:val="single" w:sz="4" w:space="0" w:color="auto"/>
            </w:tcBorders>
            <w:vAlign w:val="center"/>
          </w:tcPr>
          <w:p w14:paraId="12440CE1" w14:textId="1B0F64BB" w:rsidR="00945986" w:rsidRPr="00696EFE" w:rsidRDefault="00945986" w:rsidP="004314F5">
            <w:pPr>
              <w:jc w:val="center"/>
              <w:rPr>
                <w:rFonts w:cs="Arial"/>
                <w:color w:val="000000"/>
                <w:sz w:val="14"/>
                <w:szCs w:val="14"/>
              </w:rPr>
            </w:pPr>
            <w:r w:rsidRPr="00696EFE">
              <w:rPr>
                <w:rFonts w:cs="Arial"/>
                <w:b/>
                <w:color w:val="000000"/>
                <w:sz w:val="14"/>
                <w:szCs w:val="14"/>
              </w:rPr>
              <w:t xml:space="preserve">VALOR TOTAL – </w:t>
            </w:r>
            <w:r>
              <w:rPr>
                <w:rFonts w:cs="Arial"/>
                <w:b/>
                <w:color w:val="000000"/>
                <w:sz w:val="14"/>
                <w:szCs w:val="14"/>
              </w:rPr>
              <w:t>Grupo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AEDF0A" w14:textId="77777777" w:rsidR="00945986" w:rsidRPr="00696EFE" w:rsidRDefault="00945986" w:rsidP="00B60B6A">
            <w:pPr>
              <w:rPr>
                <w:rFonts w:cs="Arial"/>
                <w:color w:val="000000"/>
                <w:sz w:val="14"/>
                <w:szCs w:val="14"/>
              </w:rPr>
            </w:pPr>
          </w:p>
        </w:tc>
      </w:tr>
      <w:tr w:rsidR="00C82E8C" w:rsidRPr="00696EFE" w14:paraId="5D16409D" w14:textId="77777777" w:rsidTr="005C55F2">
        <w:trPr>
          <w:trHeight w:val="137"/>
        </w:trPr>
        <w:tc>
          <w:tcPr>
            <w:tcW w:w="0" w:type="auto"/>
            <w:gridSpan w:val="8"/>
            <w:tcBorders>
              <w:top w:val="nil"/>
              <w:left w:val="single" w:sz="4" w:space="0" w:color="auto"/>
              <w:bottom w:val="single" w:sz="4" w:space="0" w:color="000000"/>
              <w:right w:val="single" w:sz="4" w:space="0" w:color="auto"/>
            </w:tcBorders>
            <w:shd w:val="clear" w:color="auto" w:fill="000000" w:themeFill="text1"/>
            <w:vAlign w:val="center"/>
          </w:tcPr>
          <w:p w14:paraId="0D10EB0E" w14:textId="77777777" w:rsidR="00C82E8C" w:rsidRPr="00696EFE" w:rsidRDefault="00C82E8C" w:rsidP="00B60B6A">
            <w:pPr>
              <w:rPr>
                <w:rFonts w:cs="Arial"/>
                <w:color w:val="000000"/>
                <w:sz w:val="14"/>
                <w:szCs w:val="14"/>
              </w:rPr>
            </w:pPr>
          </w:p>
        </w:tc>
      </w:tr>
      <w:tr w:rsidR="00CA457F" w:rsidRPr="00696EFE" w14:paraId="68203CC2" w14:textId="77777777" w:rsidTr="009852F0">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77AE7952" w14:textId="53EE0AAA" w:rsidR="00CA457F" w:rsidRPr="00696EFE" w:rsidRDefault="00CA457F" w:rsidP="004F14CF">
            <w:pPr>
              <w:jc w:val="center"/>
              <w:rPr>
                <w:rFonts w:cs="Arial"/>
                <w:b/>
                <w:bCs/>
                <w:color w:val="000000"/>
                <w:sz w:val="14"/>
                <w:szCs w:val="14"/>
              </w:rPr>
            </w:pPr>
            <w:r w:rsidRPr="00696EFE">
              <w:rPr>
                <w:rFonts w:cs="Arial"/>
                <w:b/>
                <w:bCs/>
                <w:color w:val="000000"/>
                <w:sz w:val="14"/>
                <w:szCs w:val="14"/>
              </w:rPr>
              <w:t xml:space="preserve"> </w:t>
            </w:r>
            <w:r>
              <w:rPr>
                <w:rFonts w:cs="Arial"/>
                <w:b/>
                <w:bCs/>
                <w:color w:val="000000"/>
                <w:sz w:val="14"/>
                <w:szCs w:val="14"/>
              </w:rPr>
              <w:t>Grupo 2 (</w:t>
            </w:r>
            <w:r w:rsidRPr="00696EFE">
              <w:rPr>
                <w:rFonts w:cs="Arial"/>
                <w:b/>
                <w:bCs/>
                <w:color w:val="000000"/>
                <w:sz w:val="14"/>
                <w:szCs w:val="14"/>
              </w:rPr>
              <w:t>Caraúbas</w:t>
            </w:r>
            <w:r>
              <w:rPr>
                <w:rFonts w:cs="Arial"/>
                <w:b/>
                <w:bCs/>
                <w:color w:val="000000"/>
                <w:sz w:val="14"/>
                <w:szCs w:val="14"/>
              </w:rPr>
              <w:t>)</w:t>
            </w:r>
          </w:p>
        </w:tc>
        <w:tc>
          <w:tcPr>
            <w:tcW w:w="0" w:type="auto"/>
            <w:vMerge w:val="restart"/>
            <w:tcBorders>
              <w:top w:val="nil"/>
              <w:left w:val="nil"/>
              <w:right w:val="single" w:sz="4" w:space="0" w:color="auto"/>
            </w:tcBorders>
            <w:shd w:val="clear" w:color="auto" w:fill="auto"/>
            <w:vAlign w:val="center"/>
            <w:hideMark/>
          </w:tcPr>
          <w:p w14:paraId="7B714701" w14:textId="4214D877" w:rsidR="00CA457F" w:rsidRPr="00696EFE" w:rsidRDefault="00CA457F" w:rsidP="00357FD3">
            <w:pPr>
              <w:jc w:val="center"/>
              <w:rPr>
                <w:rFonts w:cs="Arial"/>
                <w:color w:val="000000"/>
                <w:sz w:val="14"/>
                <w:szCs w:val="14"/>
              </w:rPr>
            </w:pPr>
            <w:r w:rsidRPr="00696EFE">
              <w:rPr>
                <w:rFonts w:cs="Arial"/>
                <w:color w:val="000000"/>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43BDFA42" w14:textId="77777777" w:rsidR="00CA457F" w:rsidRPr="00696EFE" w:rsidRDefault="00CA457F" w:rsidP="00357FD3">
            <w:pPr>
              <w:jc w:val="center"/>
              <w:rPr>
                <w:rFonts w:cs="Arial"/>
                <w:color w:val="000000"/>
                <w:sz w:val="14"/>
                <w:szCs w:val="14"/>
              </w:rPr>
            </w:pPr>
            <w:r w:rsidRPr="00696EFE">
              <w:rPr>
                <w:rFonts w:cs="Arial"/>
                <w:color w:val="000000"/>
                <w:sz w:val="14"/>
                <w:szCs w:val="14"/>
              </w:rPr>
              <w:t>Almoço parcial</w:t>
            </w:r>
          </w:p>
        </w:tc>
        <w:tc>
          <w:tcPr>
            <w:tcW w:w="0" w:type="auto"/>
            <w:tcBorders>
              <w:top w:val="nil"/>
              <w:left w:val="nil"/>
              <w:bottom w:val="single" w:sz="4" w:space="0" w:color="auto"/>
              <w:right w:val="single" w:sz="4" w:space="0" w:color="auto"/>
            </w:tcBorders>
            <w:shd w:val="clear" w:color="auto" w:fill="auto"/>
            <w:vAlign w:val="center"/>
            <w:hideMark/>
          </w:tcPr>
          <w:p w14:paraId="6A368A6B" w14:textId="77777777" w:rsidR="00CA457F" w:rsidRPr="00696EFE" w:rsidRDefault="00CA457F"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49691FE9" w14:textId="693123E5" w:rsidR="00CA457F" w:rsidRPr="00696EFE" w:rsidRDefault="00CA457F" w:rsidP="00357FD3">
            <w:pPr>
              <w:jc w:val="center"/>
              <w:rPr>
                <w:rFonts w:cs="Arial"/>
                <w:color w:val="000000"/>
                <w:sz w:val="14"/>
                <w:szCs w:val="14"/>
              </w:rPr>
            </w:pPr>
            <w:r w:rsidRPr="00696EFE">
              <w:rPr>
                <w:rFonts w:cs="Arial"/>
                <w:color w:val="000000"/>
                <w:sz w:val="14"/>
                <w:szCs w:val="14"/>
              </w:rPr>
              <w:t>80272</w:t>
            </w:r>
          </w:p>
        </w:tc>
        <w:tc>
          <w:tcPr>
            <w:tcW w:w="0" w:type="auto"/>
            <w:vMerge w:val="restart"/>
            <w:tcBorders>
              <w:top w:val="nil"/>
              <w:left w:val="nil"/>
              <w:right w:val="single" w:sz="4" w:space="0" w:color="auto"/>
            </w:tcBorders>
            <w:shd w:val="clear" w:color="auto" w:fill="auto"/>
            <w:noWrap/>
            <w:vAlign w:val="center"/>
            <w:hideMark/>
          </w:tcPr>
          <w:p w14:paraId="60F9FCD8" w14:textId="64D17BC6" w:rsidR="00CA457F" w:rsidRPr="00696EFE" w:rsidRDefault="00CA457F" w:rsidP="00357FD3">
            <w:pPr>
              <w:jc w:val="center"/>
              <w:rPr>
                <w:rFonts w:cs="Arial"/>
                <w:color w:val="000000"/>
                <w:sz w:val="14"/>
                <w:szCs w:val="14"/>
              </w:rPr>
            </w:pPr>
            <w:r w:rsidRPr="00696EFE">
              <w:rPr>
                <w:rFonts w:cs="Arial"/>
                <w:color w:val="000000"/>
                <w:sz w:val="14"/>
                <w:szCs w:val="14"/>
              </w:rPr>
              <w:t>99908</w:t>
            </w:r>
          </w:p>
        </w:tc>
        <w:tc>
          <w:tcPr>
            <w:tcW w:w="0" w:type="auto"/>
            <w:vMerge w:val="restart"/>
            <w:tcBorders>
              <w:top w:val="single" w:sz="4" w:space="0" w:color="auto"/>
              <w:left w:val="nil"/>
              <w:right w:val="single" w:sz="4" w:space="0" w:color="auto"/>
            </w:tcBorders>
          </w:tcPr>
          <w:p w14:paraId="571582F0" w14:textId="77777777" w:rsidR="00CA457F" w:rsidRPr="00696EFE" w:rsidRDefault="00CA457F" w:rsidP="00357FD3">
            <w:pPr>
              <w:rPr>
                <w:rFonts w:cs="Arial"/>
                <w:color w:val="000000"/>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9EC2" w14:textId="38F62C7D" w:rsidR="00CA457F" w:rsidRPr="00696EFE" w:rsidRDefault="00CA457F" w:rsidP="00357FD3">
            <w:pPr>
              <w:rPr>
                <w:rFonts w:cs="Arial"/>
                <w:color w:val="000000"/>
                <w:sz w:val="14"/>
                <w:szCs w:val="14"/>
              </w:rPr>
            </w:pPr>
            <w:r w:rsidRPr="00696EFE">
              <w:rPr>
                <w:rFonts w:cs="Arial"/>
                <w:color w:val="000000"/>
                <w:sz w:val="14"/>
                <w:szCs w:val="14"/>
              </w:rPr>
              <w:t> </w:t>
            </w:r>
          </w:p>
          <w:p w14:paraId="7165C415" w14:textId="76F14679" w:rsidR="00CA457F" w:rsidRPr="00696EFE" w:rsidRDefault="00CA457F" w:rsidP="00357FD3">
            <w:pPr>
              <w:rPr>
                <w:rFonts w:cs="Arial"/>
                <w:color w:val="000000"/>
                <w:sz w:val="14"/>
                <w:szCs w:val="14"/>
              </w:rPr>
            </w:pPr>
            <w:r w:rsidRPr="00696EFE">
              <w:rPr>
                <w:rFonts w:cs="Arial"/>
                <w:color w:val="000000"/>
                <w:sz w:val="14"/>
                <w:szCs w:val="14"/>
              </w:rPr>
              <w:t> </w:t>
            </w:r>
          </w:p>
        </w:tc>
      </w:tr>
      <w:tr w:rsidR="00CA457F" w:rsidRPr="00696EFE" w14:paraId="1A851E7E" w14:textId="77777777" w:rsidTr="009852F0">
        <w:trPr>
          <w:trHeight w:val="328"/>
        </w:trPr>
        <w:tc>
          <w:tcPr>
            <w:tcW w:w="0" w:type="auto"/>
            <w:vMerge/>
            <w:tcBorders>
              <w:left w:val="single" w:sz="4" w:space="0" w:color="auto"/>
              <w:right w:val="single" w:sz="4" w:space="0" w:color="auto"/>
            </w:tcBorders>
            <w:vAlign w:val="center"/>
            <w:hideMark/>
          </w:tcPr>
          <w:p w14:paraId="37C7C44E" w14:textId="1BBB0F0E" w:rsidR="00CA457F" w:rsidRPr="00696EFE" w:rsidRDefault="00CA457F" w:rsidP="00357FD3">
            <w:pPr>
              <w:rPr>
                <w:rFonts w:cs="Arial"/>
                <w:b/>
                <w:bCs/>
                <w:color w:val="000000"/>
                <w:sz w:val="14"/>
                <w:szCs w:val="14"/>
              </w:rPr>
            </w:pPr>
          </w:p>
        </w:tc>
        <w:tc>
          <w:tcPr>
            <w:tcW w:w="0" w:type="auto"/>
            <w:vMerge/>
            <w:tcBorders>
              <w:left w:val="nil"/>
              <w:bottom w:val="single" w:sz="4" w:space="0" w:color="auto"/>
              <w:right w:val="single" w:sz="4" w:space="0" w:color="auto"/>
            </w:tcBorders>
            <w:shd w:val="clear" w:color="auto" w:fill="auto"/>
            <w:vAlign w:val="center"/>
            <w:hideMark/>
          </w:tcPr>
          <w:p w14:paraId="05C2B869" w14:textId="343D2BDC" w:rsidR="00CA457F" w:rsidRPr="00696EFE" w:rsidRDefault="00CA457F" w:rsidP="00357FD3">
            <w:pPr>
              <w:jc w:val="center"/>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A293FFB" w14:textId="77777777" w:rsidR="00CA457F" w:rsidRPr="00696EFE" w:rsidRDefault="00CA457F" w:rsidP="00357FD3">
            <w:pPr>
              <w:jc w:val="center"/>
              <w:rPr>
                <w:rFonts w:cs="Arial"/>
                <w:color w:val="000000"/>
                <w:sz w:val="14"/>
                <w:szCs w:val="14"/>
              </w:rPr>
            </w:pPr>
            <w:r w:rsidRPr="00696EFE">
              <w:rPr>
                <w:rFonts w:cs="Arial"/>
                <w:color w:val="000000"/>
                <w:sz w:val="14"/>
                <w:szCs w:val="14"/>
              </w:rPr>
              <w:t>Almoço integral</w:t>
            </w:r>
          </w:p>
        </w:tc>
        <w:tc>
          <w:tcPr>
            <w:tcW w:w="0" w:type="auto"/>
            <w:tcBorders>
              <w:top w:val="nil"/>
              <w:left w:val="nil"/>
              <w:bottom w:val="single" w:sz="4" w:space="0" w:color="auto"/>
              <w:right w:val="single" w:sz="4" w:space="0" w:color="auto"/>
            </w:tcBorders>
            <w:shd w:val="clear" w:color="auto" w:fill="auto"/>
            <w:vAlign w:val="center"/>
            <w:hideMark/>
          </w:tcPr>
          <w:p w14:paraId="3B883DA0" w14:textId="77777777" w:rsidR="00CA457F" w:rsidRPr="00696EFE" w:rsidRDefault="00CA457F"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74B0FADD" w14:textId="79990092" w:rsidR="00CA457F" w:rsidRPr="00696EFE" w:rsidRDefault="00CA457F" w:rsidP="00357FD3">
            <w:pPr>
              <w:jc w:val="center"/>
              <w:rPr>
                <w:rFonts w:cs="Arial"/>
                <w:color w:val="000000"/>
                <w:sz w:val="14"/>
                <w:szCs w:val="14"/>
              </w:rPr>
            </w:pPr>
            <w:r w:rsidRPr="00696EFE">
              <w:rPr>
                <w:rFonts w:cs="Arial"/>
                <w:color w:val="000000"/>
                <w:sz w:val="14"/>
                <w:szCs w:val="14"/>
              </w:rPr>
              <w:t>19636</w:t>
            </w:r>
          </w:p>
        </w:tc>
        <w:tc>
          <w:tcPr>
            <w:tcW w:w="0" w:type="auto"/>
            <w:vMerge/>
            <w:tcBorders>
              <w:left w:val="nil"/>
              <w:bottom w:val="single" w:sz="4" w:space="0" w:color="auto"/>
              <w:right w:val="single" w:sz="4" w:space="0" w:color="auto"/>
            </w:tcBorders>
            <w:shd w:val="clear" w:color="auto" w:fill="auto"/>
            <w:noWrap/>
            <w:vAlign w:val="center"/>
            <w:hideMark/>
          </w:tcPr>
          <w:p w14:paraId="4494E506" w14:textId="228D9207" w:rsidR="00CA457F" w:rsidRPr="00696EFE" w:rsidRDefault="00CA457F" w:rsidP="00357FD3">
            <w:pPr>
              <w:jc w:val="center"/>
              <w:rPr>
                <w:rFonts w:cs="Arial"/>
                <w:color w:val="000000"/>
                <w:sz w:val="14"/>
                <w:szCs w:val="14"/>
              </w:rPr>
            </w:pPr>
          </w:p>
        </w:tc>
        <w:tc>
          <w:tcPr>
            <w:tcW w:w="0" w:type="auto"/>
            <w:vMerge/>
            <w:tcBorders>
              <w:left w:val="nil"/>
              <w:bottom w:val="single" w:sz="4" w:space="0" w:color="auto"/>
              <w:right w:val="single" w:sz="4" w:space="0" w:color="auto"/>
            </w:tcBorders>
          </w:tcPr>
          <w:p w14:paraId="7A36D701" w14:textId="77777777" w:rsidR="00CA457F" w:rsidRPr="00696EFE" w:rsidRDefault="00CA457F" w:rsidP="00357FD3">
            <w:pPr>
              <w:rPr>
                <w:rFonts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F105" w14:textId="6F4D0E9F" w:rsidR="00CA457F" w:rsidRPr="00696EFE" w:rsidRDefault="00CA457F" w:rsidP="00357FD3">
            <w:pPr>
              <w:rPr>
                <w:rFonts w:cs="Arial"/>
                <w:color w:val="000000"/>
                <w:sz w:val="14"/>
                <w:szCs w:val="14"/>
              </w:rPr>
            </w:pPr>
          </w:p>
        </w:tc>
      </w:tr>
      <w:tr w:rsidR="00CA457F" w:rsidRPr="00696EFE" w14:paraId="4B866602" w14:textId="77777777" w:rsidTr="009852F0">
        <w:trPr>
          <w:trHeight w:val="300"/>
        </w:trPr>
        <w:tc>
          <w:tcPr>
            <w:tcW w:w="0" w:type="auto"/>
            <w:vMerge/>
            <w:tcBorders>
              <w:left w:val="single" w:sz="4" w:space="0" w:color="auto"/>
              <w:right w:val="single" w:sz="4" w:space="0" w:color="auto"/>
            </w:tcBorders>
            <w:vAlign w:val="center"/>
            <w:hideMark/>
          </w:tcPr>
          <w:p w14:paraId="7FEF7ACC" w14:textId="32C208BA" w:rsidR="00CA457F" w:rsidRPr="00696EFE" w:rsidRDefault="00CA457F" w:rsidP="00357FD3">
            <w:pPr>
              <w:rPr>
                <w:rFonts w:cs="Arial"/>
                <w:b/>
                <w:bCs/>
                <w:color w:val="000000"/>
                <w:sz w:val="14"/>
                <w:szCs w:val="14"/>
              </w:rPr>
            </w:pPr>
          </w:p>
        </w:tc>
        <w:tc>
          <w:tcPr>
            <w:tcW w:w="0" w:type="auto"/>
            <w:vMerge w:val="restart"/>
            <w:tcBorders>
              <w:top w:val="nil"/>
              <w:left w:val="nil"/>
              <w:right w:val="single" w:sz="4" w:space="0" w:color="auto"/>
            </w:tcBorders>
            <w:shd w:val="clear" w:color="auto" w:fill="auto"/>
            <w:vAlign w:val="center"/>
            <w:hideMark/>
          </w:tcPr>
          <w:p w14:paraId="2146D8B3" w14:textId="71D0C607" w:rsidR="00CA457F" w:rsidRPr="00696EFE" w:rsidRDefault="00CA457F" w:rsidP="00357FD3">
            <w:pPr>
              <w:jc w:val="center"/>
              <w:rPr>
                <w:rFonts w:cs="Arial"/>
                <w:color w:val="000000"/>
                <w:sz w:val="14"/>
                <w:szCs w:val="14"/>
              </w:rPr>
            </w:pPr>
            <w:r w:rsidRPr="00696EFE">
              <w:rPr>
                <w:rFonts w:cs="Arial"/>
                <w:color w:val="000000"/>
                <w:sz w:val="14"/>
                <w:szCs w:val="14"/>
              </w:rPr>
              <w:t>5</w:t>
            </w:r>
          </w:p>
        </w:tc>
        <w:tc>
          <w:tcPr>
            <w:tcW w:w="0" w:type="auto"/>
            <w:tcBorders>
              <w:top w:val="nil"/>
              <w:left w:val="nil"/>
              <w:bottom w:val="single" w:sz="4" w:space="0" w:color="auto"/>
              <w:right w:val="single" w:sz="4" w:space="0" w:color="auto"/>
            </w:tcBorders>
            <w:shd w:val="clear" w:color="auto" w:fill="auto"/>
            <w:vAlign w:val="center"/>
            <w:hideMark/>
          </w:tcPr>
          <w:p w14:paraId="35F416C8" w14:textId="77777777" w:rsidR="00CA457F" w:rsidRPr="00696EFE" w:rsidRDefault="00CA457F" w:rsidP="00357FD3">
            <w:pPr>
              <w:jc w:val="center"/>
              <w:rPr>
                <w:rFonts w:cs="Arial"/>
                <w:color w:val="000000"/>
                <w:sz w:val="14"/>
                <w:szCs w:val="14"/>
              </w:rPr>
            </w:pPr>
            <w:r w:rsidRPr="00696EFE">
              <w:rPr>
                <w:rFonts w:cs="Arial"/>
                <w:color w:val="000000"/>
                <w:sz w:val="14"/>
                <w:szCs w:val="14"/>
              </w:rPr>
              <w:t>Jantar parcial</w:t>
            </w:r>
          </w:p>
        </w:tc>
        <w:tc>
          <w:tcPr>
            <w:tcW w:w="0" w:type="auto"/>
            <w:tcBorders>
              <w:top w:val="nil"/>
              <w:left w:val="nil"/>
              <w:bottom w:val="single" w:sz="4" w:space="0" w:color="auto"/>
              <w:right w:val="single" w:sz="4" w:space="0" w:color="auto"/>
            </w:tcBorders>
            <w:shd w:val="clear" w:color="auto" w:fill="auto"/>
            <w:vAlign w:val="center"/>
            <w:hideMark/>
          </w:tcPr>
          <w:p w14:paraId="701AC2A2" w14:textId="77777777" w:rsidR="00CA457F" w:rsidRPr="00696EFE" w:rsidRDefault="00CA457F"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4DA9A1BC" w14:textId="12AA94E0" w:rsidR="00CA457F" w:rsidRPr="00696EFE" w:rsidRDefault="00CA457F" w:rsidP="00357FD3">
            <w:pPr>
              <w:jc w:val="center"/>
              <w:rPr>
                <w:rFonts w:cs="Arial"/>
                <w:color w:val="000000"/>
                <w:sz w:val="14"/>
                <w:szCs w:val="14"/>
              </w:rPr>
            </w:pPr>
            <w:r w:rsidRPr="00696EFE">
              <w:rPr>
                <w:rFonts w:cs="Arial"/>
                <w:color w:val="000000"/>
                <w:sz w:val="14"/>
                <w:szCs w:val="14"/>
              </w:rPr>
              <w:t>45274</w:t>
            </w:r>
          </w:p>
        </w:tc>
        <w:tc>
          <w:tcPr>
            <w:tcW w:w="0" w:type="auto"/>
            <w:vMerge w:val="restart"/>
            <w:tcBorders>
              <w:top w:val="nil"/>
              <w:left w:val="nil"/>
              <w:right w:val="single" w:sz="4" w:space="0" w:color="auto"/>
            </w:tcBorders>
            <w:shd w:val="clear" w:color="auto" w:fill="auto"/>
            <w:noWrap/>
            <w:vAlign w:val="center"/>
            <w:hideMark/>
          </w:tcPr>
          <w:p w14:paraId="7FAE7DE3" w14:textId="5386366B" w:rsidR="00CA457F" w:rsidRPr="00696EFE" w:rsidRDefault="00CA457F" w:rsidP="00357FD3">
            <w:pPr>
              <w:jc w:val="center"/>
              <w:rPr>
                <w:rFonts w:cs="Arial"/>
                <w:color w:val="000000"/>
                <w:sz w:val="14"/>
                <w:szCs w:val="14"/>
              </w:rPr>
            </w:pPr>
            <w:r w:rsidRPr="00696EFE">
              <w:rPr>
                <w:rFonts w:cs="Arial"/>
                <w:color w:val="000000"/>
                <w:sz w:val="14"/>
                <w:szCs w:val="14"/>
              </w:rPr>
              <w:t>59451</w:t>
            </w:r>
          </w:p>
        </w:tc>
        <w:tc>
          <w:tcPr>
            <w:tcW w:w="0" w:type="auto"/>
            <w:vMerge w:val="restart"/>
            <w:tcBorders>
              <w:top w:val="single" w:sz="4" w:space="0" w:color="auto"/>
              <w:left w:val="nil"/>
              <w:right w:val="single" w:sz="4" w:space="0" w:color="auto"/>
            </w:tcBorders>
          </w:tcPr>
          <w:p w14:paraId="3C65B449" w14:textId="77777777" w:rsidR="00CA457F" w:rsidRPr="00696EFE" w:rsidRDefault="00CA457F" w:rsidP="00357FD3">
            <w:pPr>
              <w:rPr>
                <w:rFonts w:cs="Arial"/>
                <w:color w:val="000000"/>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69141" w14:textId="24E33B46" w:rsidR="00CA457F" w:rsidRPr="00696EFE" w:rsidRDefault="00CA457F" w:rsidP="00357FD3">
            <w:pPr>
              <w:rPr>
                <w:rFonts w:cs="Arial"/>
                <w:color w:val="000000"/>
                <w:sz w:val="14"/>
                <w:szCs w:val="14"/>
              </w:rPr>
            </w:pPr>
            <w:r w:rsidRPr="00696EFE">
              <w:rPr>
                <w:rFonts w:cs="Arial"/>
                <w:color w:val="000000"/>
                <w:sz w:val="14"/>
                <w:szCs w:val="14"/>
              </w:rPr>
              <w:t> </w:t>
            </w:r>
          </w:p>
          <w:p w14:paraId="64207070" w14:textId="1B3F52D7" w:rsidR="00CA457F" w:rsidRPr="00696EFE" w:rsidRDefault="00CA457F" w:rsidP="00357FD3">
            <w:pPr>
              <w:rPr>
                <w:rFonts w:cs="Arial"/>
                <w:color w:val="000000"/>
                <w:sz w:val="14"/>
                <w:szCs w:val="14"/>
              </w:rPr>
            </w:pPr>
            <w:r w:rsidRPr="00696EFE">
              <w:rPr>
                <w:rFonts w:cs="Arial"/>
                <w:color w:val="000000"/>
                <w:sz w:val="14"/>
                <w:szCs w:val="14"/>
              </w:rPr>
              <w:t> </w:t>
            </w:r>
          </w:p>
        </w:tc>
      </w:tr>
      <w:tr w:rsidR="00CA457F" w:rsidRPr="00696EFE" w14:paraId="4BA5B81F" w14:textId="77777777" w:rsidTr="009852F0">
        <w:trPr>
          <w:trHeight w:val="300"/>
        </w:trPr>
        <w:tc>
          <w:tcPr>
            <w:tcW w:w="0" w:type="auto"/>
            <w:vMerge/>
            <w:tcBorders>
              <w:left w:val="single" w:sz="4" w:space="0" w:color="auto"/>
              <w:right w:val="single" w:sz="4" w:space="0" w:color="auto"/>
            </w:tcBorders>
            <w:vAlign w:val="center"/>
            <w:hideMark/>
          </w:tcPr>
          <w:p w14:paraId="7E043516" w14:textId="155099D2" w:rsidR="00CA457F" w:rsidRPr="00696EFE" w:rsidRDefault="00CA457F" w:rsidP="00357FD3">
            <w:pPr>
              <w:rPr>
                <w:rFonts w:cs="Arial"/>
                <w:b/>
                <w:bCs/>
                <w:color w:val="000000"/>
                <w:sz w:val="14"/>
                <w:szCs w:val="14"/>
              </w:rPr>
            </w:pPr>
          </w:p>
        </w:tc>
        <w:tc>
          <w:tcPr>
            <w:tcW w:w="0" w:type="auto"/>
            <w:vMerge/>
            <w:tcBorders>
              <w:left w:val="nil"/>
              <w:bottom w:val="single" w:sz="4" w:space="0" w:color="auto"/>
              <w:right w:val="single" w:sz="4" w:space="0" w:color="auto"/>
            </w:tcBorders>
            <w:shd w:val="clear" w:color="auto" w:fill="auto"/>
            <w:vAlign w:val="center"/>
            <w:hideMark/>
          </w:tcPr>
          <w:p w14:paraId="02758F72" w14:textId="5350F887" w:rsidR="00CA457F" w:rsidRPr="00696EFE" w:rsidRDefault="00CA457F" w:rsidP="00357FD3">
            <w:pPr>
              <w:jc w:val="center"/>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730CC507" w14:textId="77777777" w:rsidR="00CA457F" w:rsidRPr="00696EFE" w:rsidRDefault="00CA457F" w:rsidP="00357FD3">
            <w:pPr>
              <w:jc w:val="center"/>
              <w:rPr>
                <w:rFonts w:cs="Arial"/>
                <w:color w:val="000000"/>
                <w:sz w:val="14"/>
                <w:szCs w:val="14"/>
              </w:rPr>
            </w:pPr>
            <w:r w:rsidRPr="00696EFE">
              <w:rPr>
                <w:rFonts w:cs="Arial"/>
                <w:color w:val="000000"/>
                <w:sz w:val="14"/>
                <w:szCs w:val="14"/>
              </w:rPr>
              <w:t>Jantar integral</w:t>
            </w:r>
          </w:p>
        </w:tc>
        <w:tc>
          <w:tcPr>
            <w:tcW w:w="0" w:type="auto"/>
            <w:tcBorders>
              <w:top w:val="nil"/>
              <w:left w:val="nil"/>
              <w:bottom w:val="single" w:sz="4" w:space="0" w:color="auto"/>
              <w:right w:val="single" w:sz="4" w:space="0" w:color="auto"/>
            </w:tcBorders>
            <w:shd w:val="clear" w:color="auto" w:fill="auto"/>
            <w:vAlign w:val="center"/>
            <w:hideMark/>
          </w:tcPr>
          <w:p w14:paraId="4BEF9BB9" w14:textId="77777777" w:rsidR="00CA457F" w:rsidRPr="00696EFE" w:rsidRDefault="00CA457F"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4235F4A1" w14:textId="5F430277" w:rsidR="00CA457F" w:rsidRPr="00696EFE" w:rsidRDefault="00CA457F" w:rsidP="00357FD3">
            <w:pPr>
              <w:jc w:val="center"/>
              <w:rPr>
                <w:rFonts w:cs="Arial"/>
                <w:color w:val="000000"/>
                <w:sz w:val="14"/>
                <w:szCs w:val="14"/>
              </w:rPr>
            </w:pPr>
            <w:r w:rsidRPr="00696EFE">
              <w:rPr>
                <w:rFonts w:cs="Arial"/>
                <w:color w:val="000000"/>
                <w:sz w:val="14"/>
                <w:szCs w:val="14"/>
              </w:rPr>
              <w:t>14177</w:t>
            </w:r>
          </w:p>
        </w:tc>
        <w:tc>
          <w:tcPr>
            <w:tcW w:w="0" w:type="auto"/>
            <w:vMerge/>
            <w:tcBorders>
              <w:left w:val="nil"/>
              <w:bottom w:val="single" w:sz="4" w:space="0" w:color="auto"/>
              <w:right w:val="single" w:sz="4" w:space="0" w:color="auto"/>
            </w:tcBorders>
            <w:shd w:val="clear" w:color="auto" w:fill="auto"/>
            <w:noWrap/>
            <w:vAlign w:val="center"/>
            <w:hideMark/>
          </w:tcPr>
          <w:p w14:paraId="2AF697F6" w14:textId="61F63333" w:rsidR="00CA457F" w:rsidRPr="00696EFE" w:rsidRDefault="00CA457F" w:rsidP="00357FD3">
            <w:pPr>
              <w:jc w:val="center"/>
              <w:rPr>
                <w:rFonts w:cs="Arial"/>
                <w:color w:val="000000"/>
                <w:sz w:val="14"/>
                <w:szCs w:val="14"/>
              </w:rPr>
            </w:pPr>
          </w:p>
        </w:tc>
        <w:tc>
          <w:tcPr>
            <w:tcW w:w="0" w:type="auto"/>
            <w:vMerge/>
            <w:tcBorders>
              <w:left w:val="nil"/>
              <w:bottom w:val="single" w:sz="4" w:space="0" w:color="auto"/>
              <w:right w:val="single" w:sz="4" w:space="0" w:color="auto"/>
            </w:tcBorders>
          </w:tcPr>
          <w:p w14:paraId="4995E44A" w14:textId="77777777" w:rsidR="00CA457F" w:rsidRPr="00696EFE" w:rsidRDefault="00CA457F" w:rsidP="00357FD3">
            <w:pPr>
              <w:rPr>
                <w:rFonts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792E" w14:textId="24C235C7" w:rsidR="00CA457F" w:rsidRPr="00696EFE" w:rsidRDefault="00CA457F" w:rsidP="00357FD3">
            <w:pPr>
              <w:rPr>
                <w:rFonts w:cs="Arial"/>
                <w:color w:val="000000"/>
                <w:sz w:val="14"/>
                <w:szCs w:val="14"/>
              </w:rPr>
            </w:pPr>
          </w:p>
        </w:tc>
      </w:tr>
      <w:tr w:rsidR="00CA457F" w:rsidRPr="00696EFE" w14:paraId="1DE769C5" w14:textId="77777777" w:rsidTr="009852F0">
        <w:trPr>
          <w:trHeight w:val="480"/>
        </w:trPr>
        <w:tc>
          <w:tcPr>
            <w:tcW w:w="0" w:type="auto"/>
            <w:vMerge/>
            <w:tcBorders>
              <w:left w:val="single" w:sz="4" w:space="0" w:color="auto"/>
              <w:right w:val="single" w:sz="4" w:space="0" w:color="auto"/>
            </w:tcBorders>
            <w:vAlign w:val="center"/>
            <w:hideMark/>
          </w:tcPr>
          <w:p w14:paraId="2F955202" w14:textId="6F6A1321" w:rsidR="00CA457F" w:rsidRPr="00696EFE" w:rsidRDefault="00CA457F" w:rsidP="00357FD3">
            <w:pPr>
              <w:rPr>
                <w:rFonts w:cs="Arial"/>
                <w:b/>
                <w:bCs/>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E77DAEA" w14:textId="3A794D59" w:rsidR="00CA457F" w:rsidRPr="00696EFE" w:rsidRDefault="00CA457F" w:rsidP="00357FD3">
            <w:pPr>
              <w:jc w:val="center"/>
              <w:rPr>
                <w:rFonts w:cs="Arial"/>
                <w:color w:val="000000"/>
                <w:sz w:val="14"/>
                <w:szCs w:val="14"/>
              </w:rPr>
            </w:pPr>
            <w:r w:rsidRPr="00696EFE">
              <w:rPr>
                <w:rFonts w:cs="Arial"/>
                <w:color w:val="000000"/>
                <w:sz w:val="14"/>
                <w:szCs w:val="14"/>
              </w:rPr>
              <w:t>6</w:t>
            </w:r>
          </w:p>
        </w:tc>
        <w:tc>
          <w:tcPr>
            <w:tcW w:w="0" w:type="auto"/>
            <w:tcBorders>
              <w:top w:val="nil"/>
              <w:left w:val="nil"/>
              <w:bottom w:val="single" w:sz="4" w:space="0" w:color="auto"/>
              <w:right w:val="single" w:sz="4" w:space="0" w:color="auto"/>
            </w:tcBorders>
            <w:shd w:val="clear" w:color="auto" w:fill="auto"/>
            <w:vAlign w:val="center"/>
            <w:hideMark/>
          </w:tcPr>
          <w:p w14:paraId="271601BA" w14:textId="77777777" w:rsidR="00CA457F" w:rsidRPr="00696EFE" w:rsidRDefault="00CA457F" w:rsidP="00357FD3">
            <w:pPr>
              <w:jc w:val="center"/>
              <w:rPr>
                <w:rFonts w:cs="Arial"/>
                <w:color w:val="000000"/>
                <w:sz w:val="14"/>
                <w:szCs w:val="14"/>
              </w:rPr>
            </w:pPr>
            <w:r w:rsidRPr="00696EFE">
              <w:rPr>
                <w:rFonts w:cs="Arial"/>
                <w:color w:val="000000"/>
                <w:sz w:val="14"/>
                <w:szCs w:val="14"/>
              </w:rPr>
              <w:t>Refeições coletivas</w:t>
            </w:r>
          </w:p>
        </w:tc>
        <w:tc>
          <w:tcPr>
            <w:tcW w:w="0" w:type="auto"/>
            <w:tcBorders>
              <w:top w:val="nil"/>
              <w:left w:val="nil"/>
              <w:bottom w:val="single" w:sz="4" w:space="0" w:color="auto"/>
              <w:right w:val="single" w:sz="4" w:space="0" w:color="auto"/>
            </w:tcBorders>
            <w:shd w:val="clear" w:color="auto" w:fill="auto"/>
            <w:vAlign w:val="center"/>
            <w:hideMark/>
          </w:tcPr>
          <w:p w14:paraId="124CF153" w14:textId="77777777" w:rsidR="00CA457F" w:rsidRPr="00696EFE" w:rsidRDefault="00CA457F"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noWrap/>
            <w:vAlign w:val="center"/>
            <w:hideMark/>
          </w:tcPr>
          <w:p w14:paraId="2CD2ABD6" w14:textId="47A70DCB" w:rsidR="00CA457F" w:rsidRPr="00696EFE" w:rsidRDefault="00CA457F" w:rsidP="00357FD3">
            <w:pPr>
              <w:jc w:val="center"/>
              <w:rPr>
                <w:rFonts w:cs="Arial"/>
                <w:color w:val="000000"/>
                <w:sz w:val="14"/>
                <w:szCs w:val="14"/>
              </w:rPr>
            </w:pPr>
            <w:r w:rsidRPr="00696EFE">
              <w:rPr>
                <w:rFonts w:cs="Arial"/>
                <w:color w:val="000000"/>
                <w:sz w:val="14"/>
                <w:szCs w:val="1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916EA70" w14:textId="31318625" w:rsidR="00CA457F" w:rsidRPr="00696EFE" w:rsidRDefault="00CA457F" w:rsidP="00357FD3">
            <w:pPr>
              <w:jc w:val="center"/>
              <w:rPr>
                <w:rFonts w:cs="Arial"/>
                <w:color w:val="000000"/>
                <w:sz w:val="14"/>
                <w:szCs w:val="14"/>
              </w:rPr>
            </w:pPr>
            <w:r w:rsidRPr="00696EFE">
              <w:rPr>
                <w:rFonts w:cs="Arial"/>
                <w:color w:val="000000"/>
                <w:sz w:val="14"/>
                <w:szCs w:val="14"/>
              </w:rPr>
              <w:t>600</w:t>
            </w:r>
          </w:p>
        </w:tc>
        <w:tc>
          <w:tcPr>
            <w:tcW w:w="0" w:type="auto"/>
            <w:tcBorders>
              <w:top w:val="single" w:sz="4" w:space="0" w:color="auto"/>
              <w:left w:val="nil"/>
              <w:bottom w:val="single" w:sz="4" w:space="0" w:color="auto"/>
              <w:right w:val="single" w:sz="4" w:space="0" w:color="auto"/>
            </w:tcBorders>
          </w:tcPr>
          <w:p w14:paraId="0E870779" w14:textId="77777777" w:rsidR="00CA457F" w:rsidRPr="00696EFE" w:rsidRDefault="00CA457F" w:rsidP="00357FD3">
            <w:pPr>
              <w:rPr>
                <w:rFonts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9F47" w14:textId="1663D249" w:rsidR="00CA457F" w:rsidRPr="00696EFE" w:rsidRDefault="00CA457F" w:rsidP="00357FD3">
            <w:pPr>
              <w:rPr>
                <w:rFonts w:cs="Arial"/>
                <w:color w:val="000000"/>
                <w:sz w:val="14"/>
                <w:szCs w:val="14"/>
              </w:rPr>
            </w:pPr>
            <w:r w:rsidRPr="00696EFE">
              <w:rPr>
                <w:rFonts w:cs="Arial"/>
                <w:color w:val="000000"/>
                <w:sz w:val="14"/>
                <w:szCs w:val="14"/>
              </w:rPr>
              <w:t> </w:t>
            </w:r>
          </w:p>
        </w:tc>
      </w:tr>
      <w:tr w:rsidR="00CA457F" w:rsidRPr="00696EFE" w14:paraId="73B4314B" w14:textId="77777777" w:rsidTr="00945986">
        <w:trPr>
          <w:trHeight w:val="219"/>
        </w:trPr>
        <w:tc>
          <w:tcPr>
            <w:tcW w:w="1271" w:type="dxa"/>
            <w:vMerge/>
            <w:tcBorders>
              <w:left w:val="single" w:sz="4" w:space="0" w:color="auto"/>
              <w:bottom w:val="single" w:sz="4" w:space="0" w:color="000000"/>
              <w:right w:val="single" w:sz="4" w:space="0" w:color="auto"/>
            </w:tcBorders>
            <w:vAlign w:val="center"/>
          </w:tcPr>
          <w:p w14:paraId="514C451B" w14:textId="5C9B29AF" w:rsidR="00CA457F" w:rsidRPr="00696EFE" w:rsidRDefault="00CA457F" w:rsidP="006562B1">
            <w:pPr>
              <w:jc w:val="center"/>
              <w:rPr>
                <w:rFonts w:cs="Arial"/>
                <w:color w:val="000000"/>
                <w:sz w:val="14"/>
                <w:szCs w:val="14"/>
              </w:rPr>
            </w:pPr>
          </w:p>
        </w:tc>
        <w:tc>
          <w:tcPr>
            <w:tcW w:w="6654" w:type="dxa"/>
            <w:gridSpan w:val="6"/>
            <w:tcBorders>
              <w:top w:val="nil"/>
              <w:left w:val="single" w:sz="4" w:space="0" w:color="auto"/>
              <w:bottom w:val="single" w:sz="4" w:space="0" w:color="000000"/>
              <w:right w:val="single" w:sz="4" w:space="0" w:color="auto"/>
            </w:tcBorders>
            <w:vAlign w:val="center"/>
          </w:tcPr>
          <w:p w14:paraId="5C5967BD" w14:textId="148F6826" w:rsidR="00CA457F" w:rsidRPr="00696EFE" w:rsidRDefault="00CA457F" w:rsidP="006562B1">
            <w:pPr>
              <w:jc w:val="center"/>
              <w:rPr>
                <w:rFonts w:cs="Arial"/>
                <w:color w:val="000000"/>
                <w:sz w:val="14"/>
                <w:szCs w:val="14"/>
              </w:rPr>
            </w:pPr>
            <w:r w:rsidRPr="00696EFE">
              <w:rPr>
                <w:rFonts w:cs="Arial"/>
                <w:b/>
                <w:color w:val="000000"/>
                <w:sz w:val="14"/>
                <w:szCs w:val="14"/>
              </w:rPr>
              <w:t xml:space="preserve">VALOR TOTAL – </w:t>
            </w:r>
            <w:r>
              <w:rPr>
                <w:rFonts w:cs="Arial"/>
                <w:b/>
                <w:color w:val="000000"/>
                <w:sz w:val="14"/>
                <w:szCs w:val="14"/>
              </w:rPr>
              <w:t>Grupo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EDA3DC" w14:textId="77777777" w:rsidR="00CA457F" w:rsidRPr="00696EFE" w:rsidRDefault="00CA457F" w:rsidP="00357FD3">
            <w:pPr>
              <w:rPr>
                <w:rFonts w:cs="Arial"/>
                <w:color w:val="000000"/>
                <w:sz w:val="14"/>
                <w:szCs w:val="14"/>
              </w:rPr>
            </w:pPr>
          </w:p>
        </w:tc>
      </w:tr>
      <w:tr w:rsidR="00C82E8C" w:rsidRPr="00696EFE" w14:paraId="6F4E1B59" w14:textId="77777777" w:rsidTr="005C55F2">
        <w:trPr>
          <w:trHeight w:val="97"/>
        </w:trPr>
        <w:tc>
          <w:tcPr>
            <w:tcW w:w="0" w:type="auto"/>
            <w:gridSpan w:val="8"/>
            <w:tcBorders>
              <w:top w:val="nil"/>
              <w:left w:val="single" w:sz="4" w:space="0" w:color="auto"/>
              <w:bottom w:val="single" w:sz="4" w:space="0" w:color="000000"/>
              <w:right w:val="single" w:sz="4" w:space="0" w:color="auto"/>
            </w:tcBorders>
            <w:shd w:val="clear" w:color="auto" w:fill="000000" w:themeFill="text1"/>
            <w:vAlign w:val="center"/>
          </w:tcPr>
          <w:p w14:paraId="7F8A14D5" w14:textId="77777777" w:rsidR="00C82E8C" w:rsidRPr="00696EFE" w:rsidRDefault="00C82E8C" w:rsidP="00357FD3">
            <w:pPr>
              <w:rPr>
                <w:rFonts w:cs="Arial"/>
                <w:color w:val="000000"/>
                <w:sz w:val="14"/>
                <w:szCs w:val="14"/>
              </w:rPr>
            </w:pPr>
          </w:p>
        </w:tc>
      </w:tr>
      <w:tr w:rsidR="00945986" w:rsidRPr="00696EFE" w14:paraId="768560DD" w14:textId="77777777" w:rsidTr="009852F0">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0C26B139" w14:textId="5F1C660A" w:rsidR="00945986" w:rsidRDefault="00945986" w:rsidP="00357FD3">
            <w:pPr>
              <w:jc w:val="center"/>
              <w:rPr>
                <w:rFonts w:cs="Arial"/>
                <w:b/>
                <w:bCs/>
                <w:color w:val="000000"/>
                <w:sz w:val="14"/>
                <w:szCs w:val="14"/>
              </w:rPr>
            </w:pPr>
            <w:r>
              <w:rPr>
                <w:rFonts w:cs="Arial"/>
                <w:b/>
                <w:bCs/>
                <w:color w:val="000000"/>
                <w:sz w:val="14"/>
                <w:szCs w:val="14"/>
              </w:rPr>
              <w:t xml:space="preserve">Grupo 3 </w:t>
            </w:r>
          </w:p>
          <w:p w14:paraId="614F1E9C" w14:textId="43698184" w:rsidR="00945986" w:rsidRPr="00696EFE" w:rsidRDefault="00945986" w:rsidP="00357FD3">
            <w:pPr>
              <w:jc w:val="center"/>
              <w:rPr>
                <w:rFonts w:cs="Arial"/>
                <w:b/>
                <w:bCs/>
                <w:color w:val="000000"/>
                <w:sz w:val="14"/>
                <w:szCs w:val="14"/>
              </w:rPr>
            </w:pPr>
            <w:r>
              <w:rPr>
                <w:rFonts w:cs="Arial"/>
                <w:b/>
                <w:bCs/>
                <w:color w:val="000000"/>
                <w:sz w:val="14"/>
                <w:szCs w:val="14"/>
              </w:rPr>
              <w:t>(</w:t>
            </w:r>
            <w:r w:rsidRPr="00696EFE">
              <w:rPr>
                <w:rFonts w:cs="Arial"/>
                <w:b/>
                <w:bCs/>
                <w:color w:val="000000"/>
                <w:sz w:val="14"/>
                <w:szCs w:val="14"/>
              </w:rPr>
              <w:t>Pau dos Ferros</w:t>
            </w:r>
            <w:r>
              <w:rPr>
                <w:rFonts w:cs="Arial"/>
                <w:b/>
                <w:bCs/>
                <w:color w:val="000000"/>
                <w:sz w:val="14"/>
                <w:szCs w:val="14"/>
              </w:rPr>
              <w:t>)</w:t>
            </w:r>
          </w:p>
        </w:tc>
        <w:tc>
          <w:tcPr>
            <w:tcW w:w="0" w:type="auto"/>
            <w:vMerge w:val="restart"/>
            <w:tcBorders>
              <w:top w:val="nil"/>
              <w:left w:val="nil"/>
              <w:right w:val="single" w:sz="4" w:space="0" w:color="auto"/>
            </w:tcBorders>
            <w:shd w:val="clear" w:color="auto" w:fill="auto"/>
            <w:vAlign w:val="center"/>
            <w:hideMark/>
          </w:tcPr>
          <w:p w14:paraId="33561E7D" w14:textId="77D02DDB" w:rsidR="00945986" w:rsidRPr="00696EFE" w:rsidRDefault="00945986" w:rsidP="00357FD3">
            <w:pPr>
              <w:jc w:val="center"/>
              <w:rPr>
                <w:rFonts w:cs="Arial"/>
                <w:color w:val="000000"/>
                <w:sz w:val="14"/>
                <w:szCs w:val="14"/>
              </w:rPr>
            </w:pPr>
            <w:r w:rsidRPr="00696EFE">
              <w:rPr>
                <w:rFonts w:cs="Arial"/>
                <w:color w:val="000000"/>
                <w:sz w:val="14"/>
                <w:szCs w:val="14"/>
              </w:rPr>
              <w:t>7</w:t>
            </w:r>
          </w:p>
        </w:tc>
        <w:tc>
          <w:tcPr>
            <w:tcW w:w="0" w:type="auto"/>
            <w:tcBorders>
              <w:top w:val="nil"/>
              <w:left w:val="nil"/>
              <w:bottom w:val="single" w:sz="4" w:space="0" w:color="auto"/>
              <w:right w:val="single" w:sz="4" w:space="0" w:color="auto"/>
            </w:tcBorders>
            <w:shd w:val="clear" w:color="auto" w:fill="auto"/>
            <w:vAlign w:val="center"/>
            <w:hideMark/>
          </w:tcPr>
          <w:p w14:paraId="09DC76C2" w14:textId="77777777" w:rsidR="00945986" w:rsidRPr="00696EFE" w:rsidRDefault="00945986" w:rsidP="00357FD3">
            <w:pPr>
              <w:jc w:val="center"/>
              <w:rPr>
                <w:rFonts w:cs="Arial"/>
                <w:color w:val="000000"/>
                <w:sz w:val="14"/>
                <w:szCs w:val="14"/>
              </w:rPr>
            </w:pPr>
            <w:r w:rsidRPr="00696EFE">
              <w:rPr>
                <w:rFonts w:cs="Arial"/>
                <w:color w:val="000000"/>
                <w:sz w:val="14"/>
                <w:szCs w:val="14"/>
              </w:rPr>
              <w:t>Almoço parcial</w:t>
            </w:r>
          </w:p>
        </w:tc>
        <w:tc>
          <w:tcPr>
            <w:tcW w:w="0" w:type="auto"/>
            <w:tcBorders>
              <w:top w:val="nil"/>
              <w:left w:val="nil"/>
              <w:bottom w:val="single" w:sz="4" w:space="0" w:color="auto"/>
              <w:right w:val="single" w:sz="4" w:space="0" w:color="auto"/>
            </w:tcBorders>
            <w:shd w:val="clear" w:color="auto" w:fill="auto"/>
            <w:vAlign w:val="center"/>
            <w:hideMark/>
          </w:tcPr>
          <w:p w14:paraId="69C49FAE" w14:textId="77777777" w:rsidR="00945986" w:rsidRPr="00696EFE" w:rsidRDefault="00945986"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372EC0AF" w14:textId="78F84C98" w:rsidR="00945986" w:rsidRPr="00696EFE" w:rsidRDefault="00945986" w:rsidP="00357FD3">
            <w:pPr>
              <w:jc w:val="center"/>
              <w:rPr>
                <w:rFonts w:cs="Arial"/>
                <w:color w:val="000000"/>
                <w:sz w:val="14"/>
                <w:szCs w:val="14"/>
              </w:rPr>
            </w:pPr>
            <w:r w:rsidRPr="00696EFE">
              <w:rPr>
                <w:rFonts w:cs="Arial"/>
                <w:color w:val="000000"/>
                <w:sz w:val="14"/>
                <w:szCs w:val="14"/>
              </w:rPr>
              <w:t>57723</w:t>
            </w:r>
          </w:p>
        </w:tc>
        <w:tc>
          <w:tcPr>
            <w:tcW w:w="0" w:type="auto"/>
            <w:vMerge w:val="restart"/>
            <w:tcBorders>
              <w:top w:val="nil"/>
              <w:left w:val="nil"/>
              <w:right w:val="single" w:sz="4" w:space="0" w:color="auto"/>
            </w:tcBorders>
            <w:shd w:val="clear" w:color="auto" w:fill="auto"/>
            <w:noWrap/>
            <w:vAlign w:val="center"/>
            <w:hideMark/>
          </w:tcPr>
          <w:p w14:paraId="17A2D7B0" w14:textId="689F4BAB" w:rsidR="00945986" w:rsidRPr="00696EFE" w:rsidRDefault="00945986" w:rsidP="00357FD3">
            <w:pPr>
              <w:jc w:val="center"/>
              <w:rPr>
                <w:rFonts w:cs="Arial"/>
                <w:color w:val="000000"/>
                <w:sz w:val="14"/>
                <w:szCs w:val="14"/>
              </w:rPr>
            </w:pPr>
            <w:r w:rsidRPr="00696EFE">
              <w:rPr>
                <w:rFonts w:cs="Arial"/>
                <w:color w:val="000000"/>
                <w:sz w:val="14"/>
                <w:szCs w:val="14"/>
              </w:rPr>
              <w:t>73196</w:t>
            </w:r>
          </w:p>
        </w:tc>
        <w:tc>
          <w:tcPr>
            <w:tcW w:w="0" w:type="auto"/>
            <w:vMerge w:val="restart"/>
            <w:tcBorders>
              <w:top w:val="single" w:sz="4" w:space="0" w:color="auto"/>
              <w:left w:val="nil"/>
              <w:right w:val="single" w:sz="4" w:space="0" w:color="auto"/>
            </w:tcBorders>
          </w:tcPr>
          <w:p w14:paraId="3B3F1E36" w14:textId="77777777" w:rsidR="00945986" w:rsidRPr="00696EFE" w:rsidRDefault="00945986" w:rsidP="00357FD3">
            <w:pPr>
              <w:rPr>
                <w:rFonts w:cs="Arial"/>
                <w:color w:val="000000"/>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2606" w14:textId="07469E9A" w:rsidR="00945986" w:rsidRPr="00696EFE" w:rsidRDefault="00945986" w:rsidP="00357FD3">
            <w:pPr>
              <w:rPr>
                <w:rFonts w:cs="Arial"/>
                <w:color w:val="000000"/>
                <w:sz w:val="14"/>
                <w:szCs w:val="14"/>
              </w:rPr>
            </w:pPr>
            <w:r w:rsidRPr="00696EFE">
              <w:rPr>
                <w:rFonts w:cs="Arial"/>
                <w:color w:val="000000"/>
                <w:sz w:val="14"/>
                <w:szCs w:val="14"/>
              </w:rPr>
              <w:t> </w:t>
            </w:r>
          </w:p>
          <w:p w14:paraId="5D3933CE" w14:textId="12CFA759" w:rsidR="00945986" w:rsidRPr="00696EFE" w:rsidRDefault="00945986" w:rsidP="00357FD3">
            <w:pPr>
              <w:rPr>
                <w:rFonts w:cs="Arial"/>
                <w:color w:val="000000"/>
                <w:sz w:val="14"/>
                <w:szCs w:val="14"/>
              </w:rPr>
            </w:pPr>
            <w:r w:rsidRPr="00696EFE">
              <w:rPr>
                <w:rFonts w:cs="Arial"/>
                <w:color w:val="000000"/>
                <w:sz w:val="14"/>
                <w:szCs w:val="14"/>
              </w:rPr>
              <w:t> </w:t>
            </w:r>
          </w:p>
        </w:tc>
      </w:tr>
      <w:tr w:rsidR="00945986" w:rsidRPr="00696EFE" w14:paraId="6E944B17" w14:textId="77777777" w:rsidTr="009852F0">
        <w:trPr>
          <w:trHeight w:val="300"/>
        </w:trPr>
        <w:tc>
          <w:tcPr>
            <w:tcW w:w="0" w:type="auto"/>
            <w:vMerge/>
            <w:tcBorders>
              <w:left w:val="single" w:sz="4" w:space="0" w:color="auto"/>
              <w:right w:val="single" w:sz="4" w:space="0" w:color="auto"/>
            </w:tcBorders>
            <w:vAlign w:val="center"/>
            <w:hideMark/>
          </w:tcPr>
          <w:p w14:paraId="75E2083A" w14:textId="0C8FAD2C" w:rsidR="00945986" w:rsidRPr="00696EFE" w:rsidRDefault="00945986" w:rsidP="00357FD3">
            <w:pPr>
              <w:rPr>
                <w:rFonts w:cs="Arial"/>
                <w:b/>
                <w:bCs/>
                <w:color w:val="000000"/>
                <w:sz w:val="14"/>
                <w:szCs w:val="14"/>
              </w:rPr>
            </w:pPr>
          </w:p>
        </w:tc>
        <w:tc>
          <w:tcPr>
            <w:tcW w:w="0" w:type="auto"/>
            <w:vMerge/>
            <w:tcBorders>
              <w:left w:val="nil"/>
              <w:bottom w:val="single" w:sz="4" w:space="0" w:color="auto"/>
              <w:right w:val="single" w:sz="4" w:space="0" w:color="auto"/>
            </w:tcBorders>
            <w:shd w:val="clear" w:color="auto" w:fill="auto"/>
            <w:vAlign w:val="center"/>
            <w:hideMark/>
          </w:tcPr>
          <w:p w14:paraId="7B628257" w14:textId="51DF7AB4" w:rsidR="00945986" w:rsidRPr="00696EFE" w:rsidRDefault="00945986" w:rsidP="00357FD3">
            <w:pPr>
              <w:jc w:val="center"/>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0D2F4BC1" w14:textId="77777777" w:rsidR="00945986" w:rsidRPr="00696EFE" w:rsidRDefault="00945986" w:rsidP="00357FD3">
            <w:pPr>
              <w:jc w:val="center"/>
              <w:rPr>
                <w:rFonts w:cs="Arial"/>
                <w:color w:val="000000"/>
                <w:sz w:val="14"/>
                <w:szCs w:val="14"/>
              </w:rPr>
            </w:pPr>
            <w:r w:rsidRPr="00696EFE">
              <w:rPr>
                <w:rFonts w:cs="Arial"/>
                <w:color w:val="000000"/>
                <w:sz w:val="14"/>
                <w:szCs w:val="14"/>
              </w:rPr>
              <w:t>Almoço integral</w:t>
            </w:r>
          </w:p>
        </w:tc>
        <w:tc>
          <w:tcPr>
            <w:tcW w:w="0" w:type="auto"/>
            <w:tcBorders>
              <w:top w:val="nil"/>
              <w:left w:val="nil"/>
              <w:bottom w:val="single" w:sz="4" w:space="0" w:color="auto"/>
              <w:right w:val="single" w:sz="4" w:space="0" w:color="auto"/>
            </w:tcBorders>
            <w:shd w:val="clear" w:color="auto" w:fill="auto"/>
            <w:vAlign w:val="center"/>
            <w:hideMark/>
          </w:tcPr>
          <w:p w14:paraId="6A79E03C" w14:textId="77777777" w:rsidR="00945986" w:rsidRPr="00696EFE" w:rsidRDefault="00945986"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609C55AE" w14:textId="63C8F912" w:rsidR="00945986" w:rsidRPr="00696EFE" w:rsidRDefault="00945986" w:rsidP="00357FD3">
            <w:pPr>
              <w:jc w:val="center"/>
              <w:rPr>
                <w:rFonts w:cs="Arial"/>
                <w:color w:val="000000"/>
                <w:sz w:val="14"/>
                <w:szCs w:val="14"/>
              </w:rPr>
            </w:pPr>
            <w:r w:rsidRPr="00696EFE">
              <w:rPr>
                <w:rFonts w:cs="Arial"/>
                <w:color w:val="000000"/>
                <w:sz w:val="14"/>
                <w:szCs w:val="14"/>
              </w:rPr>
              <w:t>15473</w:t>
            </w:r>
          </w:p>
        </w:tc>
        <w:tc>
          <w:tcPr>
            <w:tcW w:w="0" w:type="auto"/>
            <w:vMerge/>
            <w:tcBorders>
              <w:left w:val="nil"/>
              <w:bottom w:val="single" w:sz="4" w:space="0" w:color="auto"/>
              <w:right w:val="single" w:sz="4" w:space="0" w:color="auto"/>
            </w:tcBorders>
            <w:shd w:val="clear" w:color="auto" w:fill="auto"/>
            <w:noWrap/>
            <w:vAlign w:val="center"/>
            <w:hideMark/>
          </w:tcPr>
          <w:p w14:paraId="688FE606" w14:textId="360807E6" w:rsidR="00945986" w:rsidRPr="00696EFE" w:rsidRDefault="00945986" w:rsidP="00357FD3">
            <w:pPr>
              <w:jc w:val="center"/>
              <w:rPr>
                <w:rFonts w:cs="Arial"/>
                <w:color w:val="000000"/>
                <w:sz w:val="14"/>
                <w:szCs w:val="14"/>
              </w:rPr>
            </w:pPr>
          </w:p>
        </w:tc>
        <w:tc>
          <w:tcPr>
            <w:tcW w:w="0" w:type="auto"/>
            <w:vMerge/>
            <w:tcBorders>
              <w:left w:val="nil"/>
              <w:bottom w:val="single" w:sz="4" w:space="0" w:color="auto"/>
              <w:right w:val="single" w:sz="4" w:space="0" w:color="auto"/>
            </w:tcBorders>
          </w:tcPr>
          <w:p w14:paraId="0CB5FADF" w14:textId="77777777" w:rsidR="00945986" w:rsidRPr="00696EFE" w:rsidRDefault="00945986" w:rsidP="00357FD3">
            <w:pPr>
              <w:rPr>
                <w:rFonts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7102" w14:textId="7F76D428" w:rsidR="00945986" w:rsidRPr="00696EFE" w:rsidRDefault="00945986" w:rsidP="00357FD3">
            <w:pPr>
              <w:rPr>
                <w:rFonts w:cs="Arial"/>
                <w:color w:val="000000"/>
                <w:sz w:val="14"/>
                <w:szCs w:val="14"/>
              </w:rPr>
            </w:pPr>
          </w:p>
        </w:tc>
      </w:tr>
      <w:tr w:rsidR="00945986" w:rsidRPr="00696EFE" w14:paraId="05CDA826" w14:textId="77777777" w:rsidTr="009852F0">
        <w:trPr>
          <w:trHeight w:val="300"/>
        </w:trPr>
        <w:tc>
          <w:tcPr>
            <w:tcW w:w="0" w:type="auto"/>
            <w:vMerge/>
            <w:tcBorders>
              <w:left w:val="single" w:sz="4" w:space="0" w:color="auto"/>
              <w:right w:val="single" w:sz="4" w:space="0" w:color="auto"/>
            </w:tcBorders>
            <w:vAlign w:val="center"/>
            <w:hideMark/>
          </w:tcPr>
          <w:p w14:paraId="4A11AAD0" w14:textId="50A81617" w:rsidR="00945986" w:rsidRPr="00696EFE" w:rsidRDefault="00945986" w:rsidP="00357FD3">
            <w:pPr>
              <w:rPr>
                <w:rFonts w:cs="Arial"/>
                <w:b/>
                <w:bCs/>
                <w:color w:val="000000"/>
                <w:sz w:val="14"/>
                <w:szCs w:val="14"/>
              </w:rPr>
            </w:pPr>
          </w:p>
        </w:tc>
        <w:tc>
          <w:tcPr>
            <w:tcW w:w="0" w:type="auto"/>
            <w:vMerge w:val="restart"/>
            <w:tcBorders>
              <w:top w:val="nil"/>
              <w:left w:val="nil"/>
              <w:right w:val="single" w:sz="4" w:space="0" w:color="auto"/>
            </w:tcBorders>
            <w:shd w:val="clear" w:color="auto" w:fill="auto"/>
            <w:vAlign w:val="center"/>
            <w:hideMark/>
          </w:tcPr>
          <w:p w14:paraId="22D2D856" w14:textId="57431120" w:rsidR="00945986" w:rsidRPr="00696EFE" w:rsidRDefault="00945986" w:rsidP="00357FD3">
            <w:pPr>
              <w:jc w:val="center"/>
              <w:rPr>
                <w:rFonts w:cs="Arial"/>
                <w:color w:val="000000"/>
                <w:sz w:val="14"/>
                <w:szCs w:val="14"/>
              </w:rPr>
            </w:pPr>
            <w:r w:rsidRPr="00696EFE">
              <w:rPr>
                <w:rFonts w:cs="Arial"/>
                <w:color w:val="000000"/>
                <w:sz w:val="14"/>
                <w:szCs w:val="14"/>
              </w:rPr>
              <w:t>8</w:t>
            </w:r>
          </w:p>
        </w:tc>
        <w:tc>
          <w:tcPr>
            <w:tcW w:w="0" w:type="auto"/>
            <w:tcBorders>
              <w:top w:val="nil"/>
              <w:left w:val="nil"/>
              <w:bottom w:val="single" w:sz="4" w:space="0" w:color="auto"/>
              <w:right w:val="single" w:sz="4" w:space="0" w:color="auto"/>
            </w:tcBorders>
            <w:shd w:val="clear" w:color="auto" w:fill="auto"/>
            <w:vAlign w:val="center"/>
            <w:hideMark/>
          </w:tcPr>
          <w:p w14:paraId="0DC22EDE" w14:textId="77777777" w:rsidR="00945986" w:rsidRPr="00696EFE" w:rsidRDefault="00945986" w:rsidP="00357FD3">
            <w:pPr>
              <w:jc w:val="center"/>
              <w:rPr>
                <w:rFonts w:cs="Arial"/>
                <w:color w:val="000000"/>
                <w:sz w:val="14"/>
                <w:szCs w:val="14"/>
              </w:rPr>
            </w:pPr>
            <w:r w:rsidRPr="00696EFE">
              <w:rPr>
                <w:rFonts w:cs="Arial"/>
                <w:color w:val="000000"/>
                <w:sz w:val="14"/>
                <w:szCs w:val="14"/>
              </w:rPr>
              <w:t>Jantar parcial</w:t>
            </w:r>
          </w:p>
        </w:tc>
        <w:tc>
          <w:tcPr>
            <w:tcW w:w="0" w:type="auto"/>
            <w:tcBorders>
              <w:top w:val="nil"/>
              <w:left w:val="nil"/>
              <w:bottom w:val="single" w:sz="4" w:space="0" w:color="auto"/>
              <w:right w:val="single" w:sz="4" w:space="0" w:color="auto"/>
            </w:tcBorders>
            <w:shd w:val="clear" w:color="auto" w:fill="auto"/>
            <w:vAlign w:val="center"/>
            <w:hideMark/>
          </w:tcPr>
          <w:p w14:paraId="6D8CA308" w14:textId="77777777" w:rsidR="00945986" w:rsidRPr="00696EFE" w:rsidRDefault="00945986"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47576670" w14:textId="4062DE4E" w:rsidR="00945986" w:rsidRPr="00696EFE" w:rsidRDefault="00945986" w:rsidP="00357FD3">
            <w:pPr>
              <w:jc w:val="center"/>
              <w:rPr>
                <w:rFonts w:cs="Arial"/>
                <w:color w:val="000000"/>
                <w:sz w:val="14"/>
                <w:szCs w:val="14"/>
              </w:rPr>
            </w:pPr>
            <w:r w:rsidRPr="00696EFE">
              <w:rPr>
                <w:rFonts w:cs="Arial"/>
                <w:color w:val="000000"/>
                <w:sz w:val="14"/>
                <w:szCs w:val="14"/>
              </w:rPr>
              <w:t>42181</w:t>
            </w:r>
          </w:p>
        </w:tc>
        <w:tc>
          <w:tcPr>
            <w:tcW w:w="0" w:type="auto"/>
            <w:vMerge w:val="restart"/>
            <w:tcBorders>
              <w:top w:val="nil"/>
              <w:left w:val="nil"/>
              <w:right w:val="single" w:sz="4" w:space="0" w:color="auto"/>
            </w:tcBorders>
            <w:shd w:val="clear" w:color="auto" w:fill="auto"/>
            <w:noWrap/>
            <w:vAlign w:val="center"/>
            <w:hideMark/>
          </w:tcPr>
          <w:p w14:paraId="7F01AC54" w14:textId="2BF72563" w:rsidR="00945986" w:rsidRPr="00696EFE" w:rsidRDefault="00945986" w:rsidP="00357FD3">
            <w:pPr>
              <w:jc w:val="center"/>
              <w:rPr>
                <w:rFonts w:cs="Arial"/>
                <w:color w:val="000000"/>
                <w:sz w:val="14"/>
                <w:szCs w:val="14"/>
              </w:rPr>
            </w:pPr>
            <w:r w:rsidRPr="00696EFE">
              <w:rPr>
                <w:rFonts w:cs="Arial"/>
                <w:color w:val="000000"/>
                <w:sz w:val="14"/>
                <w:szCs w:val="14"/>
              </w:rPr>
              <w:t>54720</w:t>
            </w:r>
          </w:p>
        </w:tc>
        <w:tc>
          <w:tcPr>
            <w:tcW w:w="0" w:type="auto"/>
            <w:vMerge w:val="restart"/>
            <w:tcBorders>
              <w:top w:val="single" w:sz="4" w:space="0" w:color="auto"/>
              <w:left w:val="nil"/>
              <w:right w:val="single" w:sz="4" w:space="0" w:color="auto"/>
            </w:tcBorders>
          </w:tcPr>
          <w:p w14:paraId="2C29CFB5" w14:textId="77777777" w:rsidR="00945986" w:rsidRPr="00696EFE" w:rsidRDefault="00945986" w:rsidP="00357FD3">
            <w:pPr>
              <w:rPr>
                <w:rFonts w:cs="Arial"/>
                <w:color w:val="000000"/>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F39F" w14:textId="3C65E5B3" w:rsidR="00945986" w:rsidRPr="00696EFE" w:rsidRDefault="00945986" w:rsidP="00357FD3">
            <w:pPr>
              <w:rPr>
                <w:rFonts w:cs="Arial"/>
                <w:color w:val="000000"/>
                <w:sz w:val="14"/>
                <w:szCs w:val="14"/>
              </w:rPr>
            </w:pPr>
            <w:r w:rsidRPr="00696EFE">
              <w:rPr>
                <w:rFonts w:cs="Arial"/>
                <w:color w:val="000000"/>
                <w:sz w:val="14"/>
                <w:szCs w:val="14"/>
              </w:rPr>
              <w:t> </w:t>
            </w:r>
          </w:p>
          <w:p w14:paraId="7E3D03F4" w14:textId="17A4EE16" w:rsidR="00945986" w:rsidRPr="00696EFE" w:rsidRDefault="00945986" w:rsidP="00357FD3">
            <w:pPr>
              <w:rPr>
                <w:rFonts w:cs="Arial"/>
                <w:color w:val="000000"/>
                <w:sz w:val="14"/>
                <w:szCs w:val="14"/>
              </w:rPr>
            </w:pPr>
            <w:r w:rsidRPr="00696EFE">
              <w:rPr>
                <w:rFonts w:cs="Arial"/>
                <w:color w:val="000000"/>
                <w:sz w:val="14"/>
                <w:szCs w:val="14"/>
              </w:rPr>
              <w:t> </w:t>
            </w:r>
          </w:p>
        </w:tc>
      </w:tr>
      <w:tr w:rsidR="00945986" w:rsidRPr="00696EFE" w14:paraId="489AD762" w14:textId="77777777" w:rsidTr="009852F0">
        <w:trPr>
          <w:trHeight w:val="300"/>
        </w:trPr>
        <w:tc>
          <w:tcPr>
            <w:tcW w:w="0" w:type="auto"/>
            <w:vMerge/>
            <w:tcBorders>
              <w:left w:val="single" w:sz="4" w:space="0" w:color="auto"/>
              <w:right w:val="single" w:sz="4" w:space="0" w:color="auto"/>
            </w:tcBorders>
            <w:vAlign w:val="center"/>
            <w:hideMark/>
          </w:tcPr>
          <w:p w14:paraId="3DB85AB3" w14:textId="331D1F37" w:rsidR="00945986" w:rsidRPr="00696EFE" w:rsidRDefault="00945986" w:rsidP="00357FD3">
            <w:pPr>
              <w:rPr>
                <w:rFonts w:cs="Arial"/>
                <w:b/>
                <w:bCs/>
                <w:color w:val="000000"/>
                <w:sz w:val="14"/>
                <w:szCs w:val="14"/>
              </w:rPr>
            </w:pPr>
          </w:p>
        </w:tc>
        <w:tc>
          <w:tcPr>
            <w:tcW w:w="0" w:type="auto"/>
            <w:vMerge/>
            <w:tcBorders>
              <w:left w:val="nil"/>
              <w:bottom w:val="single" w:sz="4" w:space="0" w:color="auto"/>
              <w:right w:val="single" w:sz="4" w:space="0" w:color="auto"/>
            </w:tcBorders>
            <w:shd w:val="clear" w:color="auto" w:fill="auto"/>
            <w:vAlign w:val="center"/>
            <w:hideMark/>
          </w:tcPr>
          <w:p w14:paraId="647C54E6" w14:textId="5A0FC90D" w:rsidR="00945986" w:rsidRPr="00696EFE" w:rsidRDefault="00945986" w:rsidP="00357FD3">
            <w:pPr>
              <w:jc w:val="center"/>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10D1ED86" w14:textId="77777777" w:rsidR="00945986" w:rsidRPr="00696EFE" w:rsidRDefault="00945986" w:rsidP="00357FD3">
            <w:pPr>
              <w:jc w:val="center"/>
              <w:rPr>
                <w:rFonts w:cs="Arial"/>
                <w:color w:val="000000"/>
                <w:sz w:val="14"/>
                <w:szCs w:val="14"/>
              </w:rPr>
            </w:pPr>
            <w:r w:rsidRPr="00696EFE">
              <w:rPr>
                <w:rFonts w:cs="Arial"/>
                <w:color w:val="000000"/>
                <w:sz w:val="14"/>
                <w:szCs w:val="14"/>
              </w:rPr>
              <w:t>Jantar integral</w:t>
            </w:r>
          </w:p>
        </w:tc>
        <w:tc>
          <w:tcPr>
            <w:tcW w:w="0" w:type="auto"/>
            <w:tcBorders>
              <w:top w:val="nil"/>
              <w:left w:val="nil"/>
              <w:bottom w:val="single" w:sz="4" w:space="0" w:color="auto"/>
              <w:right w:val="single" w:sz="4" w:space="0" w:color="auto"/>
            </w:tcBorders>
            <w:shd w:val="clear" w:color="auto" w:fill="auto"/>
            <w:vAlign w:val="center"/>
            <w:hideMark/>
          </w:tcPr>
          <w:p w14:paraId="6091EBB8" w14:textId="77777777" w:rsidR="00945986" w:rsidRPr="00696EFE" w:rsidRDefault="00945986"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vAlign w:val="center"/>
            <w:hideMark/>
          </w:tcPr>
          <w:p w14:paraId="590CDAF8" w14:textId="247208F4" w:rsidR="00945986" w:rsidRPr="00696EFE" w:rsidRDefault="00945986" w:rsidP="00357FD3">
            <w:pPr>
              <w:jc w:val="center"/>
              <w:rPr>
                <w:rFonts w:cs="Arial"/>
                <w:color w:val="000000"/>
                <w:sz w:val="14"/>
                <w:szCs w:val="14"/>
              </w:rPr>
            </w:pPr>
            <w:r w:rsidRPr="00696EFE">
              <w:rPr>
                <w:rFonts w:cs="Arial"/>
                <w:color w:val="000000"/>
                <w:sz w:val="14"/>
                <w:szCs w:val="14"/>
              </w:rPr>
              <w:t>12539</w:t>
            </w:r>
          </w:p>
        </w:tc>
        <w:tc>
          <w:tcPr>
            <w:tcW w:w="0" w:type="auto"/>
            <w:vMerge/>
            <w:tcBorders>
              <w:left w:val="nil"/>
              <w:bottom w:val="single" w:sz="4" w:space="0" w:color="auto"/>
              <w:right w:val="single" w:sz="4" w:space="0" w:color="auto"/>
            </w:tcBorders>
            <w:shd w:val="clear" w:color="auto" w:fill="auto"/>
            <w:noWrap/>
            <w:vAlign w:val="center"/>
            <w:hideMark/>
          </w:tcPr>
          <w:p w14:paraId="5D392FDD" w14:textId="2719EED7" w:rsidR="00945986" w:rsidRPr="00696EFE" w:rsidRDefault="00945986" w:rsidP="00357FD3">
            <w:pPr>
              <w:jc w:val="center"/>
              <w:rPr>
                <w:rFonts w:cs="Arial"/>
                <w:color w:val="000000"/>
                <w:sz w:val="14"/>
                <w:szCs w:val="14"/>
              </w:rPr>
            </w:pPr>
          </w:p>
        </w:tc>
        <w:tc>
          <w:tcPr>
            <w:tcW w:w="0" w:type="auto"/>
            <w:vMerge/>
            <w:tcBorders>
              <w:left w:val="nil"/>
              <w:bottom w:val="single" w:sz="4" w:space="0" w:color="auto"/>
              <w:right w:val="single" w:sz="4" w:space="0" w:color="auto"/>
            </w:tcBorders>
          </w:tcPr>
          <w:p w14:paraId="602678D7" w14:textId="77777777" w:rsidR="00945986" w:rsidRPr="00696EFE" w:rsidRDefault="00945986" w:rsidP="00357FD3">
            <w:pPr>
              <w:rPr>
                <w:rFonts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0DF8" w14:textId="5B1217C3" w:rsidR="00945986" w:rsidRPr="00696EFE" w:rsidRDefault="00945986" w:rsidP="00357FD3">
            <w:pPr>
              <w:rPr>
                <w:rFonts w:cs="Arial"/>
                <w:color w:val="000000"/>
                <w:sz w:val="14"/>
                <w:szCs w:val="14"/>
              </w:rPr>
            </w:pPr>
          </w:p>
        </w:tc>
      </w:tr>
      <w:tr w:rsidR="00945986" w:rsidRPr="00696EFE" w14:paraId="6FC1BA2E" w14:textId="77777777" w:rsidTr="009852F0">
        <w:trPr>
          <w:trHeight w:val="480"/>
        </w:trPr>
        <w:tc>
          <w:tcPr>
            <w:tcW w:w="0" w:type="auto"/>
            <w:vMerge/>
            <w:tcBorders>
              <w:left w:val="single" w:sz="4" w:space="0" w:color="auto"/>
              <w:right w:val="single" w:sz="4" w:space="0" w:color="auto"/>
            </w:tcBorders>
            <w:vAlign w:val="center"/>
            <w:hideMark/>
          </w:tcPr>
          <w:p w14:paraId="7745A0D7" w14:textId="533CDBC6" w:rsidR="00945986" w:rsidRPr="00696EFE" w:rsidRDefault="00945986" w:rsidP="00357FD3">
            <w:pPr>
              <w:rPr>
                <w:rFonts w:cs="Arial"/>
                <w:b/>
                <w:bCs/>
                <w:color w:val="000000"/>
                <w:sz w:val="14"/>
                <w:szCs w:val="14"/>
              </w:rPr>
            </w:pPr>
          </w:p>
        </w:tc>
        <w:tc>
          <w:tcPr>
            <w:tcW w:w="0" w:type="auto"/>
            <w:tcBorders>
              <w:top w:val="nil"/>
              <w:left w:val="nil"/>
              <w:bottom w:val="single" w:sz="4" w:space="0" w:color="auto"/>
              <w:right w:val="single" w:sz="4" w:space="0" w:color="auto"/>
            </w:tcBorders>
            <w:shd w:val="clear" w:color="auto" w:fill="auto"/>
            <w:vAlign w:val="center"/>
            <w:hideMark/>
          </w:tcPr>
          <w:p w14:paraId="45385AEE" w14:textId="45E1A967" w:rsidR="00945986" w:rsidRPr="00696EFE" w:rsidRDefault="00945986" w:rsidP="00357FD3">
            <w:pPr>
              <w:jc w:val="center"/>
              <w:rPr>
                <w:rFonts w:cs="Arial"/>
                <w:color w:val="000000"/>
                <w:sz w:val="14"/>
                <w:szCs w:val="14"/>
              </w:rPr>
            </w:pPr>
            <w:r w:rsidRPr="00696EFE">
              <w:rPr>
                <w:rFonts w:cs="Arial"/>
                <w:color w:val="000000"/>
                <w:sz w:val="14"/>
                <w:szCs w:val="14"/>
              </w:rPr>
              <w:t>9</w:t>
            </w:r>
          </w:p>
        </w:tc>
        <w:tc>
          <w:tcPr>
            <w:tcW w:w="0" w:type="auto"/>
            <w:tcBorders>
              <w:top w:val="nil"/>
              <w:left w:val="nil"/>
              <w:bottom w:val="single" w:sz="4" w:space="0" w:color="auto"/>
              <w:right w:val="single" w:sz="4" w:space="0" w:color="auto"/>
            </w:tcBorders>
            <w:shd w:val="clear" w:color="auto" w:fill="auto"/>
            <w:vAlign w:val="center"/>
            <w:hideMark/>
          </w:tcPr>
          <w:p w14:paraId="1E053BFF" w14:textId="77777777" w:rsidR="00945986" w:rsidRPr="00696EFE" w:rsidRDefault="00945986" w:rsidP="00357FD3">
            <w:pPr>
              <w:jc w:val="center"/>
              <w:rPr>
                <w:rFonts w:cs="Arial"/>
                <w:color w:val="000000"/>
                <w:sz w:val="14"/>
                <w:szCs w:val="14"/>
              </w:rPr>
            </w:pPr>
            <w:r w:rsidRPr="00696EFE">
              <w:rPr>
                <w:rFonts w:cs="Arial"/>
                <w:color w:val="000000"/>
                <w:sz w:val="14"/>
                <w:szCs w:val="14"/>
              </w:rPr>
              <w:t>Refeições coletivas</w:t>
            </w:r>
          </w:p>
        </w:tc>
        <w:tc>
          <w:tcPr>
            <w:tcW w:w="0" w:type="auto"/>
            <w:tcBorders>
              <w:top w:val="nil"/>
              <w:left w:val="nil"/>
              <w:bottom w:val="single" w:sz="4" w:space="0" w:color="auto"/>
              <w:right w:val="single" w:sz="4" w:space="0" w:color="auto"/>
            </w:tcBorders>
            <w:shd w:val="clear" w:color="auto" w:fill="auto"/>
            <w:vAlign w:val="center"/>
            <w:hideMark/>
          </w:tcPr>
          <w:p w14:paraId="49DB6FD1" w14:textId="77777777" w:rsidR="00945986" w:rsidRPr="00696EFE" w:rsidRDefault="00945986" w:rsidP="00357FD3">
            <w:pPr>
              <w:jc w:val="center"/>
              <w:rPr>
                <w:rFonts w:cs="Arial"/>
                <w:color w:val="000000"/>
                <w:sz w:val="14"/>
                <w:szCs w:val="14"/>
              </w:rPr>
            </w:pPr>
            <w:r w:rsidRPr="00696EFE">
              <w:rPr>
                <w:rFonts w:cs="Arial"/>
                <w:color w:val="000000"/>
                <w:sz w:val="14"/>
                <w:szCs w:val="14"/>
              </w:rPr>
              <w:t>Und</w:t>
            </w:r>
          </w:p>
        </w:tc>
        <w:tc>
          <w:tcPr>
            <w:tcW w:w="0" w:type="auto"/>
            <w:tcBorders>
              <w:top w:val="nil"/>
              <w:left w:val="nil"/>
              <w:bottom w:val="single" w:sz="4" w:space="0" w:color="auto"/>
              <w:right w:val="single" w:sz="4" w:space="0" w:color="auto"/>
            </w:tcBorders>
            <w:shd w:val="clear" w:color="auto" w:fill="auto"/>
            <w:noWrap/>
            <w:vAlign w:val="center"/>
            <w:hideMark/>
          </w:tcPr>
          <w:p w14:paraId="025D7806" w14:textId="132B994E" w:rsidR="00945986" w:rsidRPr="00696EFE" w:rsidRDefault="00945986" w:rsidP="00357FD3">
            <w:pPr>
              <w:jc w:val="center"/>
              <w:rPr>
                <w:rFonts w:cs="Arial"/>
                <w:color w:val="000000"/>
                <w:sz w:val="14"/>
                <w:szCs w:val="14"/>
              </w:rPr>
            </w:pPr>
            <w:r w:rsidRPr="00696EFE">
              <w:rPr>
                <w:rFonts w:cs="Arial"/>
                <w:color w:val="000000"/>
                <w:sz w:val="14"/>
                <w:szCs w:val="14"/>
              </w:rPr>
              <w:t>600</w:t>
            </w:r>
          </w:p>
        </w:tc>
        <w:tc>
          <w:tcPr>
            <w:tcW w:w="0" w:type="auto"/>
            <w:tcBorders>
              <w:top w:val="nil"/>
              <w:left w:val="nil"/>
              <w:bottom w:val="single" w:sz="4" w:space="0" w:color="auto"/>
              <w:right w:val="single" w:sz="4" w:space="0" w:color="auto"/>
            </w:tcBorders>
            <w:shd w:val="clear" w:color="auto" w:fill="auto"/>
            <w:noWrap/>
            <w:vAlign w:val="center"/>
            <w:hideMark/>
          </w:tcPr>
          <w:p w14:paraId="56D24283" w14:textId="75D03665" w:rsidR="00945986" w:rsidRPr="00696EFE" w:rsidRDefault="00945986" w:rsidP="00357FD3">
            <w:pPr>
              <w:jc w:val="center"/>
              <w:rPr>
                <w:rFonts w:cs="Arial"/>
                <w:color w:val="000000"/>
                <w:sz w:val="14"/>
                <w:szCs w:val="14"/>
              </w:rPr>
            </w:pPr>
            <w:r w:rsidRPr="00696EFE">
              <w:rPr>
                <w:rFonts w:cs="Arial"/>
                <w:color w:val="000000"/>
                <w:sz w:val="14"/>
                <w:szCs w:val="14"/>
              </w:rPr>
              <w:t>600</w:t>
            </w:r>
          </w:p>
        </w:tc>
        <w:tc>
          <w:tcPr>
            <w:tcW w:w="0" w:type="auto"/>
            <w:tcBorders>
              <w:top w:val="single" w:sz="4" w:space="0" w:color="auto"/>
              <w:left w:val="nil"/>
              <w:bottom w:val="single" w:sz="4" w:space="0" w:color="auto"/>
              <w:right w:val="single" w:sz="4" w:space="0" w:color="auto"/>
            </w:tcBorders>
          </w:tcPr>
          <w:p w14:paraId="1CC7C234" w14:textId="77777777" w:rsidR="00945986" w:rsidRPr="00696EFE" w:rsidRDefault="00945986" w:rsidP="00357FD3">
            <w:pPr>
              <w:rPr>
                <w:rFonts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8E9B" w14:textId="3EF6CA9D" w:rsidR="00945986" w:rsidRPr="00696EFE" w:rsidRDefault="00945986" w:rsidP="00357FD3">
            <w:pPr>
              <w:rPr>
                <w:rFonts w:cs="Arial"/>
                <w:color w:val="000000"/>
                <w:sz w:val="14"/>
                <w:szCs w:val="14"/>
              </w:rPr>
            </w:pPr>
            <w:r w:rsidRPr="00696EFE">
              <w:rPr>
                <w:rFonts w:cs="Arial"/>
                <w:color w:val="000000"/>
                <w:sz w:val="14"/>
                <w:szCs w:val="14"/>
              </w:rPr>
              <w:t> </w:t>
            </w:r>
          </w:p>
        </w:tc>
      </w:tr>
      <w:tr w:rsidR="00945986" w:rsidRPr="00696EFE" w14:paraId="190049D0" w14:textId="77777777" w:rsidTr="009852F0">
        <w:trPr>
          <w:trHeight w:val="300"/>
        </w:trPr>
        <w:tc>
          <w:tcPr>
            <w:tcW w:w="1271" w:type="dxa"/>
            <w:vMerge/>
            <w:tcBorders>
              <w:left w:val="single" w:sz="4" w:space="0" w:color="auto"/>
              <w:bottom w:val="single" w:sz="4" w:space="0" w:color="auto"/>
              <w:right w:val="single" w:sz="4" w:space="0" w:color="auto"/>
            </w:tcBorders>
            <w:vAlign w:val="center"/>
          </w:tcPr>
          <w:p w14:paraId="6C11436E" w14:textId="77777777" w:rsidR="00945986" w:rsidRPr="00696EFE" w:rsidRDefault="00945986" w:rsidP="006562B1">
            <w:pPr>
              <w:jc w:val="center"/>
              <w:rPr>
                <w:rFonts w:cs="Arial"/>
                <w:color w:val="000000"/>
                <w:sz w:val="14"/>
                <w:szCs w:val="14"/>
              </w:rPr>
            </w:pPr>
          </w:p>
        </w:tc>
        <w:tc>
          <w:tcPr>
            <w:tcW w:w="6654" w:type="dxa"/>
            <w:gridSpan w:val="6"/>
            <w:tcBorders>
              <w:top w:val="single" w:sz="4" w:space="0" w:color="auto"/>
              <w:left w:val="single" w:sz="4" w:space="0" w:color="auto"/>
              <w:bottom w:val="single" w:sz="4" w:space="0" w:color="auto"/>
              <w:right w:val="single" w:sz="4" w:space="0" w:color="auto"/>
            </w:tcBorders>
            <w:vAlign w:val="center"/>
          </w:tcPr>
          <w:p w14:paraId="4E3235BB" w14:textId="17280471" w:rsidR="00945986" w:rsidRPr="00696EFE" w:rsidRDefault="00945986" w:rsidP="006562B1">
            <w:pPr>
              <w:jc w:val="center"/>
              <w:rPr>
                <w:rFonts w:cs="Arial"/>
                <w:color w:val="000000"/>
                <w:sz w:val="14"/>
                <w:szCs w:val="14"/>
              </w:rPr>
            </w:pPr>
            <w:r w:rsidRPr="00696EFE">
              <w:rPr>
                <w:rFonts w:cs="Arial"/>
                <w:b/>
                <w:color w:val="000000"/>
                <w:sz w:val="14"/>
                <w:szCs w:val="14"/>
              </w:rPr>
              <w:t xml:space="preserve">VALOR TOTAL – </w:t>
            </w:r>
            <w:r>
              <w:rPr>
                <w:rFonts w:cs="Arial"/>
                <w:b/>
                <w:color w:val="000000"/>
                <w:sz w:val="14"/>
                <w:szCs w:val="14"/>
              </w:rPr>
              <w:t>Grupo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B7B74F" w14:textId="3671FE36" w:rsidR="00945986" w:rsidRPr="00696EFE" w:rsidRDefault="00945986" w:rsidP="00B65D5F">
            <w:pPr>
              <w:rPr>
                <w:rFonts w:cs="Arial"/>
                <w:color w:val="000000"/>
                <w:sz w:val="14"/>
                <w:szCs w:val="14"/>
              </w:rPr>
            </w:pPr>
          </w:p>
        </w:tc>
      </w:tr>
    </w:tbl>
    <w:p w14:paraId="3B1C6AA2" w14:textId="77777777" w:rsidR="004706AF" w:rsidRPr="00BC2FEB" w:rsidRDefault="004706AF" w:rsidP="00B65D5F">
      <w:pPr>
        <w:jc w:val="center"/>
        <w:rPr>
          <w:rFonts w:cs="Arial"/>
          <w:szCs w:val="20"/>
        </w:rPr>
      </w:pPr>
    </w:p>
    <w:p w14:paraId="3E45935B" w14:textId="77777777" w:rsidR="00BD0634" w:rsidRPr="00806C2D" w:rsidRDefault="00BD0634" w:rsidP="00BD0634">
      <w:pPr>
        <w:pStyle w:val="Standard"/>
        <w:numPr>
          <w:ilvl w:val="0"/>
          <w:numId w:val="35"/>
        </w:numPr>
        <w:spacing w:before="85" w:after="113"/>
        <w:ind w:left="0" w:right="-17" w:firstLine="0"/>
        <w:jc w:val="both"/>
        <w:rPr>
          <w:rFonts w:ascii="Arial" w:hAnsi="Arial" w:cs="Arial"/>
          <w:color w:val="000000"/>
          <w:sz w:val="18"/>
          <w:szCs w:val="18"/>
        </w:rPr>
      </w:pPr>
      <w:r w:rsidRPr="00806C2D">
        <w:rPr>
          <w:rFonts w:ascii="Arial" w:hAnsi="Arial" w:cs="Arial"/>
          <w:color w:val="000000"/>
          <w:sz w:val="18"/>
          <w:szCs w:val="18"/>
        </w:rPr>
        <w:t>Declaramos que garantimos o fornecimento dos serviços sempre que solicitados e no prazo exigido no Termo de Referência contados a partir do envio/recebimento da solicitação formal.</w:t>
      </w:r>
    </w:p>
    <w:p w14:paraId="0E32E387" w14:textId="77777777" w:rsidR="00BD0634" w:rsidRPr="00806C2D" w:rsidRDefault="00BD0634" w:rsidP="00BD0634">
      <w:pPr>
        <w:pStyle w:val="BodyText21"/>
        <w:numPr>
          <w:ilvl w:val="0"/>
          <w:numId w:val="35"/>
        </w:numPr>
        <w:spacing w:before="85" w:after="113"/>
        <w:ind w:left="28" w:firstLine="0"/>
        <w:rPr>
          <w:rFonts w:ascii="Arial" w:hAnsi="Arial" w:cs="Arial"/>
          <w:color w:val="000000"/>
          <w:sz w:val="18"/>
          <w:szCs w:val="18"/>
        </w:rPr>
      </w:pPr>
      <w:r w:rsidRPr="00806C2D">
        <w:rPr>
          <w:rFonts w:ascii="Arial" w:hAnsi="Arial" w:cs="Arial"/>
          <w:color w:val="000000"/>
          <w:sz w:val="18"/>
          <w:szCs w:val="18"/>
        </w:rPr>
        <w:t>Declaramos que nos preços consignados em nossa proposta incluem todos os custos e despesas, tais como e sem se limitar a: custos diretos e indiretos, tributos incidentes, taxa de administração, materiais, serviços, encargos sociais, trabalhistas, seguros, lucro e outros necessários ao cumprimento integral do objeto do edital e seus anexos.</w:t>
      </w:r>
    </w:p>
    <w:p w14:paraId="514F60DF" w14:textId="77777777" w:rsidR="00BD0634" w:rsidRPr="00806C2D" w:rsidRDefault="00BD0634" w:rsidP="00BD0634">
      <w:pPr>
        <w:pStyle w:val="Standard"/>
        <w:numPr>
          <w:ilvl w:val="0"/>
          <w:numId w:val="35"/>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Declaramos que o prazo de validade da proposta é de 90 (noventa) dias, contados a partir da presente data.</w:t>
      </w:r>
    </w:p>
    <w:p w14:paraId="6D443901" w14:textId="77777777" w:rsidR="00BD0634" w:rsidRPr="00806C2D" w:rsidRDefault="00BD0634" w:rsidP="00BD0634">
      <w:pPr>
        <w:pStyle w:val="Standard"/>
        <w:numPr>
          <w:ilvl w:val="0"/>
          <w:numId w:val="35"/>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Indicamos e nomeamos o(a) Sr(a). …............................................................, CPF nº …................................, RG nº …............................., como nosso(a) representante legal, com competência e autorização para decidir e resolver toda e qualquer solicitação, reclamação e/ou pendência inerentes e durante a execução do objeto contratado, podendo ser contatado pelo(s) telefone(s) (xx) …...................................</w:t>
      </w:r>
    </w:p>
    <w:p w14:paraId="102DB2B4" w14:textId="77777777" w:rsidR="00BD0634" w:rsidRPr="00806C2D" w:rsidRDefault="00BD0634" w:rsidP="00BD0634">
      <w:pPr>
        <w:spacing w:before="120" w:after="120" w:line="276" w:lineRule="auto"/>
        <w:ind w:left="1583"/>
        <w:jc w:val="right"/>
        <w:rPr>
          <w:rFonts w:cs="Arial"/>
          <w:sz w:val="18"/>
          <w:szCs w:val="18"/>
        </w:rPr>
      </w:pPr>
      <w:r w:rsidRPr="00806C2D">
        <w:rPr>
          <w:rFonts w:cs="Arial"/>
          <w:sz w:val="18"/>
          <w:szCs w:val="18"/>
        </w:rPr>
        <w:t>...................................., ........ de ................... de 20.....</w:t>
      </w:r>
    </w:p>
    <w:p w14:paraId="1D55B2B3" w14:textId="77777777" w:rsidR="00BD0634" w:rsidRPr="00806C2D" w:rsidRDefault="00BD0634" w:rsidP="00BD0634">
      <w:pPr>
        <w:pStyle w:val="Textbody"/>
        <w:spacing w:after="0"/>
        <w:jc w:val="center"/>
        <w:rPr>
          <w:rFonts w:ascii="Arial" w:hAnsi="Arial" w:cs="Arial"/>
          <w:b/>
          <w:bCs/>
          <w:iCs/>
          <w:color w:val="auto"/>
          <w:sz w:val="18"/>
          <w:szCs w:val="18"/>
        </w:rPr>
      </w:pPr>
      <w:r w:rsidRPr="00806C2D">
        <w:rPr>
          <w:rFonts w:ascii="Arial" w:hAnsi="Arial" w:cs="Arial"/>
          <w:b/>
          <w:bCs/>
          <w:iCs/>
          <w:color w:val="auto"/>
          <w:sz w:val="18"/>
          <w:szCs w:val="18"/>
        </w:rPr>
        <w:t>__________________________________</w:t>
      </w:r>
    </w:p>
    <w:p w14:paraId="7BB532BF" w14:textId="77777777" w:rsidR="00BD0634" w:rsidRPr="00806C2D" w:rsidRDefault="00BD0634" w:rsidP="00BD0634">
      <w:pPr>
        <w:pStyle w:val="WW-Padro"/>
        <w:jc w:val="center"/>
        <w:rPr>
          <w:rFonts w:cs="Arial"/>
          <w:sz w:val="18"/>
          <w:szCs w:val="18"/>
        </w:rPr>
      </w:pPr>
      <w:r w:rsidRPr="00806C2D">
        <w:rPr>
          <w:rFonts w:cs="Arial"/>
          <w:sz w:val="18"/>
          <w:szCs w:val="18"/>
        </w:rPr>
        <w:t>(</w:t>
      </w:r>
      <w:r w:rsidRPr="00806C2D">
        <w:rPr>
          <w:rFonts w:cs="Arial"/>
          <w:iCs/>
          <w:sz w:val="18"/>
          <w:szCs w:val="18"/>
        </w:rPr>
        <w:t>proprietário e/ou representante da empresa</w:t>
      </w:r>
      <w:r w:rsidRPr="00806C2D">
        <w:rPr>
          <w:rFonts w:cs="Arial"/>
          <w:sz w:val="18"/>
          <w:szCs w:val="18"/>
        </w:rPr>
        <w:t>)</w:t>
      </w:r>
    </w:p>
    <w:p w14:paraId="7168D2A7" w14:textId="77777777" w:rsidR="00BD0634" w:rsidRPr="00806C2D" w:rsidRDefault="00BD0634" w:rsidP="00BD0634">
      <w:pPr>
        <w:pStyle w:val="WW-Padro"/>
        <w:spacing w:line="276" w:lineRule="auto"/>
        <w:jc w:val="center"/>
        <w:rPr>
          <w:rFonts w:cs="Arial"/>
          <w:bCs/>
          <w:sz w:val="18"/>
          <w:szCs w:val="18"/>
        </w:rPr>
      </w:pPr>
      <w:r w:rsidRPr="00806C2D">
        <w:rPr>
          <w:rFonts w:cs="Arial"/>
          <w:bCs/>
          <w:sz w:val="18"/>
          <w:szCs w:val="18"/>
        </w:rPr>
        <w:t>CPF: /RG:</w:t>
      </w:r>
    </w:p>
    <w:p w14:paraId="16A8D984" w14:textId="53D601A1" w:rsidR="00BD0634" w:rsidRDefault="00BD0634" w:rsidP="00F862CE">
      <w:pPr>
        <w:pStyle w:val="BodyText21"/>
        <w:ind w:hanging="851"/>
        <w:jc w:val="center"/>
        <w:rPr>
          <w:rFonts w:cs="Times New Roman"/>
          <w:b/>
        </w:rPr>
      </w:pPr>
      <w:r w:rsidRPr="00806C2D">
        <w:rPr>
          <w:rFonts w:ascii="Arial" w:hAnsi="Arial" w:cs="Arial"/>
          <w:b/>
          <w:bCs/>
          <w:iCs/>
          <w:sz w:val="18"/>
          <w:szCs w:val="18"/>
        </w:rPr>
        <w:t xml:space="preserve">OBS: </w:t>
      </w:r>
      <w:r w:rsidRPr="00806C2D">
        <w:rPr>
          <w:rFonts w:ascii="Arial" w:hAnsi="Arial" w:cs="Arial"/>
          <w:bCs/>
          <w:iCs/>
          <w:sz w:val="18"/>
          <w:szCs w:val="18"/>
        </w:rPr>
        <w:t>A proposta de preço deverá estar impressa em papel timbrado ou com carimbo CNPJ da empresa.</w:t>
      </w:r>
    </w:p>
    <w:p w14:paraId="25BC120D" w14:textId="77777777" w:rsidR="00BD0634" w:rsidRDefault="00BD0634" w:rsidP="00B65D5F">
      <w:pPr>
        <w:widowControl w:val="0"/>
        <w:suppressAutoHyphens/>
        <w:spacing w:before="120" w:beforeAutospacing="1" w:after="120" w:afterAutospacing="1"/>
        <w:contextualSpacing/>
        <w:jc w:val="center"/>
        <w:rPr>
          <w:rFonts w:cs="Arial"/>
          <w:b/>
          <w:szCs w:val="20"/>
        </w:rPr>
      </w:pPr>
    </w:p>
    <w:p w14:paraId="3B0D4E65" w14:textId="77777777" w:rsidR="00BD0634" w:rsidRDefault="00BD0634" w:rsidP="00B65D5F">
      <w:pPr>
        <w:widowControl w:val="0"/>
        <w:suppressAutoHyphens/>
        <w:spacing w:before="120" w:beforeAutospacing="1" w:after="120" w:afterAutospacing="1"/>
        <w:contextualSpacing/>
        <w:jc w:val="center"/>
        <w:rPr>
          <w:rFonts w:cs="Arial"/>
          <w:b/>
          <w:szCs w:val="20"/>
        </w:rPr>
      </w:pPr>
    </w:p>
    <w:p w14:paraId="288F2148" w14:textId="77777777" w:rsidR="00F34080" w:rsidRDefault="00F34080" w:rsidP="00B65D5F">
      <w:pPr>
        <w:widowControl w:val="0"/>
        <w:suppressAutoHyphens/>
        <w:spacing w:before="120" w:beforeAutospacing="1" w:after="120" w:afterAutospacing="1"/>
        <w:contextualSpacing/>
        <w:jc w:val="center"/>
        <w:rPr>
          <w:rFonts w:cs="Arial"/>
          <w:b/>
          <w:szCs w:val="20"/>
        </w:rPr>
      </w:pPr>
    </w:p>
    <w:p w14:paraId="6FF58DEA" w14:textId="77777777" w:rsidR="0091120B" w:rsidRDefault="0091120B" w:rsidP="00CC2BA7">
      <w:pPr>
        <w:jc w:val="center"/>
        <w:rPr>
          <w:rFonts w:cs="Arial"/>
          <w:b/>
          <w:szCs w:val="20"/>
        </w:rPr>
      </w:pPr>
    </w:p>
    <w:p w14:paraId="3A5239F4" w14:textId="77777777" w:rsidR="0091120B" w:rsidRDefault="0091120B" w:rsidP="00CC2BA7">
      <w:pPr>
        <w:jc w:val="center"/>
        <w:rPr>
          <w:rFonts w:cs="Arial"/>
          <w:b/>
          <w:szCs w:val="20"/>
        </w:rPr>
      </w:pPr>
    </w:p>
    <w:p w14:paraId="7F860780" w14:textId="77777777" w:rsidR="0091120B" w:rsidRDefault="0091120B" w:rsidP="00CC2BA7">
      <w:pPr>
        <w:jc w:val="center"/>
        <w:rPr>
          <w:rFonts w:cs="Arial"/>
          <w:b/>
          <w:szCs w:val="20"/>
        </w:rPr>
      </w:pPr>
    </w:p>
    <w:p w14:paraId="4AE3D1AF" w14:textId="77777777" w:rsidR="000C1BDE" w:rsidRPr="00BC2FEB" w:rsidRDefault="000C1BDE" w:rsidP="00CC2BA7">
      <w:pPr>
        <w:jc w:val="center"/>
        <w:rPr>
          <w:rFonts w:cs="Arial"/>
          <w:b/>
          <w:szCs w:val="20"/>
        </w:rPr>
      </w:pPr>
      <w:r w:rsidRPr="00BC2FEB">
        <w:rPr>
          <w:rFonts w:cs="Arial"/>
          <w:b/>
          <w:szCs w:val="20"/>
        </w:rPr>
        <w:t>ANEXO XIII</w:t>
      </w:r>
    </w:p>
    <w:p w14:paraId="20F007E9" w14:textId="77777777" w:rsidR="000C1BDE" w:rsidRPr="00BC2FEB" w:rsidRDefault="000C1BDE" w:rsidP="00B65D5F">
      <w:pPr>
        <w:widowControl w:val="0"/>
        <w:suppressAutoHyphens/>
        <w:spacing w:before="120" w:beforeAutospacing="1" w:after="120" w:afterAutospacing="1"/>
        <w:contextualSpacing/>
        <w:jc w:val="center"/>
        <w:rPr>
          <w:rFonts w:cs="Arial"/>
          <w:b/>
          <w:szCs w:val="20"/>
        </w:rPr>
      </w:pPr>
    </w:p>
    <w:p w14:paraId="336C2740" w14:textId="77777777" w:rsidR="000C1BDE" w:rsidRPr="00BC2FEB" w:rsidRDefault="000C1BDE" w:rsidP="00B65D5F">
      <w:pPr>
        <w:jc w:val="center"/>
        <w:rPr>
          <w:rFonts w:cs="Arial"/>
          <w:b/>
          <w:bCs/>
          <w:szCs w:val="20"/>
        </w:rPr>
      </w:pPr>
      <w:r w:rsidRPr="00BC2FEB">
        <w:rPr>
          <w:rFonts w:cs="Arial"/>
          <w:b/>
          <w:bCs/>
          <w:szCs w:val="20"/>
        </w:rPr>
        <w:t>INSTRUMENTO DE MEDIÇÃO DE RESULTADO (IMR)</w:t>
      </w:r>
    </w:p>
    <w:p w14:paraId="145D61F3" w14:textId="77777777" w:rsidR="000C1BDE" w:rsidRPr="00BC2FEB" w:rsidRDefault="000C1BDE" w:rsidP="00B65D5F">
      <w:pPr>
        <w:pStyle w:val="Ttulo6"/>
        <w:tabs>
          <w:tab w:val="left" w:pos="1418"/>
          <w:tab w:val="left" w:pos="1701"/>
        </w:tabs>
        <w:spacing w:before="120" w:after="120"/>
        <w:contextualSpacing/>
        <w:rPr>
          <w:rFonts w:ascii="Arial" w:hAnsi="Arial" w:cs="Arial"/>
          <w:b/>
          <w:color w:val="auto"/>
          <w:szCs w:val="20"/>
        </w:rPr>
      </w:pPr>
    </w:p>
    <w:p w14:paraId="5D836C23" w14:textId="77777777" w:rsidR="000C1BDE" w:rsidRPr="00BC2FEB" w:rsidRDefault="000C1BDE" w:rsidP="00B65D5F">
      <w:pPr>
        <w:pStyle w:val="Ttulo6"/>
        <w:tabs>
          <w:tab w:val="left" w:pos="1418"/>
          <w:tab w:val="left" w:pos="1701"/>
        </w:tabs>
        <w:spacing w:before="120" w:after="120"/>
        <w:contextualSpacing/>
        <w:rPr>
          <w:rFonts w:ascii="Arial" w:hAnsi="Arial" w:cs="Arial"/>
          <w:color w:val="auto"/>
          <w:szCs w:val="20"/>
        </w:rPr>
      </w:pPr>
      <w:r w:rsidRPr="00BC2FEB">
        <w:rPr>
          <w:rFonts w:ascii="Arial" w:hAnsi="Arial" w:cs="Arial"/>
          <w:color w:val="auto"/>
          <w:szCs w:val="20"/>
        </w:rPr>
        <w:t>ITEM 1 – PESQUISA DE SATISFAÇÃO</w:t>
      </w:r>
    </w:p>
    <w:p w14:paraId="15D851C9" w14:textId="77777777" w:rsidR="000C1BDE" w:rsidRPr="00BC2FEB" w:rsidRDefault="000C1BDE" w:rsidP="00B65D5F">
      <w:pPr>
        <w:spacing w:before="120" w:after="120"/>
        <w:contextualSpacing/>
        <w:rPr>
          <w:rFonts w:cs="Arial"/>
          <w:szCs w:val="20"/>
        </w:rPr>
      </w:pPr>
      <w:r w:rsidRPr="00BC2FEB">
        <w:rPr>
          <w:rFonts w:cs="Arial"/>
          <w:szCs w:val="20"/>
        </w:rPr>
        <w:t>1.1. A pesquisa de satisfação será realizada pela CONTRATANTE, pelo menos uma vez a cada semestre, em datas não conhecidas previamente.</w:t>
      </w:r>
    </w:p>
    <w:p w14:paraId="26C6420B" w14:textId="77777777" w:rsidR="000C1BDE" w:rsidRPr="00BC2FEB" w:rsidRDefault="000C1BDE" w:rsidP="00B65D5F">
      <w:pPr>
        <w:spacing w:before="120" w:after="120"/>
        <w:contextualSpacing/>
        <w:rPr>
          <w:rFonts w:cs="Arial"/>
          <w:szCs w:val="20"/>
        </w:rPr>
      </w:pPr>
    </w:p>
    <w:p w14:paraId="1EE0786A" w14:textId="77777777" w:rsidR="000C1BDE" w:rsidRPr="00BC2FEB" w:rsidRDefault="000C1BDE" w:rsidP="00B65D5F">
      <w:pPr>
        <w:spacing w:before="120" w:after="120"/>
        <w:contextualSpacing/>
        <w:jc w:val="both"/>
        <w:rPr>
          <w:rFonts w:cs="Arial"/>
          <w:szCs w:val="20"/>
        </w:rPr>
      </w:pPr>
      <w:r w:rsidRPr="00BC2FEB">
        <w:rPr>
          <w:rFonts w:cs="Arial"/>
          <w:szCs w:val="20"/>
        </w:rPr>
        <w:t>1.2. Em cada aplicação da pesquisa serão escolhidos aleatoriamente, no mínimo, 50 usuários do refeitório.</w:t>
      </w:r>
    </w:p>
    <w:p w14:paraId="24783AE0" w14:textId="77777777" w:rsidR="000C1BDE" w:rsidRPr="00BC2FEB" w:rsidRDefault="000C1BDE" w:rsidP="00B65D5F">
      <w:pPr>
        <w:spacing w:before="120" w:after="120"/>
        <w:contextualSpacing/>
        <w:rPr>
          <w:rFonts w:cs="Arial"/>
          <w:szCs w:val="20"/>
        </w:rPr>
      </w:pPr>
    </w:p>
    <w:p w14:paraId="337757FA" w14:textId="77777777" w:rsidR="000C1BDE" w:rsidRPr="00BC2FEB" w:rsidRDefault="000C1BDE" w:rsidP="00B65D5F">
      <w:pPr>
        <w:spacing w:before="120" w:after="120"/>
        <w:contextualSpacing/>
        <w:rPr>
          <w:rFonts w:cs="Arial"/>
          <w:szCs w:val="20"/>
        </w:rPr>
      </w:pPr>
      <w:r w:rsidRPr="00BC2FEB">
        <w:rPr>
          <w:rFonts w:cs="Arial"/>
          <w:szCs w:val="20"/>
        </w:rPr>
        <w:t>1.3. A pesquisa será coordenada pela nutricionista da UFERSA ou pessoa designada pela Administração da UFERSA.</w:t>
      </w:r>
    </w:p>
    <w:p w14:paraId="0476D8EE" w14:textId="77777777" w:rsidR="000C1BDE" w:rsidRPr="00BC2FEB" w:rsidRDefault="000C1BDE" w:rsidP="00B65D5F">
      <w:pPr>
        <w:spacing w:before="120" w:after="120"/>
        <w:contextualSpacing/>
        <w:rPr>
          <w:rFonts w:cs="Arial"/>
          <w:szCs w:val="20"/>
        </w:rPr>
      </w:pPr>
    </w:p>
    <w:p w14:paraId="5E6CE465" w14:textId="77777777" w:rsidR="000C1BDE" w:rsidRPr="00BC2FEB" w:rsidRDefault="000C1BDE" w:rsidP="00B65D5F">
      <w:pPr>
        <w:spacing w:before="120" w:after="120"/>
        <w:contextualSpacing/>
        <w:rPr>
          <w:rFonts w:cs="Arial"/>
          <w:szCs w:val="20"/>
        </w:rPr>
      </w:pPr>
      <w:r w:rsidRPr="00BC2FEB">
        <w:rPr>
          <w:rFonts w:cs="Arial"/>
          <w:szCs w:val="20"/>
        </w:rPr>
        <w:t>1.4. Os participantes da pesquisa responderão a um questionário no qual avaliarão os seguintes itens: higiene e limpeza das instalações, cardápio (qualidade/ variedade/ higiene), atendimento, entre outros.</w:t>
      </w:r>
    </w:p>
    <w:p w14:paraId="1282F0E7" w14:textId="77777777" w:rsidR="000C1BDE" w:rsidRPr="00BC2FEB" w:rsidRDefault="000C1BDE" w:rsidP="00B65D5F">
      <w:pPr>
        <w:spacing w:before="120" w:after="120"/>
        <w:contextualSpacing/>
        <w:rPr>
          <w:rFonts w:cs="Arial"/>
          <w:szCs w:val="20"/>
        </w:rPr>
      </w:pPr>
    </w:p>
    <w:p w14:paraId="44608B36" w14:textId="77777777" w:rsidR="000C1BDE" w:rsidRPr="00BC2FEB" w:rsidRDefault="000C1BDE" w:rsidP="00B65D5F">
      <w:pPr>
        <w:spacing w:before="120" w:after="120"/>
        <w:contextualSpacing/>
        <w:rPr>
          <w:rFonts w:cs="Arial"/>
          <w:szCs w:val="20"/>
        </w:rPr>
      </w:pPr>
      <w:r w:rsidRPr="00BC2FEB">
        <w:rPr>
          <w:rFonts w:cs="Arial"/>
          <w:szCs w:val="20"/>
        </w:rPr>
        <w:t>1.5. Será enviado relatório dos resultados da pesquisa para a PROAD, com cópia para a CONTRATADA.</w:t>
      </w:r>
    </w:p>
    <w:p w14:paraId="46C9606C" w14:textId="77777777" w:rsidR="000C1BDE" w:rsidRPr="00BC2FEB" w:rsidRDefault="000C1BDE" w:rsidP="00B65D5F">
      <w:pPr>
        <w:spacing w:before="120" w:after="120"/>
        <w:contextualSpacing/>
        <w:rPr>
          <w:rFonts w:cs="Arial"/>
          <w:szCs w:val="20"/>
        </w:rPr>
      </w:pPr>
    </w:p>
    <w:p w14:paraId="3684E5DA" w14:textId="77777777" w:rsidR="000C1BDE" w:rsidRPr="00BC2FEB" w:rsidRDefault="000C1BDE" w:rsidP="00B65D5F">
      <w:pPr>
        <w:spacing w:before="120" w:after="120"/>
        <w:contextualSpacing/>
        <w:rPr>
          <w:rFonts w:cs="Arial"/>
          <w:szCs w:val="20"/>
        </w:rPr>
      </w:pPr>
      <w:r w:rsidRPr="00BC2FEB">
        <w:rPr>
          <w:rFonts w:cs="Arial"/>
          <w:szCs w:val="20"/>
        </w:rPr>
        <w:t>1.6. Modelo a ser utilizado na pesquisa de satisfação:</w:t>
      </w:r>
    </w:p>
    <w:p w14:paraId="2372B523" w14:textId="77777777" w:rsidR="000C1BDE" w:rsidRPr="00BC2FEB" w:rsidRDefault="000C1BDE" w:rsidP="00B65D5F">
      <w:pPr>
        <w:spacing w:before="120" w:after="120"/>
        <w:contextualSpacing/>
        <w:jc w:val="center"/>
        <w:rPr>
          <w:rFonts w:cs="Arial"/>
          <w:b/>
          <w:bCs/>
          <w:szCs w:val="20"/>
          <w:u w:val="single"/>
        </w:rPr>
      </w:pPr>
    </w:p>
    <w:p w14:paraId="029BCA7F" w14:textId="77777777" w:rsidR="000C1BDE" w:rsidRPr="00BC2FEB" w:rsidRDefault="000C1BDE" w:rsidP="00B65D5F">
      <w:pPr>
        <w:spacing w:before="120" w:after="120"/>
        <w:contextualSpacing/>
        <w:jc w:val="center"/>
        <w:rPr>
          <w:rFonts w:cs="Arial"/>
          <w:szCs w:val="20"/>
        </w:rPr>
      </w:pPr>
      <w:r w:rsidRPr="00BC2FEB">
        <w:rPr>
          <w:rFonts w:cs="Arial"/>
          <w:b/>
          <w:bCs/>
          <w:szCs w:val="20"/>
          <w:u w:val="single"/>
        </w:rPr>
        <w:t>PESQUISA DE SATISFAÇÃO DO REFEITÓRIO UFERSA</w:t>
      </w:r>
    </w:p>
    <w:p w14:paraId="2DB42841" w14:textId="77777777" w:rsidR="000C1BDE" w:rsidRPr="00BC2FEB" w:rsidRDefault="000C1BDE" w:rsidP="00B65D5F">
      <w:pPr>
        <w:spacing w:before="120" w:after="120"/>
        <w:contextualSpacing/>
        <w:rPr>
          <w:rFonts w:cs="Arial"/>
          <w:szCs w:val="20"/>
        </w:rPr>
      </w:pPr>
    </w:p>
    <w:p w14:paraId="73790F58" w14:textId="77777777" w:rsidR="000C1BDE" w:rsidRPr="00BC2FEB" w:rsidRDefault="000C1BDE" w:rsidP="00B65D5F">
      <w:pPr>
        <w:spacing w:before="120" w:after="120"/>
        <w:contextualSpacing/>
        <w:rPr>
          <w:rFonts w:cs="Arial"/>
          <w:szCs w:val="20"/>
        </w:rPr>
      </w:pPr>
      <w:r w:rsidRPr="00BC2FEB">
        <w:rPr>
          <w:rFonts w:cs="Arial"/>
          <w:szCs w:val="20"/>
        </w:rPr>
        <w:t>Caro usuário do refeitório,</w:t>
      </w:r>
    </w:p>
    <w:p w14:paraId="064E89A0" w14:textId="77777777" w:rsidR="000C1BDE" w:rsidRPr="00BC2FEB" w:rsidRDefault="000C1BDE" w:rsidP="00B65D5F">
      <w:pPr>
        <w:spacing w:before="120" w:after="120"/>
        <w:contextualSpacing/>
        <w:rPr>
          <w:rFonts w:cs="Arial"/>
          <w:szCs w:val="20"/>
        </w:rPr>
      </w:pPr>
      <w:r w:rsidRPr="00BC2FEB">
        <w:rPr>
          <w:rFonts w:cs="Arial"/>
          <w:szCs w:val="20"/>
        </w:rPr>
        <w:t>Por favor, avalie o serviço prestado pela empresa terceirizada do refeitório assinalando com um “X” o número correspondente ao seu grau de satisfação:</w:t>
      </w:r>
    </w:p>
    <w:p w14:paraId="0E026CE9" w14:textId="77777777" w:rsidR="000C1BDE" w:rsidRPr="00BC2FEB" w:rsidRDefault="000C1BDE" w:rsidP="00B65D5F">
      <w:pPr>
        <w:spacing w:before="120" w:after="120"/>
        <w:contextualSpacing/>
        <w:rPr>
          <w:rFonts w:cs="Arial"/>
          <w:szCs w:val="20"/>
        </w:rPr>
      </w:pPr>
    </w:p>
    <w:p w14:paraId="0E18D973" w14:textId="77777777" w:rsidR="000C1BDE" w:rsidRPr="00BC2FEB" w:rsidRDefault="000C1BDE" w:rsidP="00B65D5F">
      <w:pPr>
        <w:spacing w:before="120" w:after="120"/>
        <w:contextualSpacing/>
        <w:rPr>
          <w:rFonts w:cs="Arial"/>
          <w:szCs w:val="20"/>
        </w:rPr>
      </w:pPr>
      <w:r w:rsidRPr="00BC2FEB">
        <w:rPr>
          <w:rFonts w:cs="Arial"/>
          <w:szCs w:val="20"/>
        </w:rPr>
        <w:t>1 – Insatisfeito</w:t>
      </w:r>
    </w:p>
    <w:p w14:paraId="6A5ACA18" w14:textId="77777777" w:rsidR="000C1BDE" w:rsidRPr="00BC2FEB" w:rsidRDefault="000C1BDE" w:rsidP="00B65D5F">
      <w:pPr>
        <w:spacing w:before="120" w:after="120"/>
        <w:contextualSpacing/>
        <w:rPr>
          <w:rFonts w:cs="Arial"/>
          <w:szCs w:val="20"/>
        </w:rPr>
      </w:pPr>
      <w:r w:rsidRPr="00BC2FEB">
        <w:rPr>
          <w:rFonts w:cs="Arial"/>
          <w:szCs w:val="20"/>
        </w:rPr>
        <w:t>2 – Indiferente</w:t>
      </w:r>
    </w:p>
    <w:p w14:paraId="3807F933" w14:textId="77777777" w:rsidR="000C1BDE" w:rsidRPr="00BC2FEB" w:rsidRDefault="000C1BDE" w:rsidP="00B65D5F">
      <w:pPr>
        <w:spacing w:before="120" w:after="120"/>
        <w:contextualSpacing/>
        <w:rPr>
          <w:rFonts w:cs="Arial"/>
          <w:szCs w:val="20"/>
        </w:rPr>
      </w:pPr>
      <w:r w:rsidRPr="00BC2FEB">
        <w:rPr>
          <w:rFonts w:cs="Arial"/>
          <w:szCs w:val="20"/>
        </w:rPr>
        <w:t>3 – Satisfeito</w:t>
      </w:r>
    </w:p>
    <w:p w14:paraId="24EFE462" w14:textId="77777777" w:rsidR="000C1BDE" w:rsidRPr="00BC2FEB" w:rsidRDefault="000C1BDE" w:rsidP="00B65D5F">
      <w:pPr>
        <w:spacing w:before="120" w:after="120"/>
        <w:contextualSpacing/>
        <w:rPr>
          <w:rFonts w:cs="Arial"/>
          <w:szCs w:val="20"/>
        </w:rPr>
      </w:pPr>
      <w:r w:rsidRPr="00BC2FEB">
        <w:rPr>
          <w:rFonts w:cs="Arial"/>
          <w:szCs w:val="20"/>
        </w:rPr>
        <w:t>*NSA – Não se aplica (Não posso julgar por nunca ter observado/ experimentado)</w:t>
      </w:r>
    </w:p>
    <w:p w14:paraId="221948B0" w14:textId="77777777" w:rsidR="000C1BDE" w:rsidRPr="00BC2FEB" w:rsidRDefault="000C1BDE" w:rsidP="00B65D5F">
      <w:pPr>
        <w:spacing w:before="120" w:after="120"/>
        <w:contextualSpacing/>
        <w:rPr>
          <w:rFonts w:cs="Arial"/>
          <w:szCs w:val="20"/>
        </w:rPr>
      </w:pPr>
    </w:p>
    <w:tbl>
      <w:tblPr>
        <w:tblW w:w="0" w:type="auto"/>
        <w:jc w:val="center"/>
        <w:tblLayout w:type="fixed"/>
        <w:tblCellMar>
          <w:top w:w="105" w:type="dxa"/>
          <w:left w:w="105" w:type="dxa"/>
          <w:bottom w:w="105" w:type="dxa"/>
          <w:right w:w="105" w:type="dxa"/>
        </w:tblCellMar>
        <w:tblLook w:val="0000" w:firstRow="0" w:lastRow="0" w:firstColumn="0" w:lastColumn="0" w:noHBand="0" w:noVBand="0"/>
      </w:tblPr>
      <w:tblGrid>
        <w:gridCol w:w="2372"/>
        <w:gridCol w:w="4283"/>
        <w:gridCol w:w="457"/>
        <w:gridCol w:w="457"/>
        <w:gridCol w:w="457"/>
        <w:gridCol w:w="945"/>
      </w:tblGrid>
      <w:tr w:rsidR="000C1BDE" w:rsidRPr="00BC2FEB" w14:paraId="16B6AAFF" w14:textId="77777777" w:rsidTr="00B65D5F">
        <w:trPr>
          <w:jc w:val="center"/>
        </w:trPr>
        <w:tc>
          <w:tcPr>
            <w:tcW w:w="2372" w:type="dxa"/>
            <w:tcBorders>
              <w:top w:val="single" w:sz="4" w:space="0" w:color="auto"/>
              <w:left w:val="single" w:sz="4" w:space="0" w:color="auto"/>
              <w:bottom w:val="single" w:sz="4" w:space="0" w:color="auto"/>
              <w:right w:val="single" w:sz="4" w:space="0" w:color="auto"/>
            </w:tcBorders>
            <w:shd w:val="clear" w:color="auto" w:fill="auto"/>
          </w:tcPr>
          <w:p w14:paraId="3F064D8C" w14:textId="77777777" w:rsidR="000C1BDE" w:rsidRPr="00BC2FEB" w:rsidRDefault="000C1BDE" w:rsidP="00B65D5F">
            <w:pPr>
              <w:snapToGrid w:val="0"/>
              <w:spacing w:before="120" w:after="120"/>
              <w:contextualSpacing/>
              <w:jc w:val="center"/>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6FD9C3E1" w14:textId="77777777" w:rsidR="000C1BDE" w:rsidRPr="00BC2FEB" w:rsidRDefault="000C1BDE" w:rsidP="00B65D5F">
            <w:pPr>
              <w:snapToGrid w:val="0"/>
              <w:spacing w:before="120" w:after="120"/>
              <w:contextualSpacing/>
              <w:jc w:val="center"/>
              <w:rPr>
                <w:rFonts w:cs="Arial"/>
                <w:b/>
                <w:bCs/>
                <w:szCs w:val="20"/>
              </w:rPr>
            </w:pPr>
            <w:r w:rsidRPr="00BC2FEB">
              <w:rPr>
                <w:rFonts w:cs="Arial"/>
                <w:b/>
                <w:bCs/>
                <w:szCs w:val="20"/>
              </w:rPr>
              <w:t>ITENS DE AVALIAÇÃO</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103C8EA5"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E3905D0"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CA0ED67"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3</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4C07789"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*NSA</w:t>
            </w:r>
          </w:p>
        </w:tc>
      </w:tr>
      <w:tr w:rsidR="000C1BDE" w:rsidRPr="00BC2FEB" w14:paraId="42CB6E74" w14:textId="77777777" w:rsidTr="00B65D5F">
        <w:trPr>
          <w:jc w:val="center"/>
        </w:trPr>
        <w:tc>
          <w:tcPr>
            <w:tcW w:w="2372" w:type="dxa"/>
            <w:vMerge w:val="restart"/>
            <w:tcBorders>
              <w:top w:val="single" w:sz="4" w:space="0" w:color="auto"/>
              <w:left w:val="single" w:sz="4" w:space="0" w:color="auto"/>
              <w:right w:val="single" w:sz="4" w:space="0" w:color="auto"/>
            </w:tcBorders>
            <w:shd w:val="clear" w:color="auto" w:fill="auto"/>
            <w:vAlign w:val="center"/>
          </w:tcPr>
          <w:p w14:paraId="78CAC596" w14:textId="77777777" w:rsidR="000C1BDE" w:rsidRPr="00BC2FEB" w:rsidRDefault="000C1BDE" w:rsidP="00B65D5F">
            <w:pPr>
              <w:snapToGrid w:val="0"/>
              <w:spacing w:before="120" w:after="120"/>
              <w:contextualSpacing/>
              <w:jc w:val="center"/>
              <w:rPr>
                <w:rFonts w:cs="Arial"/>
                <w:szCs w:val="20"/>
              </w:rPr>
            </w:pPr>
          </w:p>
          <w:p w14:paraId="160AFA3D" w14:textId="77777777" w:rsidR="000C1BDE" w:rsidRPr="00BC2FEB" w:rsidRDefault="000C1BDE" w:rsidP="00B65D5F">
            <w:pPr>
              <w:spacing w:before="120" w:after="120"/>
              <w:contextualSpacing/>
              <w:jc w:val="center"/>
              <w:rPr>
                <w:rFonts w:cs="Arial"/>
                <w:b/>
                <w:bCs/>
                <w:szCs w:val="20"/>
              </w:rPr>
            </w:pPr>
            <w:r w:rsidRPr="00BC2FEB">
              <w:rPr>
                <w:rFonts w:cs="Arial"/>
                <w:b/>
                <w:bCs/>
                <w:szCs w:val="20"/>
              </w:rPr>
              <w:t>ALMOÇO/ JANTAR</w:t>
            </w: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3E2EBB9E" w14:textId="77777777" w:rsidR="000C1BDE" w:rsidRPr="00BC2FEB" w:rsidRDefault="000C1BDE" w:rsidP="00B65D5F">
            <w:pPr>
              <w:snapToGrid w:val="0"/>
              <w:spacing w:before="120" w:after="120"/>
              <w:contextualSpacing/>
              <w:rPr>
                <w:rFonts w:cs="Arial"/>
                <w:szCs w:val="20"/>
              </w:rPr>
            </w:pPr>
            <w:r w:rsidRPr="00BC2FEB">
              <w:rPr>
                <w:rFonts w:cs="Arial"/>
                <w:szCs w:val="20"/>
              </w:rPr>
              <w:t>Apresentação dos alimentos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1E084DA"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D555A9D"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E821473"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F574A55" w14:textId="77777777" w:rsidR="000C1BDE" w:rsidRPr="00BC2FEB" w:rsidRDefault="000C1BDE" w:rsidP="00B65D5F">
            <w:pPr>
              <w:snapToGrid w:val="0"/>
              <w:spacing w:before="120" w:after="120"/>
              <w:contextualSpacing/>
              <w:rPr>
                <w:rFonts w:cs="Arial"/>
                <w:szCs w:val="20"/>
              </w:rPr>
            </w:pPr>
          </w:p>
        </w:tc>
      </w:tr>
      <w:tr w:rsidR="000C1BDE" w:rsidRPr="00BC2FEB" w14:paraId="240B25D1" w14:textId="77777777" w:rsidTr="00B65D5F">
        <w:trPr>
          <w:jc w:val="center"/>
        </w:trPr>
        <w:tc>
          <w:tcPr>
            <w:tcW w:w="2372" w:type="dxa"/>
            <w:vMerge/>
            <w:tcBorders>
              <w:left w:val="single" w:sz="4" w:space="0" w:color="auto"/>
              <w:right w:val="single" w:sz="4" w:space="0" w:color="auto"/>
            </w:tcBorders>
            <w:shd w:val="clear" w:color="auto" w:fill="auto"/>
          </w:tcPr>
          <w:p w14:paraId="11592E3D" w14:textId="77777777" w:rsidR="000C1BDE" w:rsidRPr="00BC2FEB" w:rsidRDefault="000C1BDE" w:rsidP="00B65D5F">
            <w:pPr>
              <w:snapToGrid w:val="0"/>
              <w:spacing w:before="120" w:after="120"/>
              <w:contextualSpacing/>
              <w:jc w:val="center"/>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254F8253" w14:textId="38643079" w:rsidR="000C1BDE" w:rsidRPr="00BC2FEB" w:rsidRDefault="000C1BDE" w:rsidP="00B65D5F">
            <w:pPr>
              <w:snapToGrid w:val="0"/>
              <w:spacing w:before="120" w:after="120"/>
              <w:contextualSpacing/>
              <w:rPr>
                <w:rFonts w:cs="Arial"/>
                <w:szCs w:val="20"/>
              </w:rPr>
            </w:pPr>
            <w:r w:rsidRPr="00BC2FEB">
              <w:rPr>
                <w:rFonts w:cs="Arial"/>
                <w:szCs w:val="20"/>
              </w:rPr>
              <w:t>Qualidade geral das bebidas (</w:t>
            </w:r>
            <w:r w:rsidR="002B064C" w:rsidRPr="00BC2FEB">
              <w:rPr>
                <w:rFonts w:cs="Arial"/>
                <w:szCs w:val="20"/>
              </w:rPr>
              <w:t>suco, café</w:t>
            </w:r>
            <w:r w:rsidRPr="00BC2FEB">
              <w:rPr>
                <w:rFonts w:cs="Arial"/>
                <w:szCs w:val="20"/>
              </w:rPr>
              <w:t>)</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6476B69"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CF0A35E"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6B80951"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D4A3CCB" w14:textId="77777777" w:rsidR="000C1BDE" w:rsidRPr="00BC2FEB" w:rsidRDefault="000C1BDE" w:rsidP="00B65D5F">
            <w:pPr>
              <w:snapToGrid w:val="0"/>
              <w:spacing w:before="120" w:after="120"/>
              <w:contextualSpacing/>
              <w:rPr>
                <w:rFonts w:cs="Arial"/>
                <w:szCs w:val="20"/>
              </w:rPr>
            </w:pPr>
          </w:p>
        </w:tc>
      </w:tr>
      <w:tr w:rsidR="000C1BDE" w:rsidRPr="00BC2FEB" w14:paraId="2FE30A1B" w14:textId="77777777" w:rsidTr="00B65D5F">
        <w:trPr>
          <w:jc w:val="center"/>
        </w:trPr>
        <w:tc>
          <w:tcPr>
            <w:tcW w:w="2372" w:type="dxa"/>
            <w:vMerge/>
            <w:tcBorders>
              <w:left w:val="single" w:sz="4" w:space="0" w:color="auto"/>
              <w:right w:val="single" w:sz="4" w:space="0" w:color="auto"/>
            </w:tcBorders>
            <w:shd w:val="clear" w:color="auto" w:fill="auto"/>
          </w:tcPr>
          <w:p w14:paraId="5AB69652" w14:textId="77777777" w:rsidR="000C1BDE" w:rsidRPr="00BC2FEB" w:rsidRDefault="000C1BDE" w:rsidP="00B65D5F">
            <w:pPr>
              <w:snapToGrid w:val="0"/>
              <w:spacing w:before="120" w:after="120"/>
              <w:contextualSpacing/>
              <w:jc w:val="center"/>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29B1A800" w14:textId="77777777" w:rsidR="000C1BDE" w:rsidRPr="00BC2FEB" w:rsidRDefault="000C1BDE" w:rsidP="00B65D5F">
            <w:pPr>
              <w:snapToGrid w:val="0"/>
              <w:spacing w:before="120" w:after="120"/>
              <w:contextualSpacing/>
              <w:rPr>
                <w:rFonts w:cs="Arial"/>
                <w:szCs w:val="20"/>
              </w:rPr>
            </w:pPr>
            <w:r w:rsidRPr="00BC2FEB">
              <w:rPr>
                <w:rFonts w:cs="Arial"/>
                <w:szCs w:val="20"/>
              </w:rPr>
              <w:t>Diversificação das saladas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1F86C42B"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102079FE"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8F4CCFB"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2688C80" w14:textId="77777777" w:rsidR="000C1BDE" w:rsidRPr="00BC2FEB" w:rsidRDefault="000C1BDE" w:rsidP="00B65D5F">
            <w:pPr>
              <w:snapToGrid w:val="0"/>
              <w:spacing w:before="120" w:after="120"/>
              <w:contextualSpacing/>
              <w:rPr>
                <w:rFonts w:cs="Arial"/>
                <w:szCs w:val="20"/>
              </w:rPr>
            </w:pPr>
          </w:p>
        </w:tc>
      </w:tr>
      <w:tr w:rsidR="000C1BDE" w:rsidRPr="00BC2FEB" w14:paraId="2877D2D0" w14:textId="77777777" w:rsidTr="00B65D5F">
        <w:trPr>
          <w:jc w:val="center"/>
        </w:trPr>
        <w:tc>
          <w:tcPr>
            <w:tcW w:w="2372" w:type="dxa"/>
            <w:vMerge/>
            <w:tcBorders>
              <w:left w:val="single" w:sz="4" w:space="0" w:color="auto"/>
              <w:right w:val="single" w:sz="4" w:space="0" w:color="auto"/>
            </w:tcBorders>
            <w:shd w:val="clear" w:color="auto" w:fill="auto"/>
            <w:vAlign w:val="center"/>
          </w:tcPr>
          <w:p w14:paraId="34076E2C"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1C1A68F3" w14:textId="77777777" w:rsidR="000C1BDE" w:rsidRPr="00BC2FEB" w:rsidRDefault="000C1BDE" w:rsidP="00B65D5F">
            <w:pPr>
              <w:snapToGrid w:val="0"/>
              <w:spacing w:before="120" w:after="120"/>
              <w:contextualSpacing/>
              <w:rPr>
                <w:rFonts w:cs="Arial"/>
                <w:szCs w:val="20"/>
              </w:rPr>
            </w:pPr>
            <w:r w:rsidRPr="00BC2FEB">
              <w:rPr>
                <w:rFonts w:cs="Arial"/>
                <w:szCs w:val="20"/>
              </w:rPr>
              <w:t>Sabor dos alimentos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C38F963"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0C40CE6"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C2FCDC4"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0F59592" w14:textId="77777777" w:rsidR="000C1BDE" w:rsidRPr="00BC2FEB" w:rsidRDefault="000C1BDE" w:rsidP="00B65D5F">
            <w:pPr>
              <w:snapToGrid w:val="0"/>
              <w:spacing w:before="120" w:after="120"/>
              <w:contextualSpacing/>
              <w:rPr>
                <w:rFonts w:cs="Arial"/>
                <w:szCs w:val="20"/>
              </w:rPr>
            </w:pPr>
          </w:p>
        </w:tc>
      </w:tr>
      <w:tr w:rsidR="000C1BDE" w:rsidRPr="00BC2FEB" w14:paraId="1949A443" w14:textId="77777777" w:rsidTr="00B65D5F">
        <w:trPr>
          <w:trHeight w:val="263"/>
          <w:jc w:val="center"/>
        </w:trPr>
        <w:tc>
          <w:tcPr>
            <w:tcW w:w="2372" w:type="dxa"/>
            <w:vMerge/>
            <w:tcBorders>
              <w:left w:val="single" w:sz="4" w:space="0" w:color="auto"/>
              <w:right w:val="single" w:sz="4" w:space="0" w:color="auto"/>
            </w:tcBorders>
            <w:shd w:val="clear" w:color="auto" w:fill="auto"/>
            <w:vAlign w:val="center"/>
          </w:tcPr>
          <w:p w14:paraId="17DF4810"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6BDC40C3" w14:textId="77777777" w:rsidR="000C1BDE" w:rsidRPr="00BC2FEB" w:rsidRDefault="000C1BDE" w:rsidP="00B65D5F">
            <w:pPr>
              <w:snapToGrid w:val="0"/>
              <w:spacing w:before="120" w:after="120"/>
              <w:contextualSpacing/>
              <w:rPr>
                <w:rFonts w:cs="Arial"/>
                <w:szCs w:val="20"/>
              </w:rPr>
            </w:pPr>
            <w:r w:rsidRPr="00BC2FEB">
              <w:rPr>
                <w:rFonts w:cs="Arial"/>
                <w:szCs w:val="20"/>
              </w:rPr>
              <w:t>Variação do cardápio</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BAD6675"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6408CD1"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5670093"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B8DC84A" w14:textId="77777777" w:rsidR="000C1BDE" w:rsidRPr="00BC2FEB" w:rsidRDefault="000C1BDE" w:rsidP="00B65D5F">
            <w:pPr>
              <w:snapToGrid w:val="0"/>
              <w:spacing w:before="120" w:after="120"/>
              <w:contextualSpacing/>
              <w:rPr>
                <w:rFonts w:cs="Arial"/>
                <w:szCs w:val="20"/>
              </w:rPr>
            </w:pPr>
          </w:p>
        </w:tc>
      </w:tr>
      <w:tr w:rsidR="000C1BDE" w:rsidRPr="00BC2FEB" w14:paraId="4EA17225" w14:textId="77777777" w:rsidTr="00B65D5F">
        <w:trPr>
          <w:jc w:val="center"/>
        </w:trPr>
        <w:tc>
          <w:tcPr>
            <w:tcW w:w="2372" w:type="dxa"/>
            <w:vMerge/>
            <w:tcBorders>
              <w:left w:val="single" w:sz="4" w:space="0" w:color="auto"/>
              <w:right w:val="single" w:sz="4" w:space="0" w:color="auto"/>
            </w:tcBorders>
            <w:shd w:val="clear" w:color="auto" w:fill="auto"/>
            <w:vAlign w:val="center"/>
          </w:tcPr>
          <w:p w14:paraId="392F6EF7" w14:textId="77777777" w:rsidR="000C1BDE" w:rsidRPr="00BC2FEB" w:rsidRDefault="000C1BDE" w:rsidP="00B65D5F">
            <w:pPr>
              <w:spacing w:before="120" w:after="120"/>
              <w:contextualSpacing/>
              <w:jc w:val="center"/>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6BC0BE4A" w14:textId="77777777" w:rsidR="000C1BDE" w:rsidRPr="00BC2FEB" w:rsidRDefault="000C1BDE" w:rsidP="00B65D5F">
            <w:pPr>
              <w:snapToGrid w:val="0"/>
              <w:spacing w:before="120" w:after="120"/>
              <w:contextualSpacing/>
              <w:rPr>
                <w:rFonts w:cs="Arial"/>
                <w:szCs w:val="20"/>
              </w:rPr>
            </w:pPr>
            <w:r w:rsidRPr="00BC2FEB">
              <w:rPr>
                <w:rFonts w:cs="Arial"/>
                <w:szCs w:val="20"/>
              </w:rPr>
              <w:t>Disponibilidade de sal, guardanapo, palito, etc.</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5C50FE70"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A3DFBB6"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6EE339C"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B3EADE2" w14:textId="77777777" w:rsidR="000C1BDE" w:rsidRPr="00BC2FEB" w:rsidRDefault="000C1BDE" w:rsidP="00B65D5F">
            <w:pPr>
              <w:snapToGrid w:val="0"/>
              <w:spacing w:before="120" w:after="120"/>
              <w:contextualSpacing/>
              <w:rPr>
                <w:rFonts w:cs="Arial"/>
                <w:szCs w:val="20"/>
              </w:rPr>
            </w:pPr>
          </w:p>
        </w:tc>
      </w:tr>
      <w:tr w:rsidR="000C1BDE" w:rsidRPr="00BC2FEB" w14:paraId="3840D0C8" w14:textId="77777777" w:rsidTr="00B65D5F">
        <w:trPr>
          <w:jc w:val="center"/>
        </w:trPr>
        <w:tc>
          <w:tcPr>
            <w:tcW w:w="2372" w:type="dxa"/>
            <w:vMerge/>
            <w:tcBorders>
              <w:left w:val="single" w:sz="4" w:space="0" w:color="auto"/>
              <w:right w:val="single" w:sz="4" w:space="0" w:color="auto"/>
            </w:tcBorders>
            <w:shd w:val="clear" w:color="auto" w:fill="auto"/>
            <w:vAlign w:val="center"/>
          </w:tcPr>
          <w:p w14:paraId="22A4D461"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28744609" w14:textId="77777777" w:rsidR="000C1BDE" w:rsidRPr="00BC2FEB" w:rsidRDefault="000C1BDE" w:rsidP="00B65D5F">
            <w:pPr>
              <w:snapToGrid w:val="0"/>
              <w:spacing w:before="120" w:after="120"/>
              <w:contextualSpacing/>
              <w:rPr>
                <w:rFonts w:cs="Arial"/>
                <w:szCs w:val="20"/>
              </w:rPr>
            </w:pPr>
            <w:r w:rsidRPr="00BC2FEB">
              <w:rPr>
                <w:rFonts w:cs="Arial"/>
                <w:szCs w:val="20"/>
              </w:rPr>
              <w:t>Espera para pagar e se servir</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FAF94F9"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5DF2D5CB"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800B592"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E42804C" w14:textId="77777777" w:rsidR="000C1BDE" w:rsidRPr="00BC2FEB" w:rsidRDefault="000C1BDE" w:rsidP="00B65D5F">
            <w:pPr>
              <w:snapToGrid w:val="0"/>
              <w:spacing w:before="120" w:after="120"/>
              <w:contextualSpacing/>
              <w:rPr>
                <w:rFonts w:cs="Arial"/>
                <w:szCs w:val="20"/>
              </w:rPr>
            </w:pPr>
          </w:p>
        </w:tc>
      </w:tr>
      <w:tr w:rsidR="000C1BDE" w:rsidRPr="00BC2FEB" w14:paraId="3C027B00" w14:textId="77777777" w:rsidTr="00B65D5F">
        <w:trPr>
          <w:jc w:val="center"/>
        </w:trPr>
        <w:tc>
          <w:tcPr>
            <w:tcW w:w="2372" w:type="dxa"/>
            <w:vMerge/>
            <w:tcBorders>
              <w:left w:val="single" w:sz="4" w:space="0" w:color="auto"/>
              <w:right w:val="single" w:sz="4" w:space="0" w:color="auto"/>
            </w:tcBorders>
            <w:shd w:val="clear" w:color="auto" w:fill="auto"/>
            <w:vAlign w:val="center"/>
          </w:tcPr>
          <w:p w14:paraId="29965516"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074AEAF6" w14:textId="77777777" w:rsidR="000C1BDE" w:rsidRPr="00BC2FEB" w:rsidRDefault="000C1BDE" w:rsidP="00B65D5F">
            <w:pPr>
              <w:snapToGrid w:val="0"/>
              <w:spacing w:before="120" w:after="120"/>
              <w:contextualSpacing/>
              <w:rPr>
                <w:rFonts w:cs="Arial"/>
                <w:szCs w:val="20"/>
              </w:rPr>
            </w:pPr>
            <w:r w:rsidRPr="00BC2FEB">
              <w:rPr>
                <w:rFonts w:cs="Arial"/>
                <w:szCs w:val="20"/>
              </w:rPr>
              <w:t>Identificação das preparações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0249B29"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7614BC8"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AA53A54"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FBBA053" w14:textId="77777777" w:rsidR="000C1BDE" w:rsidRPr="00BC2FEB" w:rsidRDefault="000C1BDE" w:rsidP="00B65D5F">
            <w:pPr>
              <w:snapToGrid w:val="0"/>
              <w:spacing w:before="120" w:after="120"/>
              <w:contextualSpacing/>
              <w:rPr>
                <w:rFonts w:cs="Arial"/>
                <w:szCs w:val="20"/>
              </w:rPr>
            </w:pPr>
          </w:p>
        </w:tc>
      </w:tr>
      <w:tr w:rsidR="000C1BDE" w:rsidRPr="00BC2FEB" w14:paraId="40BE96C9" w14:textId="77777777" w:rsidTr="00B65D5F">
        <w:trPr>
          <w:jc w:val="center"/>
        </w:trPr>
        <w:tc>
          <w:tcPr>
            <w:tcW w:w="2372" w:type="dxa"/>
            <w:vMerge/>
            <w:tcBorders>
              <w:left w:val="single" w:sz="4" w:space="0" w:color="auto"/>
              <w:right w:val="single" w:sz="4" w:space="0" w:color="auto"/>
            </w:tcBorders>
            <w:shd w:val="clear" w:color="auto" w:fill="auto"/>
            <w:vAlign w:val="center"/>
          </w:tcPr>
          <w:p w14:paraId="46358997"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0EEC307D" w14:textId="77777777" w:rsidR="000C1BDE" w:rsidRPr="00BC2FEB" w:rsidRDefault="000C1BDE" w:rsidP="00B65D5F">
            <w:pPr>
              <w:snapToGrid w:val="0"/>
              <w:spacing w:before="120" w:after="120"/>
              <w:contextualSpacing/>
              <w:rPr>
                <w:rFonts w:cs="Arial"/>
                <w:szCs w:val="20"/>
              </w:rPr>
            </w:pPr>
            <w:r w:rsidRPr="00BC2FEB">
              <w:rPr>
                <w:rFonts w:cs="Arial"/>
                <w:szCs w:val="20"/>
              </w:rPr>
              <w:t>Reposição dos alimentos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160CDB98"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65101D5"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CBFF0EA"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A8A251D" w14:textId="77777777" w:rsidR="000C1BDE" w:rsidRPr="00BC2FEB" w:rsidRDefault="000C1BDE" w:rsidP="00B65D5F">
            <w:pPr>
              <w:snapToGrid w:val="0"/>
              <w:spacing w:before="120" w:after="120"/>
              <w:contextualSpacing/>
              <w:rPr>
                <w:rFonts w:cs="Arial"/>
                <w:szCs w:val="20"/>
              </w:rPr>
            </w:pPr>
          </w:p>
        </w:tc>
      </w:tr>
      <w:tr w:rsidR="000C1BDE" w:rsidRPr="00BC2FEB" w14:paraId="4BBA78F1" w14:textId="77777777" w:rsidTr="00B65D5F">
        <w:trPr>
          <w:jc w:val="center"/>
        </w:trPr>
        <w:tc>
          <w:tcPr>
            <w:tcW w:w="2372" w:type="dxa"/>
            <w:vMerge/>
            <w:tcBorders>
              <w:left w:val="single" w:sz="4" w:space="0" w:color="auto"/>
              <w:bottom w:val="single" w:sz="4" w:space="0" w:color="auto"/>
              <w:right w:val="single" w:sz="4" w:space="0" w:color="auto"/>
            </w:tcBorders>
            <w:shd w:val="clear" w:color="auto" w:fill="auto"/>
            <w:vAlign w:val="center"/>
          </w:tcPr>
          <w:p w14:paraId="6AAB8145"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508B359E" w14:textId="77777777" w:rsidR="000C1BDE" w:rsidRPr="00BC2FEB" w:rsidRDefault="000C1BDE" w:rsidP="00B65D5F">
            <w:pPr>
              <w:snapToGrid w:val="0"/>
              <w:spacing w:before="120" w:after="120"/>
              <w:contextualSpacing/>
              <w:rPr>
                <w:rFonts w:cs="Arial"/>
                <w:szCs w:val="20"/>
              </w:rPr>
            </w:pPr>
            <w:r w:rsidRPr="00BC2FEB">
              <w:rPr>
                <w:rFonts w:cs="Arial"/>
                <w:szCs w:val="20"/>
              </w:rPr>
              <w:t>Qualidade Geral da Refeição</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794CA6A"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225FA14"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5F7CC99"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E70E2D1" w14:textId="77777777" w:rsidR="000C1BDE" w:rsidRPr="00BC2FEB" w:rsidRDefault="000C1BDE" w:rsidP="00B65D5F">
            <w:pPr>
              <w:snapToGrid w:val="0"/>
              <w:spacing w:before="120" w:after="120"/>
              <w:contextualSpacing/>
              <w:rPr>
                <w:rFonts w:cs="Arial"/>
                <w:szCs w:val="20"/>
              </w:rPr>
            </w:pPr>
          </w:p>
        </w:tc>
      </w:tr>
      <w:tr w:rsidR="000C1BDE" w:rsidRPr="00BC2FEB" w14:paraId="4C2A7674" w14:textId="77777777" w:rsidTr="00B65D5F">
        <w:trPr>
          <w:jc w:val="center"/>
        </w:trPr>
        <w:tc>
          <w:tcPr>
            <w:tcW w:w="2372" w:type="dxa"/>
            <w:vMerge w:val="restart"/>
            <w:tcBorders>
              <w:top w:val="single" w:sz="4" w:space="0" w:color="auto"/>
              <w:left w:val="single" w:sz="4" w:space="0" w:color="auto"/>
              <w:right w:val="single" w:sz="4" w:space="0" w:color="auto"/>
            </w:tcBorders>
            <w:shd w:val="clear" w:color="auto" w:fill="auto"/>
            <w:vAlign w:val="center"/>
          </w:tcPr>
          <w:p w14:paraId="4BBE89B2" w14:textId="77777777" w:rsidR="000C1BDE" w:rsidRPr="00BC2FEB" w:rsidRDefault="000C1BDE" w:rsidP="00B65D5F">
            <w:pPr>
              <w:snapToGrid w:val="0"/>
              <w:spacing w:before="120" w:after="120"/>
              <w:contextualSpacing/>
              <w:jc w:val="center"/>
              <w:rPr>
                <w:rFonts w:cs="Arial"/>
                <w:szCs w:val="20"/>
              </w:rPr>
            </w:pPr>
          </w:p>
          <w:p w14:paraId="67B54AD4" w14:textId="77777777" w:rsidR="000C1BDE" w:rsidRPr="00BC2FEB" w:rsidRDefault="000C1BDE" w:rsidP="00B65D5F">
            <w:pPr>
              <w:spacing w:before="120" w:after="120"/>
              <w:contextualSpacing/>
              <w:jc w:val="center"/>
              <w:rPr>
                <w:rFonts w:cs="Arial"/>
                <w:b/>
                <w:bCs/>
                <w:szCs w:val="20"/>
              </w:rPr>
            </w:pPr>
            <w:r w:rsidRPr="00BC2FEB">
              <w:rPr>
                <w:rFonts w:cs="Arial"/>
                <w:b/>
                <w:bCs/>
                <w:szCs w:val="20"/>
              </w:rPr>
              <w:t>ORGANIZAÇÃO</w:t>
            </w: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310486B3" w14:textId="77777777" w:rsidR="000C1BDE" w:rsidRPr="00BC2FEB" w:rsidRDefault="000C1BDE" w:rsidP="00B65D5F">
            <w:pPr>
              <w:snapToGrid w:val="0"/>
              <w:spacing w:before="120" w:after="120"/>
              <w:contextualSpacing/>
              <w:rPr>
                <w:rFonts w:cs="Arial"/>
                <w:szCs w:val="20"/>
              </w:rPr>
            </w:pPr>
            <w:r w:rsidRPr="00BC2FEB">
              <w:rPr>
                <w:rFonts w:cs="Arial"/>
                <w:szCs w:val="20"/>
              </w:rPr>
              <w:t>Organização e Higiene</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15B05925"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958AB4C"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9B047B1"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ABB3D47" w14:textId="77777777" w:rsidR="000C1BDE" w:rsidRPr="00BC2FEB" w:rsidRDefault="000C1BDE" w:rsidP="00B65D5F">
            <w:pPr>
              <w:snapToGrid w:val="0"/>
              <w:spacing w:before="120" w:after="120"/>
              <w:contextualSpacing/>
              <w:rPr>
                <w:rFonts w:cs="Arial"/>
                <w:szCs w:val="20"/>
              </w:rPr>
            </w:pPr>
          </w:p>
        </w:tc>
      </w:tr>
      <w:tr w:rsidR="000C1BDE" w:rsidRPr="00BC2FEB" w14:paraId="7D7C8123" w14:textId="77777777" w:rsidTr="00B65D5F">
        <w:trPr>
          <w:trHeight w:val="268"/>
          <w:jc w:val="center"/>
        </w:trPr>
        <w:tc>
          <w:tcPr>
            <w:tcW w:w="2372" w:type="dxa"/>
            <w:vMerge/>
            <w:tcBorders>
              <w:left w:val="single" w:sz="4" w:space="0" w:color="auto"/>
              <w:right w:val="single" w:sz="4" w:space="0" w:color="auto"/>
            </w:tcBorders>
            <w:shd w:val="clear" w:color="auto" w:fill="auto"/>
            <w:vAlign w:val="center"/>
          </w:tcPr>
          <w:p w14:paraId="140F19AF"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22590460" w14:textId="77777777" w:rsidR="000C1BDE" w:rsidRPr="00BC2FEB" w:rsidRDefault="000C1BDE" w:rsidP="00B65D5F">
            <w:pPr>
              <w:snapToGrid w:val="0"/>
              <w:spacing w:before="120" w:after="120"/>
              <w:contextualSpacing/>
              <w:rPr>
                <w:rFonts w:cs="Arial"/>
                <w:szCs w:val="20"/>
              </w:rPr>
            </w:pPr>
            <w:r w:rsidRPr="00BC2FEB">
              <w:rPr>
                <w:rFonts w:cs="Arial"/>
                <w:szCs w:val="20"/>
              </w:rPr>
              <w:t>Disponibilidade de sabonete líquido e papel toalha</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C099A63"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77494B1"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E792424"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86C4AC0" w14:textId="77777777" w:rsidR="000C1BDE" w:rsidRPr="00BC2FEB" w:rsidRDefault="000C1BDE" w:rsidP="00B65D5F">
            <w:pPr>
              <w:snapToGrid w:val="0"/>
              <w:spacing w:before="120" w:after="120"/>
              <w:contextualSpacing/>
              <w:rPr>
                <w:rFonts w:cs="Arial"/>
                <w:szCs w:val="20"/>
              </w:rPr>
            </w:pPr>
          </w:p>
        </w:tc>
      </w:tr>
      <w:tr w:rsidR="000C1BDE" w:rsidRPr="00BC2FEB" w14:paraId="49465A41" w14:textId="77777777" w:rsidTr="00B65D5F">
        <w:trPr>
          <w:trHeight w:val="204"/>
          <w:jc w:val="center"/>
        </w:trPr>
        <w:tc>
          <w:tcPr>
            <w:tcW w:w="2372" w:type="dxa"/>
            <w:vMerge/>
            <w:tcBorders>
              <w:left w:val="single" w:sz="4" w:space="0" w:color="auto"/>
              <w:bottom w:val="single" w:sz="4" w:space="0" w:color="auto"/>
              <w:right w:val="single" w:sz="4" w:space="0" w:color="auto"/>
            </w:tcBorders>
            <w:shd w:val="clear" w:color="auto" w:fill="auto"/>
            <w:vAlign w:val="center"/>
          </w:tcPr>
          <w:p w14:paraId="2C73104E" w14:textId="77777777" w:rsidR="000C1BDE" w:rsidRPr="00BC2FEB" w:rsidRDefault="000C1BDE" w:rsidP="00B65D5F">
            <w:pPr>
              <w:snapToGrid w:val="0"/>
              <w:spacing w:before="120" w:after="120"/>
              <w:contextualSpacing/>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55454C16" w14:textId="77777777" w:rsidR="000C1BDE" w:rsidRPr="00BC2FEB" w:rsidRDefault="000C1BDE" w:rsidP="00B65D5F">
            <w:pPr>
              <w:snapToGrid w:val="0"/>
              <w:spacing w:before="120" w:after="120"/>
              <w:contextualSpacing/>
              <w:rPr>
                <w:rFonts w:cs="Arial"/>
                <w:szCs w:val="20"/>
              </w:rPr>
            </w:pPr>
            <w:r w:rsidRPr="00BC2FEB">
              <w:rPr>
                <w:rFonts w:cs="Arial"/>
                <w:szCs w:val="20"/>
              </w:rPr>
              <w:t>Reposição dos utensílios (pratos, talheres, etc.)</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5E84DA55"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9B8CFC3"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207405C"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B3CDF10" w14:textId="77777777" w:rsidR="000C1BDE" w:rsidRPr="00BC2FEB" w:rsidRDefault="000C1BDE" w:rsidP="00B65D5F">
            <w:pPr>
              <w:snapToGrid w:val="0"/>
              <w:spacing w:before="120" w:after="120"/>
              <w:contextualSpacing/>
              <w:rPr>
                <w:rFonts w:cs="Arial"/>
                <w:szCs w:val="20"/>
              </w:rPr>
            </w:pPr>
          </w:p>
        </w:tc>
      </w:tr>
      <w:tr w:rsidR="000C1BDE" w:rsidRPr="00BC2FEB" w14:paraId="34C2816A" w14:textId="77777777" w:rsidTr="00B65D5F">
        <w:trPr>
          <w:jc w:val="center"/>
        </w:trPr>
        <w:tc>
          <w:tcPr>
            <w:tcW w:w="2372" w:type="dxa"/>
            <w:vMerge w:val="restart"/>
            <w:tcBorders>
              <w:top w:val="single" w:sz="4" w:space="0" w:color="auto"/>
              <w:left w:val="single" w:sz="4" w:space="0" w:color="auto"/>
              <w:right w:val="single" w:sz="4" w:space="0" w:color="auto"/>
            </w:tcBorders>
            <w:shd w:val="clear" w:color="auto" w:fill="auto"/>
          </w:tcPr>
          <w:p w14:paraId="2B01499B" w14:textId="77777777" w:rsidR="000C1BDE" w:rsidRPr="00BC2FEB" w:rsidRDefault="000C1BDE" w:rsidP="00B65D5F">
            <w:pPr>
              <w:snapToGrid w:val="0"/>
              <w:spacing w:before="120" w:after="120"/>
              <w:contextualSpacing/>
              <w:jc w:val="center"/>
              <w:rPr>
                <w:rFonts w:cs="Arial"/>
                <w:szCs w:val="20"/>
              </w:rPr>
            </w:pPr>
          </w:p>
          <w:p w14:paraId="6B71788D" w14:textId="77777777" w:rsidR="000C1BDE" w:rsidRPr="00BC2FEB" w:rsidRDefault="000C1BDE" w:rsidP="00B65D5F">
            <w:pPr>
              <w:spacing w:before="120" w:after="120"/>
              <w:contextualSpacing/>
              <w:jc w:val="center"/>
              <w:rPr>
                <w:rFonts w:cs="Arial"/>
                <w:b/>
                <w:bCs/>
                <w:szCs w:val="20"/>
              </w:rPr>
            </w:pPr>
            <w:r w:rsidRPr="00BC2FEB">
              <w:rPr>
                <w:rFonts w:cs="Arial"/>
                <w:b/>
                <w:bCs/>
                <w:szCs w:val="20"/>
              </w:rPr>
              <w:t>EMPRESA TERCEIRIZADA</w:t>
            </w: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7B2AB0BB" w14:textId="77777777" w:rsidR="000C1BDE" w:rsidRPr="00BC2FEB" w:rsidRDefault="000C1BDE" w:rsidP="00B65D5F">
            <w:pPr>
              <w:snapToGrid w:val="0"/>
              <w:spacing w:before="120" w:after="120"/>
              <w:contextualSpacing/>
              <w:rPr>
                <w:rFonts w:cs="Arial"/>
                <w:szCs w:val="20"/>
              </w:rPr>
            </w:pPr>
            <w:r w:rsidRPr="00BC2FEB">
              <w:rPr>
                <w:rFonts w:cs="Arial"/>
                <w:szCs w:val="20"/>
              </w:rPr>
              <w:t>Qualidade do serviço prestado</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FCAEB59"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16B38116"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F6BF4F7"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A1AEF9" w14:textId="77777777" w:rsidR="000C1BDE" w:rsidRPr="00BC2FEB" w:rsidRDefault="000C1BDE" w:rsidP="00B65D5F">
            <w:pPr>
              <w:snapToGrid w:val="0"/>
              <w:spacing w:before="120" w:after="120"/>
              <w:contextualSpacing/>
              <w:rPr>
                <w:rFonts w:cs="Arial"/>
                <w:szCs w:val="20"/>
              </w:rPr>
            </w:pPr>
          </w:p>
        </w:tc>
      </w:tr>
      <w:tr w:rsidR="000C1BDE" w:rsidRPr="00BC2FEB" w14:paraId="130B2803" w14:textId="77777777" w:rsidTr="00B65D5F">
        <w:trPr>
          <w:trHeight w:val="302"/>
          <w:jc w:val="center"/>
        </w:trPr>
        <w:tc>
          <w:tcPr>
            <w:tcW w:w="2372" w:type="dxa"/>
            <w:vMerge/>
            <w:tcBorders>
              <w:left w:val="single" w:sz="4" w:space="0" w:color="auto"/>
              <w:bottom w:val="single" w:sz="4" w:space="0" w:color="auto"/>
              <w:right w:val="single" w:sz="4" w:space="0" w:color="auto"/>
            </w:tcBorders>
            <w:shd w:val="clear" w:color="auto" w:fill="auto"/>
          </w:tcPr>
          <w:p w14:paraId="24EB9C32" w14:textId="77777777" w:rsidR="000C1BDE" w:rsidRPr="00BC2FEB" w:rsidRDefault="000C1BDE" w:rsidP="00B65D5F">
            <w:pPr>
              <w:snapToGrid w:val="0"/>
              <w:spacing w:before="120" w:after="120"/>
              <w:contextualSpacing/>
              <w:jc w:val="center"/>
              <w:rPr>
                <w:rFonts w:cs="Arial"/>
                <w:szCs w:val="20"/>
              </w:rPr>
            </w:pP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7DD3F816" w14:textId="77777777" w:rsidR="000C1BDE" w:rsidRPr="00BC2FEB" w:rsidRDefault="000C1BDE" w:rsidP="00B65D5F">
            <w:pPr>
              <w:snapToGrid w:val="0"/>
              <w:spacing w:before="120" w:after="120"/>
              <w:contextualSpacing/>
              <w:rPr>
                <w:rFonts w:cs="Arial"/>
                <w:szCs w:val="20"/>
              </w:rPr>
            </w:pPr>
            <w:r w:rsidRPr="00BC2FEB">
              <w:rPr>
                <w:rFonts w:cs="Arial"/>
                <w:szCs w:val="20"/>
              </w:rPr>
              <w:t>Agilidade e cordialidade dos funcionários no atendimento</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7E16099"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C43AA1F" w14:textId="77777777" w:rsidR="000C1BDE" w:rsidRPr="00BC2FEB" w:rsidRDefault="000C1BDE" w:rsidP="00B65D5F">
            <w:pPr>
              <w:snapToGrid w:val="0"/>
              <w:spacing w:before="120" w:after="120"/>
              <w:contextualSpacing/>
              <w:rPr>
                <w:rFonts w:cs="Arial"/>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AE22740" w14:textId="77777777" w:rsidR="000C1BDE" w:rsidRPr="00BC2FEB" w:rsidRDefault="000C1BDE" w:rsidP="00B65D5F">
            <w:pPr>
              <w:snapToGrid w:val="0"/>
              <w:spacing w:before="120" w:after="120"/>
              <w:contextualSpacing/>
              <w:rPr>
                <w:rFonts w:cs="Arial"/>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108A0BD" w14:textId="77777777" w:rsidR="000C1BDE" w:rsidRPr="00BC2FEB" w:rsidRDefault="000C1BDE" w:rsidP="00B65D5F">
            <w:pPr>
              <w:snapToGrid w:val="0"/>
              <w:spacing w:before="120" w:after="120"/>
              <w:contextualSpacing/>
              <w:rPr>
                <w:rFonts w:cs="Arial"/>
                <w:szCs w:val="20"/>
              </w:rPr>
            </w:pPr>
          </w:p>
        </w:tc>
      </w:tr>
    </w:tbl>
    <w:p w14:paraId="2E0ABB28" w14:textId="77777777" w:rsidR="000C1BDE" w:rsidRPr="00BC2FEB" w:rsidRDefault="000C1BDE" w:rsidP="00B65D5F">
      <w:pPr>
        <w:spacing w:before="120" w:after="120"/>
        <w:contextualSpacing/>
        <w:rPr>
          <w:rFonts w:cs="Arial"/>
          <w:szCs w:val="20"/>
        </w:rPr>
      </w:pPr>
    </w:p>
    <w:p w14:paraId="6CBAAC9E" w14:textId="77777777" w:rsidR="000C1BDE" w:rsidRPr="00BC2FEB" w:rsidRDefault="000C1BDE" w:rsidP="00B65D5F">
      <w:pPr>
        <w:spacing w:before="120" w:after="120"/>
        <w:contextualSpacing/>
        <w:rPr>
          <w:rFonts w:cs="Arial"/>
          <w:szCs w:val="20"/>
        </w:rPr>
      </w:pPr>
    </w:p>
    <w:p w14:paraId="507D275A" w14:textId="77777777" w:rsidR="000C1BDE" w:rsidRPr="00BC2FEB" w:rsidRDefault="000C1BDE" w:rsidP="00B65D5F">
      <w:pPr>
        <w:spacing w:before="120" w:after="120"/>
        <w:contextualSpacing/>
        <w:rPr>
          <w:rFonts w:cs="Arial"/>
          <w:szCs w:val="20"/>
        </w:rPr>
      </w:pPr>
      <w:r w:rsidRPr="00BC2FEB">
        <w:rPr>
          <w:rFonts w:cs="Arial"/>
          <w:szCs w:val="20"/>
        </w:rPr>
        <w:t>Sugestões/Críticas/Elogios:</w:t>
      </w:r>
    </w:p>
    <w:p w14:paraId="6C5B8E92" w14:textId="77777777" w:rsidR="000C1BDE" w:rsidRPr="00BC2FEB" w:rsidRDefault="000C1BDE" w:rsidP="00B65D5F">
      <w:pPr>
        <w:spacing w:before="120" w:after="120"/>
        <w:contextualSpacing/>
        <w:rPr>
          <w:rFonts w:cs="Arial"/>
          <w:szCs w:val="20"/>
        </w:rPr>
      </w:pPr>
    </w:p>
    <w:p w14:paraId="0F795FF1" w14:textId="600BA8D1" w:rsidR="000C1BDE" w:rsidRPr="00BC2FEB" w:rsidRDefault="000C1BDE" w:rsidP="00B65D5F">
      <w:pPr>
        <w:spacing w:before="120" w:after="120"/>
        <w:contextualSpacing/>
        <w:rPr>
          <w:rFonts w:cs="Arial"/>
          <w:szCs w:val="20"/>
        </w:rPr>
      </w:pPr>
      <w:r w:rsidRPr="00BC2FEB">
        <w:rPr>
          <w:rFonts w:cs="Arial"/>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54D3">
        <w:rPr>
          <w:rFonts w:cs="Arial"/>
          <w:szCs w:val="20"/>
        </w:rPr>
        <w:t>______________________________________________________</w:t>
      </w:r>
    </w:p>
    <w:p w14:paraId="3E625F6B" w14:textId="77777777" w:rsidR="000C1BDE" w:rsidRPr="00BC2FEB" w:rsidRDefault="000C1BDE" w:rsidP="00B65D5F">
      <w:pPr>
        <w:spacing w:before="120" w:after="120"/>
        <w:contextualSpacing/>
        <w:rPr>
          <w:rFonts w:cs="Arial"/>
          <w:szCs w:val="20"/>
        </w:rPr>
      </w:pPr>
    </w:p>
    <w:p w14:paraId="5EF34E8E" w14:textId="77777777" w:rsidR="000C1BDE" w:rsidRPr="00BC2FEB" w:rsidRDefault="000C1BDE" w:rsidP="00B65D5F">
      <w:pPr>
        <w:pStyle w:val="Ttulo6"/>
        <w:tabs>
          <w:tab w:val="left" w:pos="1418"/>
          <w:tab w:val="left" w:pos="1701"/>
        </w:tabs>
        <w:spacing w:before="120" w:after="120"/>
        <w:contextualSpacing/>
        <w:rPr>
          <w:rFonts w:ascii="Arial" w:hAnsi="Arial" w:cs="Arial"/>
          <w:color w:val="auto"/>
          <w:szCs w:val="20"/>
        </w:rPr>
      </w:pPr>
      <w:r w:rsidRPr="00BC2FEB">
        <w:rPr>
          <w:rFonts w:ascii="Arial" w:hAnsi="Arial" w:cs="Arial"/>
          <w:color w:val="auto"/>
          <w:szCs w:val="20"/>
        </w:rPr>
        <w:t>ITEM 2 – AVALIAÇÃO TÉCNICA</w:t>
      </w:r>
    </w:p>
    <w:p w14:paraId="371990C0" w14:textId="77777777" w:rsidR="000C1BDE" w:rsidRPr="00BC2FEB" w:rsidRDefault="000C1BDE" w:rsidP="00B65D5F">
      <w:pPr>
        <w:pStyle w:val="Ttulo6"/>
        <w:tabs>
          <w:tab w:val="left" w:pos="1418"/>
          <w:tab w:val="left" w:pos="1701"/>
        </w:tabs>
        <w:spacing w:before="120" w:after="120"/>
        <w:contextualSpacing/>
        <w:rPr>
          <w:rFonts w:ascii="Arial" w:hAnsi="Arial" w:cs="Arial"/>
          <w:color w:val="auto"/>
          <w:szCs w:val="20"/>
        </w:rPr>
      </w:pPr>
    </w:p>
    <w:p w14:paraId="6AD2F68E" w14:textId="77777777" w:rsidR="000C1BDE" w:rsidRPr="00BC2FEB" w:rsidRDefault="000C1BDE" w:rsidP="00B65D5F">
      <w:pPr>
        <w:pStyle w:val="Ttulo6"/>
        <w:tabs>
          <w:tab w:val="left" w:pos="1418"/>
          <w:tab w:val="left" w:pos="1701"/>
        </w:tabs>
        <w:spacing w:before="120" w:after="120"/>
        <w:contextualSpacing/>
        <w:rPr>
          <w:rFonts w:ascii="Arial" w:hAnsi="Arial" w:cs="Arial"/>
          <w:b/>
          <w:color w:val="auto"/>
          <w:szCs w:val="20"/>
        </w:rPr>
      </w:pPr>
      <w:r w:rsidRPr="00BC2FEB">
        <w:rPr>
          <w:rFonts w:ascii="Arial" w:hAnsi="Arial" w:cs="Arial"/>
          <w:color w:val="auto"/>
          <w:szCs w:val="20"/>
        </w:rPr>
        <w:t xml:space="preserve">2.1 – A qualidade técnica será avaliada por meio de supervisões e controles realizados por equipe designada pela Administração da UFERSA, da qual fará parte um (a) nutricionista. </w:t>
      </w:r>
    </w:p>
    <w:p w14:paraId="3A499980" w14:textId="77777777" w:rsidR="000C1BDE" w:rsidRPr="00BC2FEB" w:rsidRDefault="000C1BDE" w:rsidP="00B65D5F">
      <w:pPr>
        <w:pStyle w:val="Recuodecorpodetexto"/>
        <w:spacing w:before="120"/>
        <w:contextualSpacing/>
        <w:rPr>
          <w:rFonts w:ascii="Arial" w:hAnsi="Arial" w:cs="Arial"/>
          <w:b/>
        </w:rPr>
      </w:pPr>
      <w:r w:rsidRPr="00BC2FEB">
        <w:rPr>
          <w:rFonts w:ascii="Arial" w:hAnsi="Arial" w:cs="Arial"/>
        </w:rPr>
        <w:t>2.2 – Para fins de pontuação as irregularidades serão classificadas em leve, média, grave e gravíssima.</w:t>
      </w:r>
    </w:p>
    <w:p w14:paraId="34929D57" w14:textId="77777777" w:rsidR="000C1BDE" w:rsidRPr="00BC2FEB" w:rsidRDefault="000C1BDE" w:rsidP="00B65D5F">
      <w:pPr>
        <w:pStyle w:val="Recuodecorpodetexto"/>
        <w:spacing w:before="120"/>
        <w:contextualSpacing/>
        <w:rPr>
          <w:rFonts w:ascii="Arial" w:hAnsi="Arial" w:cs="Arial"/>
          <w:b/>
        </w:rPr>
      </w:pPr>
    </w:p>
    <w:p w14:paraId="77AAE446" w14:textId="77777777" w:rsidR="000C1BDE" w:rsidRPr="00BC2FEB" w:rsidRDefault="000C1BDE" w:rsidP="00B65D5F">
      <w:pPr>
        <w:pStyle w:val="Recuodecorpodetexto"/>
        <w:spacing w:before="120"/>
        <w:contextualSpacing/>
        <w:rPr>
          <w:rFonts w:ascii="Arial" w:hAnsi="Arial" w:cs="Arial"/>
          <w:b/>
        </w:rPr>
      </w:pPr>
      <w:r w:rsidRPr="00BC2FEB">
        <w:rPr>
          <w:rFonts w:ascii="Arial" w:hAnsi="Arial" w:cs="Arial"/>
        </w:rPr>
        <w:t>2.3 – A Nota Geral da Avaliação Técnica (NAT) será obtida da seguinte forma:</w:t>
      </w:r>
    </w:p>
    <w:p w14:paraId="7204512E" w14:textId="77777777" w:rsidR="000C1BDE" w:rsidRPr="00BC2FEB" w:rsidRDefault="000C1BDE" w:rsidP="00B65D5F">
      <w:pPr>
        <w:pStyle w:val="Recuodecorpodetexto"/>
        <w:spacing w:before="120"/>
        <w:contextualSpacing/>
        <w:rPr>
          <w:rFonts w:ascii="Arial" w:hAnsi="Arial" w:cs="Arial"/>
          <w:b/>
        </w:rPr>
      </w:pPr>
    </w:p>
    <w:p w14:paraId="2AAB4660" w14:textId="77777777" w:rsidR="000C1BDE" w:rsidRPr="00BC2FEB" w:rsidRDefault="000C1BDE" w:rsidP="00B65D5F">
      <w:pPr>
        <w:pStyle w:val="Recuodecorpodetexto"/>
        <w:spacing w:before="120"/>
        <w:contextualSpacing/>
        <w:rPr>
          <w:rFonts w:ascii="Arial" w:hAnsi="Arial" w:cs="Arial"/>
          <w:b/>
        </w:rPr>
      </w:pPr>
      <w:r w:rsidRPr="00BC2FEB">
        <w:rPr>
          <w:rFonts w:ascii="Arial" w:hAnsi="Arial" w:cs="Arial"/>
        </w:rPr>
        <w:t>NAT = 100 – Σpd</w:t>
      </w:r>
    </w:p>
    <w:p w14:paraId="07B7A3AD" w14:textId="77777777" w:rsidR="000C1BDE" w:rsidRPr="00BC2FEB" w:rsidRDefault="000C1BDE" w:rsidP="00B65D5F">
      <w:pPr>
        <w:pStyle w:val="Recuodecorpodetexto"/>
        <w:spacing w:before="120"/>
        <w:contextualSpacing/>
        <w:rPr>
          <w:rFonts w:ascii="Arial" w:hAnsi="Arial" w:cs="Arial"/>
          <w:b/>
        </w:rPr>
      </w:pPr>
    </w:p>
    <w:p w14:paraId="2B0ECC4F" w14:textId="77777777" w:rsidR="000C1BDE" w:rsidRPr="00BC2FEB" w:rsidRDefault="000C1BDE" w:rsidP="00B65D5F">
      <w:pPr>
        <w:pStyle w:val="Recuodecorpodetexto"/>
        <w:spacing w:before="120"/>
        <w:contextualSpacing/>
        <w:rPr>
          <w:rFonts w:ascii="Arial" w:hAnsi="Arial" w:cs="Arial"/>
          <w:b/>
        </w:rPr>
      </w:pPr>
      <w:r w:rsidRPr="00BC2FEB">
        <w:rPr>
          <w:rFonts w:ascii="Arial" w:hAnsi="Arial" w:cs="Arial"/>
        </w:rPr>
        <w:t>Onde:</w:t>
      </w:r>
    </w:p>
    <w:p w14:paraId="71C0CFD5" w14:textId="77777777" w:rsidR="000C1BDE" w:rsidRPr="00BC2FEB" w:rsidRDefault="000C1BDE" w:rsidP="00B65D5F">
      <w:pPr>
        <w:pStyle w:val="Recuodecorpodetexto"/>
        <w:spacing w:before="120"/>
        <w:contextualSpacing/>
        <w:rPr>
          <w:rFonts w:ascii="Arial" w:hAnsi="Arial" w:cs="Arial"/>
          <w:b/>
        </w:rPr>
      </w:pPr>
    </w:p>
    <w:p w14:paraId="0CF2161E" w14:textId="77777777" w:rsidR="000C1BDE" w:rsidRPr="00BC2FEB" w:rsidRDefault="000C1BDE" w:rsidP="00B65D5F">
      <w:pPr>
        <w:pStyle w:val="Recuodecorpodetexto"/>
        <w:spacing w:before="120"/>
        <w:contextualSpacing/>
        <w:rPr>
          <w:rFonts w:ascii="Arial" w:hAnsi="Arial" w:cs="Arial"/>
          <w:b/>
        </w:rPr>
      </w:pPr>
      <w:r w:rsidRPr="00BC2FEB">
        <w:rPr>
          <w:rFonts w:ascii="Arial" w:hAnsi="Arial" w:cs="Arial"/>
        </w:rPr>
        <w:t>Σ pd = somatório dos pontos descontados relativos às irregularidades verificadas nas supervisões e controles, conforme tabela abaixo.</w:t>
      </w:r>
    </w:p>
    <w:p w14:paraId="3E473A91" w14:textId="77777777" w:rsidR="000C1BDE" w:rsidRPr="00BC2FEB" w:rsidRDefault="000C1BDE" w:rsidP="00B65D5F">
      <w:pPr>
        <w:spacing w:before="120" w:after="120"/>
        <w:contextualSpacing/>
        <w:rPr>
          <w:rFonts w:cs="Arial"/>
          <w:szCs w:val="20"/>
        </w:rPr>
      </w:pPr>
      <w:r w:rsidRPr="00BC2FEB">
        <w:rPr>
          <w:rFonts w:cs="Arial"/>
          <w:szCs w:val="20"/>
        </w:rPr>
        <w:t xml:space="preserve">2.4 - Não haverá limites de supervisões a serem realizadas. </w:t>
      </w:r>
    </w:p>
    <w:p w14:paraId="4D9E92F5" w14:textId="77777777" w:rsidR="000C1BDE" w:rsidRPr="00BC2FEB" w:rsidRDefault="000C1BDE" w:rsidP="00B65D5F">
      <w:pPr>
        <w:spacing w:before="120" w:after="120"/>
        <w:contextualSpacing/>
        <w:rPr>
          <w:rFonts w:cs="Arial"/>
          <w:szCs w:val="20"/>
        </w:rPr>
      </w:pPr>
    </w:p>
    <w:tbl>
      <w:tblPr>
        <w:tblW w:w="5000" w:type="pct"/>
        <w:tblCellMar>
          <w:left w:w="70" w:type="dxa"/>
          <w:right w:w="70" w:type="dxa"/>
        </w:tblCellMar>
        <w:tblLook w:val="0000" w:firstRow="0" w:lastRow="0" w:firstColumn="0" w:lastColumn="0" w:noHBand="0" w:noVBand="0"/>
      </w:tblPr>
      <w:tblGrid>
        <w:gridCol w:w="390"/>
        <w:gridCol w:w="7363"/>
        <w:gridCol w:w="1387"/>
        <w:gridCol w:w="33"/>
        <w:gridCol w:w="31"/>
        <w:gridCol w:w="7"/>
      </w:tblGrid>
      <w:tr w:rsidR="000C1BDE" w:rsidRPr="00BC2FEB" w14:paraId="045DC929" w14:textId="77777777" w:rsidTr="00A81320">
        <w:trPr>
          <w:trHeight w:val="255"/>
        </w:trPr>
        <w:tc>
          <w:tcPr>
            <w:tcW w:w="211" w:type="pct"/>
            <w:tcBorders>
              <w:top w:val="single" w:sz="4" w:space="0" w:color="000000"/>
              <w:left w:val="single" w:sz="4" w:space="0" w:color="000000"/>
              <w:bottom w:val="single" w:sz="4" w:space="0" w:color="000000"/>
            </w:tcBorders>
            <w:shd w:val="clear" w:color="auto" w:fill="auto"/>
            <w:textDirection w:val="tbRlV"/>
            <w:vAlign w:val="bottom"/>
          </w:tcPr>
          <w:p w14:paraId="5778A961" w14:textId="77777777" w:rsidR="000C1BDE" w:rsidRPr="00BC2FEB" w:rsidRDefault="000C1BDE" w:rsidP="00B65D5F">
            <w:pPr>
              <w:snapToGrid w:val="0"/>
              <w:spacing w:before="120" w:after="120"/>
              <w:contextualSpacing/>
              <w:jc w:val="center"/>
              <w:rPr>
                <w:rFonts w:cs="Arial"/>
                <w:szCs w:val="20"/>
              </w:rPr>
            </w:pPr>
          </w:p>
        </w:tc>
        <w:tc>
          <w:tcPr>
            <w:tcW w:w="3996" w:type="pct"/>
            <w:tcBorders>
              <w:top w:val="single" w:sz="4" w:space="0" w:color="000000"/>
              <w:left w:val="single" w:sz="4" w:space="0" w:color="000000"/>
              <w:bottom w:val="single" w:sz="4" w:space="0" w:color="000000"/>
            </w:tcBorders>
            <w:shd w:val="clear" w:color="auto" w:fill="auto"/>
            <w:vAlign w:val="center"/>
          </w:tcPr>
          <w:p w14:paraId="4B06C90D"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Irregularidades</w:t>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E5BD741"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Pontos a serem descontados</w:t>
            </w:r>
          </w:p>
        </w:tc>
      </w:tr>
      <w:tr w:rsidR="000C1BDE" w:rsidRPr="00BC2FEB" w14:paraId="247E9435" w14:textId="77777777" w:rsidTr="00A81320">
        <w:trPr>
          <w:cantSplit/>
          <w:trHeight w:val="255"/>
        </w:trPr>
        <w:tc>
          <w:tcPr>
            <w:tcW w:w="211" w:type="pct"/>
            <w:vMerge w:val="restart"/>
            <w:tcBorders>
              <w:top w:val="single" w:sz="4" w:space="0" w:color="000000"/>
              <w:left w:val="single" w:sz="4" w:space="0" w:color="000000"/>
              <w:bottom w:val="single" w:sz="4" w:space="0" w:color="000000"/>
            </w:tcBorders>
            <w:shd w:val="clear" w:color="auto" w:fill="auto"/>
            <w:textDirection w:val="tbRlV"/>
            <w:vAlign w:val="bottom"/>
          </w:tcPr>
          <w:p w14:paraId="1CFAD6A1"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Leves</w:t>
            </w:r>
          </w:p>
        </w:tc>
        <w:tc>
          <w:tcPr>
            <w:tcW w:w="3996" w:type="pct"/>
            <w:tcBorders>
              <w:top w:val="single" w:sz="4" w:space="0" w:color="000000"/>
              <w:left w:val="single" w:sz="4" w:space="0" w:color="000000"/>
              <w:bottom w:val="single" w:sz="4" w:space="0" w:color="000000"/>
            </w:tcBorders>
            <w:shd w:val="clear" w:color="auto" w:fill="auto"/>
            <w:vAlign w:val="bottom"/>
          </w:tcPr>
          <w:p w14:paraId="5E08A2D2" w14:textId="77777777" w:rsidR="000C1BDE" w:rsidRPr="00BC2FEB" w:rsidRDefault="000C1BDE" w:rsidP="00B65D5F">
            <w:pPr>
              <w:snapToGrid w:val="0"/>
              <w:spacing w:before="120" w:after="120"/>
              <w:contextualSpacing/>
              <w:rPr>
                <w:rFonts w:cs="Arial"/>
                <w:szCs w:val="20"/>
              </w:rPr>
            </w:pPr>
            <w:r w:rsidRPr="00BC2FEB">
              <w:rPr>
                <w:rFonts w:cs="Arial"/>
                <w:szCs w:val="20"/>
              </w:rPr>
              <w:t>Desorganização de ambientes/áreas</w:t>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C5B454F"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r>
      <w:tr w:rsidR="000C1BDE" w:rsidRPr="00BC2FEB" w14:paraId="27D1DC1F"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27088B0C"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0DCB2461" w14:textId="77777777" w:rsidR="000C1BDE" w:rsidRPr="00BC2FEB" w:rsidRDefault="000C1BDE" w:rsidP="00B65D5F">
            <w:pPr>
              <w:snapToGrid w:val="0"/>
              <w:spacing w:before="120" w:after="120"/>
              <w:contextualSpacing/>
              <w:rPr>
                <w:rFonts w:cs="Arial"/>
                <w:szCs w:val="20"/>
              </w:rPr>
            </w:pPr>
            <w:r w:rsidRPr="00BC2FEB">
              <w:rPr>
                <w:rFonts w:cs="Arial"/>
                <w:szCs w:val="20"/>
              </w:rPr>
              <w:t>Falta de apresentação de lista de nomes dos funcionários com as respectivas funções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453F489F"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r>
      <w:tr w:rsidR="000C1BDE" w:rsidRPr="00BC2FEB" w14:paraId="407DD887"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38F65B5E"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5E1BF146" w14:textId="56A315A5" w:rsidR="000C1BDE" w:rsidRPr="00BC2FEB" w:rsidRDefault="000C1BDE" w:rsidP="00B65D5F">
            <w:pPr>
              <w:snapToGrid w:val="0"/>
              <w:spacing w:before="120" w:after="120"/>
              <w:contextualSpacing/>
              <w:rPr>
                <w:rFonts w:cs="Arial"/>
                <w:szCs w:val="20"/>
              </w:rPr>
            </w:pPr>
            <w:r w:rsidRPr="00BC2FEB">
              <w:rPr>
                <w:rFonts w:cs="Arial"/>
                <w:szCs w:val="20"/>
              </w:rPr>
              <w:t>Ausência de placas/etiquetas de identificação das preparações</w:t>
            </w:r>
            <w:r w:rsidR="005B23FE">
              <w:rPr>
                <w:rFonts w:cs="Arial"/>
                <w:szCs w:val="20"/>
              </w:rPr>
              <w:t xml:space="preserve"> </w:t>
            </w:r>
            <w:r w:rsidR="005B23FE" w:rsidRPr="005B23FE">
              <w:rPr>
                <w:rFonts w:cs="Arial"/>
                <w:szCs w:val="20"/>
              </w:rPr>
              <w:t>na entrada do Restaurante e mesa de distribuição</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7103F93F"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r>
      <w:tr w:rsidR="000C1BDE" w:rsidRPr="00BC2FEB" w14:paraId="3BF0C318"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36E88996"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11F31178" w14:textId="77777777" w:rsidR="000C1BDE" w:rsidRPr="00BC2FEB" w:rsidRDefault="000C1BDE" w:rsidP="00B65D5F">
            <w:pPr>
              <w:snapToGrid w:val="0"/>
              <w:spacing w:before="120" w:after="120"/>
              <w:contextualSpacing/>
              <w:rPr>
                <w:rFonts w:cs="Arial"/>
                <w:szCs w:val="20"/>
              </w:rPr>
            </w:pPr>
            <w:r w:rsidRPr="00BC2FEB">
              <w:rPr>
                <w:rFonts w:cs="Arial"/>
                <w:szCs w:val="20"/>
              </w:rPr>
              <w:t xml:space="preserve">Ausência de comunicação antecipada de alteração de cardápio </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34F1D122"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r>
      <w:tr w:rsidR="000C1BDE" w:rsidRPr="00BC2FEB" w14:paraId="5ACBC154"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1E793CF9"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2C24DA59" w14:textId="77777777" w:rsidR="000C1BDE" w:rsidRPr="00BC2FEB" w:rsidRDefault="000C1BDE" w:rsidP="00B65D5F">
            <w:pPr>
              <w:snapToGrid w:val="0"/>
              <w:spacing w:before="120" w:after="120"/>
              <w:contextualSpacing/>
              <w:rPr>
                <w:rFonts w:cs="Arial"/>
                <w:szCs w:val="20"/>
              </w:rPr>
            </w:pPr>
            <w:r w:rsidRPr="00BC2FEB">
              <w:rPr>
                <w:rFonts w:cs="Arial"/>
                <w:szCs w:val="20"/>
              </w:rPr>
              <w:t>Descumprimento dos horários e abertura e fechamento dos refeitórios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CD96386"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r>
      <w:tr w:rsidR="000C1BDE" w:rsidRPr="00BC2FEB" w14:paraId="33CCDC22"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55C48F74"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70C02A1B" w14:textId="77777777" w:rsidR="000C1BDE" w:rsidRPr="00BC2FEB" w:rsidRDefault="000C1BDE" w:rsidP="00B65D5F">
            <w:pPr>
              <w:snapToGrid w:val="0"/>
              <w:spacing w:before="120" w:after="120"/>
              <w:contextualSpacing/>
              <w:rPr>
                <w:rFonts w:cs="Arial"/>
                <w:szCs w:val="20"/>
              </w:rPr>
            </w:pPr>
            <w:r w:rsidRPr="00BC2FEB">
              <w:rPr>
                <w:rFonts w:cs="Arial"/>
                <w:szCs w:val="20"/>
              </w:rPr>
              <w:t>Ineficiência na reposição das preparações durante as refeições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71C4D44"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2</w:t>
            </w:r>
          </w:p>
        </w:tc>
      </w:tr>
      <w:tr w:rsidR="000C1BDE" w:rsidRPr="00BC2FEB" w14:paraId="044D7F94" w14:textId="77777777" w:rsidTr="00A81320">
        <w:tblPrEx>
          <w:tblCellMar>
            <w:left w:w="0" w:type="dxa"/>
            <w:right w:w="0" w:type="dxa"/>
          </w:tblCellMar>
        </w:tblPrEx>
        <w:trPr>
          <w:gridAfter w:val="1"/>
          <w:wAfter w:w="4" w:type="pct"/>
          <w:trHeight w:val="255"/>
        </w:trPr>
        <w:tc>
          <w:tcPr>
            <w:tcW w:w="211" w:type="pct"/>
            <w:shd w:val="clear" w:color="auto" w:fill="auto"/>
            <w:vAlign w:val="bottom"/>
          </w:tcPr>
          <w:p w14:paraId="5525C131" w14:textId="77777777" w:rsidR="000C1BDE" w:rsidRPr="00BC2FEB" w:rsidRDefault="000C1BDE" w:rsidP="00B65D5F">
            <w:pPr>
              <w:snapToGrid w:val="0"/>
              <w:spacing w:before="120" w:after="120"/>
              <w:contextualSpacing/>
              <w:rPr>
                <w:rFonts w:cs="Arial"/>
                <w:szCs w:val="20"/>
              </w:rPr>
            </w:pPr>
          </w:p>
        </w:tc>
        <w:tc>
          <w:tcPr>
            <w:tcW w:w="3996" w:type="pct"/>
            <w:shd w:val="clear" w:color="auto" w:fill="auto"/>
            <w:vAlign w:val="bottom"/>
          </w:tcPr>
          <w:p w14:paraId="24716186" w14:textId="77777777" w:rsidR="000C1BDE" w:rsidRPr="00BC2FEB" w:rsidRDefault="000C1BDE" w:rsidP="00B65D5F">
            <w:pPr>
              <w:snapToGrid w:val="0"/>
              <w:spacing w:before="120" w:after="120"/>
              <w:contextualSpacing/>
              <w:rPr>
                <w:rFonts w:cs="Arial"/>
                <w:szCs w:val="20"/>
              </w:rPr>
            </w:pPr>
          </w:p>
        </w:tc>
        <w:tc>
          <w:tcPr>
            <w:tcW w:w="753" w:type="pct"/>
            <w:shd w:val="clear" w:color="auto" w:fill="auto"/>
            <w:vAlign w:val="bottom"/>
          </w:tcPr>
          <w:p w14:paraId="2CB71AA9" w14:textId="77777777" w:rsidR="000C1BDE" w:rsidRPr="00BC2FEB" w:rsidRDefault="000C1BDE" w:rsidP="00B65D5F">
            <w:pPr>
              <w:snapToGrid w:val="0"/>
              <w:spacing w:before="120" w:after="120"/>
              <w:contextualSpacing/>
              <w:jc w:val="center"/>
              <w:rPr>
                <w:rFonts w:cs="Arial"/>
                <w:szCs w:val="20"/>
              </w:rPr>
            </w:pPr>
          </w:p>
        </w:tc>
        <w:tc>
          <w:tcPr>
            <w:tcW w:w="18" w:type="pct"/>
            <w:shd w:val="clear" w:color="auto" w:fill="auto"/>
          </w:tcPr>
          <w:p w14:paraId="07869C17" w14:textId="77777777" w:rsidR="000C1BDE" w:rsidRPr="00BC2FEB" w:rsidRDefault="000C1BDE" w:rsidP="00B65D5F">
            <w:pPr>
              <w:snapToGrid w:val="0"/>
              <w:spacing w:before="120" w:after="120"/>
              <w:contextualSpacing/>
              <w:rPr>
                <w:rFonts w:cs="Arial"/>
                <w:szCs w:val="20"/>
              </w:rPr>
            </w:pPr>
          </w:p>
        </w:tc>
        <w:tc>
          <w:tcPr>
            <w:tcW w:w="17" w:type="pct"/>
            <w:shd w:val="clear" w:color="auto" w:fill="auto"/>
          </w:tcPr>
          <w:p w14:paraId="521ED7E6" w14:textId="77777777" w:rsidR="000C1BDE" w:rsidRPr="00BC2FEB" w:rsidRDefault="000C1BDE" w:rsidP="00B65D5F">
            <w:pPr>
              <w:snapToGrid w:val="0"/>
              <w:spacing w:before="120" w:after="120"/>
              <w:contextualSpacing/>
              <w:rPr>
                <w:rFonts w:cs="Arial"/>
                <w:szCs w:val="20"/>
              </w:rPr>
            </w:pPr>
          </w:p>
        </w:tc>
      </w:tr>
      <w:tr w:rsidR="00A81320" w:rsidRPr="00BC2FEB" w14:paraId="3475C76B" w14:textId="77777777" w:rsidTr="003964C7">
        <w:trPr>
          <w:cantSplit/>
          <w:trHeight w:val="255"/>
        </w:trPr>
        <w:tc>
          <w:tcPr>
            <w:tcW w:w="211" w:type="pct"/>
            <w:vMerge w:val="restart"/>
            <w:tcBorders>
              <w:top w:val="single" w:sz="4" w:space="0" w:color="000000"/>
              <w:left w:val="single" w:sz="4" w:space="0" w:color="000000"/>
            </w:tcBorders>
            <w:shd w:val="clear" w:color="auto" w:fill="auto"/>
            <w:textDirection w:val="tbRlV"/>
            <w:vAlign w:val="bottom"/>
          </w:tcPr>
          <w:p w14:paraId="774BC590" w14:textId="234EC63A" w:rsidR="00A81320" w:rsidRPr="00BC2FEB" w:rsidRDefault="00A81320" w:rsidP="00B65D5F">
            <w:pPr>
              <w:snapToGrid w:val="0"/>
              <w:spacing w:before="120" w:after="120"/>
              <w:contextualSpacing/>
              <w:jc w:val="center"/>
              <w:rPr>
                <w:rFonts w:cs="Arial"/>
                <w:szCs w:val="20"/>
              </w:rPr>
            </w:pPr>
            <w:r w:rsidRPr="00BC2FEB">
              <w:rPr>
                <w:rFonts w:cs="Arial"/>
                <w:szCs w:val="20"/>
              </w:rPr>
              <w:t>Médio</w:t>
            </w:r>
          </w:p>
        </w:tc>
        <w:tc>
          <w:tcPr>
            <w:tcW w:w="3996" w:type="pct"/>
            <w:tcBorders>
              <w:top w:val="single" w:sz="4" w:space="0" w:color="000000"/>
              <w:left w:val="single" w:sz="4" w:space="0" w:color="000000"/>
              <w:bottom w:val="single" w:sz="4" w:space="0" w:color="000000"/>
            </w:tcBorders>
            <w:shd w:val="clear" w:color="auto" w:fill="auto"/>
            <w:vAlign w:val="bottom"/>
          </w:tcPr>
          <w:p w14:paraId="30E726DD" w14:textId="16C80E49" w:rsidR="00A81320" w:rsidRPr="005B23FE" w:rsidRDefault="00A81320" w:rsidP="005B23FE">
            <w:pPr>
              <w:snapToGrid w:val="0"/>
              <w:spacing w:before="120" w:after="120"/>
              <w:contextualSpacing/>
              <w:rPr>
                <w:rFonts w:cs="Arial"/>
                <w:szCs w:val="20"/>
              </w:rPr>
            </w:pPr>
            <w:r w:rsidRPr="005B23FE">
              <w:rPr>
                <w:rFonts w:cs="Arial"/>
                <w:szCs w:val="20"/>
              </w:rPr>
              <w:t>Ineficiência na reposição das preparações durante as refeições</w:t>
            </w:r>
            <w:r w:rsidRPr="005B23FE">
              <w:rPr>
                <w:rFonts w:cs="Arial"/>
                <w:szCs w:val="20"/>
              </w:rPr>
              <w:tab/>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ECAC860" w14:textId="13D8BB59" w:rsidR="00A81320" w:rsidRPr="005B23FE" w:rsidRDefault="00A81320" w:rsidP="005B23FE">
            <w:pPr>
              <w:snapToGrid w:val="0"/>
              <w:spacing w:before="120" w:after="120"/>
              <w:contextualSpacing/>
              <w:jc w:val="center"/>
              <w:rPr>
                <w:rFonts w:cs="Arial"/>
                <w:szCs w:val="20"/>
              </w:rPr>
            </w:pPr>
            <w:r w:rsidRPr="005B23FE">
              <w:rPr>
                <w:rFonts w:cs="Arial"/>
                <w:szCs w:val="20"/>
              </w:rPr>
              <w:t>5</w:t>
            </w:r>
          </w:p>
        </w:tc>
      </w:tr>
      <w:tr w:rsidR="00A81320" w:rsidRPr="00BC2FEB" w14:paraId="3E7ACF2F" w14:textId="77777777" w:rsidTr="003964C7">
        <w:trPr>
          <w:cantSplit/>
          <w:trHeight w:val="255"/>
        </w:trPr>
        <w:tc>
          <w:tcPr>
            <w:tcW w:w="211" w:type="pct"/>
            <w:vMerge/>
            <w:tcBorders>
              <w:left w:val="single" w:sz="4" w:space="0" w:color="000000"/>
            </w:tcBorders>
            <w:shd w:val="clear" w:color="auto" w:fill="auto"/>
            <w:textDirection w:val="tbRlV"/>
            <w:vAlign w:val="bottom"/>
          </w:tcPr>
          <w:p w14:paraId="75D9B686" w14:textId="7DFB0DD6" w:rsidR="00A81320" w:rsidRPr="00BC2FEB" w:rsidRDefault="00A81320" w:rsidP="00B65D5F">
            <w:pPr>
              <w:snapToGrid w:val="0"/>
              <w:spacing w:before="120" w:after="120"/>
              <w:contextualSpacing/>
              <w:jc w:val="center"/>
              <w:rPr>
                <w:rFonts w:cs="Arial"/>
                <w:szCs w:val="20"/>
              </w:rPr>
            </w:pPr>
          </w:p>
        </w:tc>
        <w:tc>
          <w:tcPr>
            <w:tcW w:w="3996" w:type="pct"/>
            <w:tcBorders>
              <w:top w:val="single" w:sz="4" w:space="0" w:color="000000"/>
              <w:left w:val="single" w:sz="4" w:space="0" w:color="000000"/>
              <w:bottom w:val="single" w:sz="4" w:space="0" w:color="000000"/>
            </w:tcBorders>
            <w:shd w:val="clear" w:color="auto" w:fill="auto"/>
            <w:vAlign w:val="bottom"/>
          </w:tcPr>
          <w:p w14:paraId="3C3C247F" w14:textId="7C97FAFA" w:rsidR="00A81320" w:rsidRPr="005B23FE" w:rsidRDefault="00A81320" w:rsidP="005B23FE">
            <w:pPr>
              <w:snapToGrid w:val="0"/>
              <w:spacing w:before="120" w:after="120"/>
              <w:contextualSpacing/>
              <w:rPr>
                <w:rFonts w:cs="Arial"/>
                <w:szCs w:val="20"/>
              </w:rPr>
            </w:pPr>
            <w:r w:rsidRPr="005B23FE">
              <w:rPr>
                <w:rFonts w:cs="Arial"/>
                <w:szCs w:val="20"/>
              </w:rPr>
              <w:t>Descumprimento dos horários de abertura e fechamento dos refeitórios</w:t>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50F2AD" w14:textId="6D844B1E" w:rsidR="00A81320" w:rsidRPr="005B23FE" w:rsidRDefault="00A81320" w:rsidP="005B23FE">
            <w:pPr>
              <w:snapToGrid w:val="0"/>
              <w:spacing w:before="120" w:after="120"/>
              <w:contextualSpacing/>
              <w:jc w:val="center"/>
              <w:rPr>
                <w:rFonts w:cs="Arial"/>
                <w:szCs w:val="20"/>
              </w:rPr>
            </w:pPr>
            <w:r w:rsidRPr="005B23FE">
              <w:rPr>
                <w:rFonts w:cs="Arial"/>
                <w:szCs w:val="20"/>
              </w:rPr>
              <w:t>5</w:t>
            </w:r>
          </w:p>
        </w:tc>
      </w:tr>
      <w:tr w:rsidR="00A81320" w:rsidRPr="00BC2FEB" w14:paraId="221DCE9F" w14:textId="77777777" w:rsidTr="003964C7">
        <w:trPr>
          <w:cantSplit/>
          <w:trHeight w:val="255"/>
        </w:trPr>
        <w:tc>
          <w:tcPr>
            <w:tcW w:w="211" w:type="pct"/>
            <w:vMerge/>
            <w:tcBorders>
              <w:left w:val="single" w:sz="4" w:space="0" w:color="000000"/>
            </w:tcBorders>
            <w:shd w:val="clear" w:color="auto" w:fill="auto"/>
            <w:textDirection w:val="tbRlV"/>
            <w:vAlign w:val="bottom"/>
          </w:tcPr>
          <w:p w14:paraId="2C240F42" w14:textId="7FBAE25E" w:rsidR="00A81320" w:rsidRPr="00BC2FEB" w:rsidRDefault="00A81320" w:rsidP="00B65D5F">
            <w:pPr>
              <w:snapToGrid w:val="0"/>
              <w:spacing w:before="120" w:after="120"/>
              <w:contextualSpacing/>
              <w:jc w:val="center"/>
              <w:rPr>
                <w:rFonts w:cs="Arial"/>
                <w:szCs w:val="20"/>
              </w:rPr>
            </w:pPr>
          </w:p>
        </w:tc>
        <w:tc>
          <w:tcPr>
            <w:tcW w:w="3996" w:type="pct"/>
            <w:tcBorders>
              <w:top w:val="single" w:sz="4" w:space="0" w:color="000000"/>
              <w:left w:val="single" w:sz="4" w:space="0" w:color="000000"/>
              <w:bottom w:val="single" w:sz="4" w:space="0" w:color="000000"/>
            </w:tcBorders>
            <w:shd w:val="clear" w:color="auto" w:fill="auto"/>
            <w:vAlign w:val="bottom"/>
          </w:tcPr>
          <w:p w14:paraId="7E6A1D2E" w14:textId="77777777" w:rsidR="00A81320" w:rsidRPr="00BC2FEB" w:rsidRDefault="00A81320" w:rsidP="00B65D5F">
            <w:pPr>
              <w:snapToGrid w:val="0"/>
              <w:spacing w:before="120" w:after="120"/>
              <w:contextualSpacing/>
              <w:rPr>
                <w:rFonts w:cs="Arial"/>
                <w:szCs w:val="20"/>
              </w:rPr>
            </w:pPr>
            <w:r w:rsidRPr="00BC2FEB">
              <w:rPr>
                <w:rFonts w:cs="Arial"/>
                <w:szCs w:val="20"/>
              </w:rPr>
              <w:t>Uso incorreto de uniformes limpos</w:t>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7EE757B" w14:textId="77777777" w:rsidR="00A81320" w:rsidRPr="00BC2FEB" w:rsidRDefault="00A81320" w:rsidP="00B65D5F">
            <w:pPr>
              <w:snapToGrid w:val="0"/>
              <w:spacing w:before="120" w:after="120"/>
              <w:contextualSpacing/>
              <w:jc w:val="center"/>
              <w:rPr>
                <w:rFonts w:cs="Arial"/>
                <w:szCs w:val="20"/>
              </w:rPr>
            </w:pPr>
            <w:r w:rsidRPr="00BC2FEB">
              <w:rPr>
                <w:rFonts w:cs="Arial"/>
                <w:szCs w:val="20"/>
              </w:rPr>
              <w:t>5</w:t>
            </w:r>
          </w:p>
        </w:tc>
      </w:tr>
      <w:tr w:rsidR="00A81320" w:rsidRPr="00BC2FEB" w14:paraId="3D36D40F" w14:textId="77777777" w:rsidTr="003964C7">
        <w:trPr>
          <w:cantSplit/>
          <w:trHeight w:val="255"/>
        </w:trPr>
        <w:tc>
          <w:tcPr>
            <w:tcW w:w="211" w:type="pct"/>
            <w:vMerge/>
            <w:tcBorders>
              <w:left w:val="single" w:sz="4" w:space="0" w:color="000000"/>
            </w:tcBorders>
            <w:shd w:val="clear" w:color="auto" w:fill="auto"/>
            <w:vAlign w:val="center"/>
          </w:tcPr>
          <w:p w14:paraId="6C8C628E" w14:textId="77777777" w:rsidR="00A81320" w:rsidRPr="00BC2FEB" w:rsidRDefault="00A81320"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60ADD5A6" w14:textId="77777777" w:rsidR="00A81320" w:rsidRPr="00BC2FEB" w:rsidRDefault="00A81320" w:rsidP="00B65D5F">
            <w:pPr>
              <w:snapToGrid w:val="0"/>
              <w:spacing w:before="120" w:after="120"/>
              <w:contextualSpacing/>
              <w:rPr>
                <w:rFonts w:cs="Arial"/>
                <w:szCs w:val="20"/>
              </w:rPr>
            </w:pPr>
            <w:r w:rsidRPr="00BC2FEB">
              <w:rPr>
                <w:rFonts w:cs="Arial"/>
                <w:szCs w:val="20"/>
              </w:rPr>
              <w:t>Falta de uso de máscaras e luvas em locais críticos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7EA2916" w14:textId="77777777" w:rsidR="00A81320" w:rsidRPr="00BC2FEB" w:rsidRDefault="00A81320" w:rsidP="00B65D5F">
            <w:pPr>
              <w:snapToGrid w:val="0"/>
              <w:spacing w:before="120" w:after="120"/>
              <w:contextualSpacing/>
              <w:jc w:val="center"/>
              <w:rPr>
                <w:rFonts w:cs="Arial"/>
                <w:szCs w:val="20"/>
              </w:rPr>
            </w:pPr>
            <w:r w:rsidRPr="00BC2FEB">
              <w:rPr>
                <w:rFonts w:cs="Arial"/>
                <w:szCs w:val="20"/>
              </w:rPr>
              <w:t>5</w:t>
            </w:r>
          </w:p>
        </w:tc>
      </w:tr>
      <w:tr w:rsidR="00A81320" w:rsidRPr="00BC2FEB" w14:paraId="0F7E9E9A" w14:textId="77777777" w:rsidTr="003964C7">
        <w:trPr>
          <w:cantSplit/>
          <w:trHeight w:val="255"/>
        </w:trPr>
        <w:tc>
          <w:tcPr>
            <w:tcW w:w="211" w:type="pct"/>
            <w:vMerge/>
            <w:tcBorders>
              <w:left w:val="single" w:sz="4" w:space="0" w:color="000000"/>
            </w:tcBorders>
            <w:shd w:val="clear" w:color="auto" w:fill="auto"/>
            <w:vAlign w:val="center"/>
          </w:tcPr>
          <w:p w14:paraId="7B721D96" w14:textId="77777777" w:rsidR="00A81320" w:rsidRPr="00BC2FEB" w:rsidRDefault="00A81320"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63E5F109" w14:textId="77777777" w:rsidR="00A81320" w:rsidRPr="00BC2FEB" w:rsidRDefault="00A81320" w:rsidP="00B65D5F">
            <w:pPr>
              <w:snapToGrid w:val="0"/>
              <w:spacing w:before="120" w:after="120"/>
              <w:contextualSpacing/>
              <w:rPr>
                <w:rFonts w:cs="Arial"/>
                <w:szCs w:val="20"/>
              </w:rPr>
            </w:pPr>
            <w:r w:rsidRPr="00BC2FEB">
              <w:rPr>
                <w:rFonts w:cs="Arial"/>
                <w:szCs w:val="20"/>
              </w:rPr>
              <w:t>Limpeza inadequada de câmaras frigoríficas (piso, paredes, portas, teto e estantes).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75CD5B1" w14:textId="77777777" w:rsidR="00A81320" w:rsidRPr="00BC2FEB" w:rsidRDefault="00A81320" w:rsidP="00B65D5F">
            <w:pPr>
              <w:snapToGrid w:val="0"/>
              <w:spacing w:before="120" w:after="120"/>
              <w:contextualSpacing/>
              <w:jc w:val="center"/>
              <w:rPr>
                <w:rFonts w:cs="Arial"/>
                <w:szCs w:val="20"/>
              </w:rPr>
            </w:pPr>
            <w:r w:rsidRPr="00BC2FEB">
              <w:rPr>
                <w:rFonts w:cs="Arial"/>
                <w:szCs w:val="20"/>
              </w:rPr>
              <w:t>5</w:t>
            </w:r>
          </w:p>
        </w:tc>
      </w:tr>
      <w:tr w:rsidR="00A81320" w:rsidRPr="00BC2FEB" w14:paraId="6D61A3FB" w14:textId="77777777" w:rsidTr="003964C7">
        <w:trPr>
          <w:cantSplit/>
          <w:trHeight w:val="255"/>
        </w:trPr>
        <w:tc>
          <w:tcPr>
            <w:tcW w:w="211" w:type="pct"/>
            <w:vMerge/>
            <w:tcBorders>
              <w:left w:val="single" w:sz="4" w:space="0" w:color="000000"/>
            </w:tcBorders>
            <w:shd w:val="clear" w:color="auto" w:fill="auto"/>
            <w:vAlign w:val="center"/>
          </w:tcPr>
          <w:p w14:paraId="07972F5F"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4E01168B" w14:textId="03936549" w:rsidR="00A81320" w:rsidRPr="004B72FA" w:rsidRDefault="00A81320" w:rsidP="00A81320">
            <w:pPr>
              <w:snapToGrid w:val="0"/>
              <w:spacing w:before="120" w:after="120"/>
              <w:contextualSpacing/>
              <w:rPr>
                <w:rFonts w:cs="Arial"/>
                <w:szCs w:val="20"/>
              </w:rPr>
            </w:pPr>
            <w:r w:rsidRPr="004B72FA">
              <w:rPr>
                <w:rFonts w:cs="Arial"/>
                <w:szCs w:val="20"/>
              </w:rPr>
              <w:t>Limpeza inadequada dos banheiros dos refeitórios, vestiário e banheiros dos funcionários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ACAB3D5" w14:textId="6F6096A7"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A81320" w:rsidRPr="00BC2FEB" w14:paraId="30393528" w14:textId="77777777" w:rsidTr="003964C7">
        <w:trPr>
          <w:cantSplit/>
          <w:trHeight w:val="255"/>
        </w:trPr>
        <w:tc>
          <w:tcPr>
            <w:tcW w:w="211" w:type="pct"/>
            <w:vMerge/>
            <w:tcBorders>
              <w:left w:val="single" w:sz="4" w:space="0" w:color="000000"/>
            </w:tcBorders>
            <w:shd w:val="clear" w:color="auto" w:fill="auto"/>
            <w:vAlign w:val="center"/>
          </w:tcPr>
          <w:p w14:paraId="55DCB776"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0F771DA2" w14:textId="460F0C6F" w:rsidR="00A81320" w:rsidRPr="004B72FA" w:rsidRDefault="00A81320" w:rsidP="00A81320">
            <w:pPr>
              <w:snapToGrid w:val="0"/>
              <w:spacing w:before="120" w:after="120"/>
              <w:contextualSpacing/>
              <w:rPr>
                <w:rFonts w:cs="Arial"/>
                <w:szCs w:val="20"/>
              </w:rPr>
            </w:pPr>
            <w:r w:rsidRPr="004B72FA">
              <w:rPr>
                <w:rFonts w:cs="Arial"/>
                <w:szCs w:val="20"/>
              </w:rPr>
              <w:t>Peso / per capita do prato principal, bebidas, salgados, bolos e sobremesa em desacordo com o edital.</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67B89BAD" w14:textId="4A5CDE3B"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A81320" w:rsidRPr="00BC2FEB" w14:paraId="648A2A5D" w14:textId="77777777" w:rsidTr="003964C7">
        <w:trPr>
          <w:cantSplit/>
          <w:trHeight w:val="255"/>
        </w:trPr>
        <w:tc>
          <w:tcPr>
            <w:tcW w:w="211" w:type="pct"/>
            <w:vMerge/>
            <w:tcBorders>
              <w:left w:val="single" w:sz="4" w:space="0" w:color="000000"/>
            </w:tcBorders>
            <w:shd w:val="clear" w:color="auto" w:fill="auto"/>
            <w:vAlign w:val="center"/>
          </w:tcPr>
          <w:p w14:paraId="1DB91C4B"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617F3E23" w14:textId="28649249" w:rsidR="00A81320" w:rsidRPr="004B72FA" w:rsidRDefault="00A81320" w:rsidP="00A81320">
            <w:pPr>
              <w:snapToGrid w:val="0"/>
              <w:spacing w:before="120" w:after="120"/>
              <w:contextualSpacing/>
              <w:rPr>
                <w:rFonts w:cs="Arial"/>
                <w:szCs w:val="20"/>
              </w:rPr>
            </w:pPr>
            <w:r w:rsidRPr="004B72FA">
              <w:rPr>
                <w:rFonts w:cs="Arial"/>
                <w:szCs w:val="20"/>
              </w:rPr>
              <w:t>Presença de alimentos, em qualquer área, armazenados diretamente no chão.</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697FBD33" w14:textId="5BAA4B10"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A81320" w:rsidRPr="00BC2FEB" w14:paraId="3ED6EB33" w14:textId="77777777" w:rsidTr="003964C7">
        <w:trPr>
          <w:cantSplit/>
          <w:trHeight w:val="255"/>
        </w:trPr>
        <w:tc>
          <w:tcPr>
            <w:tcW w:w="211" w:type="pct"/>
            <w:vMerge/>
            <w:tcBorders>
              <w:left w:val="single" w:sz="4" w:space="0" w:color="000000"/>
            </w:tcBorders>
            <w:shd w:val="clear" w:color="auto" w:fill="auto"/>
            <w:vAlign w:val="center"/>
          </w:tcPr>
          <w:p w14:paraId="23880DA6"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3580674E" w14:textId="5D0EBC74" w:rsidR="00A81320" w:rsidRPr="004B72FA" w:rsidRDefault="00A81320" w:rsidP="00A81320">
            <w:pPr>
              <w:snapToGrid w:val="0"/>
              <w:spacing w:before="120" w:after="120"/>
              <w:contextualSpacing/>
              <w:rPr>
                <w:rFonts w:cs="Arial"/>
                <w:szCs w:val="20"/>
              </w:rPr>
            </w:pPr>
            <w:r w:rsidRPr="004B72FA">
              <w:rPr>
                <w:rFonts w:cs="Arial"/>
                <w:szCs w:val="20"/>
              </w:rPr>
              <w:t>Presença de embalagens danificadas armazenadas contendo alimentos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A07F88D" w14:textId="2C2741FD"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A81320" w:rsidRPr="00BC2FEB" w14:paraId="1A56BE75" w14:textId="77777777" w:rsidTr="003964C7">
        <w:trPr>
          <w:cantSplit/>
          <w:trHeight w:val="255"/>
        </w:trPr>
        <w:tc>
          <w:tcPr>
            <w:tcW w:w="211" w:type="pct"/>
            <w:vMerge/>
            <w:tcBorders>
              <w:left w:val="single" w:sz="4" w:space="0" w:color="000000"/>
            </w:tcBorders>
            <w:shd w:val="clear" w:color="auto" w:fill="auto"/>
            <w:vAlign w:val="center"/>
          </w:tcPr>
          <w:p w14:paraId="5609E349"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5461469A" w14:textId="27F45319" w:rsidR="00A81320" w:rsidRPr="004B72FA" w:rsidRDefault="00A81320" w:rsidP="00A81320">
            <w:pPr>
              <w:snapToGrid w:val="0"/>
              <w:spacing w:before="120" w:after="120"/>
              <w:contextualSpacing/>
              <w:rPr>
                <w:rFonts w:cs="Arial"/>
                <w:szCs w:val="20"/>
              </w:rPr>
            </w:pPr>
            <w:r w:rsidRPr="004B72FA">
              <w:rPr>
                <w:rFonts w:cs="Arial"/>
                <w:szCs w:val="20"/>
              </w:rPr>
              <w:t>Ausência do profissional nutricionista da contratada durante o expediente</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32DE6F0B" w14:textId="13C113F6"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A81320" w:rsidRPr="00BC2FEB" w14:paraId="5AE5B50A" w14:textId="77777777" w:rsidTr="003964C7">
        <w:trPr>
          <w:cantSplit/>
          <w:trHeight w:val="255"/>
        </w:trPr>
        <w:tc>
          <w:tcPr>
            <w:tcW w:w="211" w:type="pct"/>
            <w:vMerge/>
            <w:tcBorders>
              <w:left w:val="single" w:sz="4" w:space="0" w:color="000000"/>
            </w:tcBorders>
            <w:shd w:val="clear" w:color="auto" w:fill="auto"/>
            <w:vAlign w:val="center"/>
          </w:tcPr>
          <w:p w14:paraId="0CD55098"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6E8192A2" w14:textId="13C598C8" w:rsidR="00A81320" w:rsidRPr="004B72FA" w:rsidRDefault="00A81320" w:rsidP="00A81320">
            <w:pPr>
              <w:snapToGrid w:val="0"/>
              <w:spacing w:before="120" w:after="120"/>
              <w:contextualSpacing/>
              <w:rPr>
                <w:rFonts w:cs="Arial"/>
                <w:szCs w:val="20"/>
              </w:rPr>
            </w:pPr>
            <w:r w:rsidRPr="004B72FA">
              <w:rPr>
                <w:rFonts w:cs="Arial"/>
                <w:szCs w:val="20"/>
              </w:rPr>
              <w:t>Presença de materiais não alimentícios estocados no almoxarifado, freezers, câmaras frigoríficas e geladeiras.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7BE352A0" w14:textId="1CEFCF9D"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A81320" w:rsidRPr="00BC2FEB" w14:paraId="17881435" w14:textId="77777777" w:rsidTr="003964C7">
        <w:trPr>
          <w:cantSplit/>
          <w:trHeight w:val="255"/>
        </w:trPr>
        <w:tc>
          <w:tcPr>
            <w:tcW w:w="211" w:type="pct"/>
            <w:vMerge/>
            <w:tcBorders>
              <w:left w:val="single" w:sz="4" w:space="0" w:color="000000"/>
              <w:bottom w:val="single" w:sz="4" w:space="0" w:color="000000"/>
            </w:tcBorders>
            <w:shd w:val="clear" w:color="auto" w:fill="auto"/>
            <w:vAlign w:val="center"/>
          </w:tcPr>
          <w:p w14:paraId="395F36A5" w14:textId="77777777" w:rsidR="00A81320" w:rsidRPr="00BC2FEB" w:rsidRDefault="00A81320" w:rsidP="00A8132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14C03501" w14:textId="1071A4B1" w:rsidR="00A81320" w:rsidRPr="004B72FA" w:rsidRDefault="00A81320" w:rsidP="00A81320">
            <w:pPr>
              <w:snapToGrid w:val="0"/>
              <w:spacing w:before="120" w:after="120"/>
              <w:contextualSpacing/>
              <w:rPr>
                <w:rFonts w:cs="Arial"/>
                <w:szCs w:val="20"/>
              </w:rPr>
            </w:pPr>
            <w:r w:rsidRPr="004B72FA">
              <w:rPr>
                <w:rFonts w:cs="Arial"/>
                <w:szCs w:val="20"/>
              </w:rPr>
              <w:t>Presença de restos de comida em pias, piso, equipamentos, bancadas, etc.</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2CBE31C5" w14:textId="76DA9534" w:rsidR="00A81320" w:rsidRPr="004B72FA" w:rsidRDefault="00A81320" w:rsidP="00A81320">
            <w:pPr>
              <w:snapToGrid w:val="0"/>
              <w:spacing w:before="120" w:after="120"/>
              <w:contextualSpacing/>
              <w:jc w:val="center"/>
              <w:rPr>
                <w:rFonts w:cs="Arial"/>
                <w:szCs w:val="20"/>
              </w:rPr>
            </w:pPr>
            <w:r w:rsidRPr="004B72FA">
              <w:rPr>
                <w:rFonts w:cs="Arial"/>
                <w:szCs w:val="20"/>
              </w:rPr>
              <w:t>5</w:t>
            </w:r>
          </w:p>
        </w:tc>
      </w:tr>
      <w:tr w:rsidR="000C1BDE" w:rsidRPr="00BC2FEB" w14:paraId="01703058" w14:textId="77777777" w:rsidTr="00A81320">
        <w:tblPrEx>
          <w:tblCellMar>
            <w:left w:w="0" w:type="dxa"/>
            <w:right w:w="0" w:type="dxa"/>
          </w:tblCellMar>
        </w:tblPrEx>
        <w:trPr>
          <w:gridAfter w:val="1"/>
          <w:wAfter w:w="4" w:type="pct"/>
          <w:trHeight w:val="255"/>
        </w:trPr>
        <w:tc>
          <w:tcPr>
            <w:tcW w:w="211" w:type="pct"/>
            <w:shd w:val="clear" w:color="auto" w:fill="auto"/>
            <w:vAlign w:val="bottom"/>
          </w:tcPr>
          <w:p w14:paraId="261EC5E7" w14:textId="77777777" w:rsidR="000C1BDE" w:rsidRPr="00BC2FEB" w:rsidRDefault="000C1BDE" w:rsidP="00B65D5F">
            <w:pPr>
              <w:snapToGrid w:val="0"/>
              <w:spacing w:before="120" w:after="120"/>
              <w:contextualSpacing/>
              <w:rPr>
                <w:rFonts w:cs="Arial"/>
                <w:szCs w:val="20"/>
              </w:rPr>
            </w:pPr>
          </w:p>
        </w:tc>
        <w:tc>
          <w:tcPr>
            <w:tcW w:w="3996" w:type="pct"/>
            <w:shd w:val="clear" w:color="auto" w:fill="auto"/>
            <w:vAlign w:val="bottom"/>
          </w:tcPr>
          <w:p w14:paraId="059AEC96" w14:textId="77777777" w:rsidR="000C1BDE" w:rsidRPr="00BC2FEB" w:rsidRDefault="000C1BDE" w:rsidP="00B65D5F">
            <w:pPr>
              <w:snapToGrid w:val="0"/>
              <w:spacing w:before="120" w:after="120"/>
              <w:contextualSpacing/>
              <w:rPr>
                <w:rFonts w:cs="Arial"/>
                <w:szCs w:val="20"/>
              </w:rPr>
            </w:pPr>
          </w:p>
        </w:tc>
        <w:tc>
          <w:tcPr>
            <w:tcW w:w="753" w:type="pct"/>
            <w:shd w:val="clear" w:color="auto" w:fill="auto"/>
            <w:vAlign w:val="bottom"/>
          </w:tcPr>
          <w:p w14:paraId="2372FCC7" w14:textId="77777777" w:rsidR="000C1BDE" w:rsidRPr="00BC2FEB" w:rsidRDefault="000C1BDE" w:rsidP="00B65D5F">
            <w:pPr>
              <w:snapToGrid w:val="0"/>
              <w:spacing w:before="120" w:after="120"/>
              <w:contextualSpacing/>
              <w:jc w:val="center"/>
              <w:rPr>
                <w:rFonts w:cs="Arial"/>
                <w:szCs w:val="20"/>
              </w:rPr>
            </w:pPr>
          </w:p>
        </w:tc>
        <w:tc>
          <w:tcPr>
            <w:tcW w:w="18" w:type="pct"/>
            <w:shd w:val="clear" w:color="auto" w:fill="auto"/>
          </w:tcPr>
          <w:p w14:paraId="0D58204F" w14:textId="77777777" w:rsidR="000C1BDE" w:rsidRPr="00BC2FEB" w:rsidRDefault="000C1BDE" w:rsidP="00B65D5F">
            <w:pPr>
              <w:snapToGrid w:val="0"/>
              <w:spacing w:before="120" w:after="120"/>
              <w:contextualSpacing/>
              <w:rPr>
                <w:rFonts w:cs="Arial"/>
                <w:szCs w:val="20"/>
              </w:rPr>
            </w:pPr>
          </w:p>
        </w:tc>
        <w:tc>
          <w:tcPr>
            <w:tcW w:w="17" w:type="pct"/>
            <w:shd w:val="clear" w:color="auto" w:fill="auto"/>
          </w:tcPr>
          <w:p w14:paraId="08DC2B27" w14:textId="77777777" w:rsidR="000C1BDE" w:rsidRPr="00BC2FEB" w:rsidRDefault="000C1BDE" w:rsidP="00B65D5F">
            <w:pPr>
              <w:snapToGrid w:val="0"/>
              <w:spacing w:before="120" w:after="120"/>
              <w:contextualSpacing/>
              <w:rPr>
                <w:rFonts w:cs="Arial"/>
                <w:szCs w:val="20"/>
              </w:rPr>
            </w:pPr>
          </w:p>
        </w:tc>
      </w:tr>
      <w:tr w:rsidR="000C1BDE" w:rsidRPr="00BC2FEB" w14:paraId="06A73EAA" w14:textId="77777777" w:rsidTr="00A81320">
        <w:trPr>
          <w:cantSplit/>
          <w:trHeight w:val="255"/>
        </w:trPr>
        <w:tc>
          <w:tcPr>
            <w:tcW w:w="211" w:type="pct"/>
            <w:vMerge w:val="restart"/>
            <w:tcBorders>
              <w:top w:val="single" w:sz="4" w:space="0" w:color="000000"/>
              <w:left w:val="single" w:sz="4" w:space="0" w:color="000000"/>
              <w:bottom w:val="single" w:sz="4" w:space="0" w:color="000000"/>
            </w:tcBorders>
            <w:shd w:val="clear" w:color="auto" w:fill="auto"/>
            <w:textDirection w:val="tbRlV"/>
            <w:vAlign w:val="bottom"/>
          </w:tcPr>
          <w:p w14:paraId="47FB43C9"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Grave</w:t>
            </w:r>
          </w:p>
        </w:tc>
        <w:tc>
          <w:tcPr>
            <w:tcW w:w="3996" w:type="pct"/>
            <w:tcBorders>
              <w:top w:val="single" w:sz="4" w:space="0" w:color="000000"/>
              <w:left w:val="single" w:sz="4" w:space="0" w:color="000000"/>
              <w:bottom w:val="single" w:sz="4" w:space="0" w:color="000000"/>
            </w:tcBorders>
            <w:shd w:val="clear" w:color="auto" w:fill="auto"/>
            <w:vAlign w:val="bottom"/>
          </w:tcPr>
          <w:p w14:paraId="0D64491F"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insetos mortos nas áreas de produção e armazenamento de alimentos</w:t>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55D3B2"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7</w:t>
            </w:r>
          </w:p>
        </w:tc>
      </w:tr>
      <w:tr w:rsidR="000C1BDE" w:rsidRPr="00BC2FEB" w14:paraId="48A00384"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591BC1EB"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18EB3D20"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utensílios/equipamentos sujos e não em uso em qualquer área</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394A58E"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7</w:t>
            </w:r>
          </w:p>
        </w:tc>
      </w:tr>
      <w:tr w:rsidR="000C1BDE" w:rsidRPr="00BC2FEB" w14:paraId="6785CA41"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3DB3AB01"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30B42D37"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alimentos destampados em qualquer área</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B376762"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7</w:t>
            </w:r>
          </w:p>
        </w:tc>
      </w:tr>
      <w:tr w:rsidR="000C1BDE" w:rsidRPr="00BC2FEB" w14:paraId="54F0B135"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12AD0D89"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13ED0628" w14:textId="77777777" w:rsidR="000C1BDE" w:rsidRPr="00BC2FEB" w:rsidRDefault="000C1BDE" w:rsidP="00B65D5F">
            <w:pPr>
              <w:snapToGrid w:val="0"/>
              <w:spacing w:before="120" w:after="120"/>
              <w:contextualSpacing/>
              <w:rPr>
                <w:rFonts w:cs="Arial"/>
                <w:szCs w:val="20"/>
              </w:rPr>
            </w:pPr>
            <w:r w:rsidRPr="00BC2FEB">
              <w:rPr>
                <w:rFonts w:cs="Arial"/>
                <w:szCs w:val="20"/>
              </w:rPr>
              <w:t>Funcionários trabalhando sem carteira/atestado de saúde válidas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711E7A7"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7</w:t>
            </w:r>
          </w:p>
        </w:tc>
      </w:tr>
      <w:tr w:rsidR="000C1BDE" w:rsidRPr="00BC2FEB" w14:paraId="25847764"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30CB194B"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7A962051"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odores não característicos em geladeiras, freezers e câmaras frigoríficas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6C62CDF7"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7</w:t>
            </w:r>
          </w:p>
        </w:tc>
      </w:tr>
      <w:tr w:rsidR="000C1BDE" w:rsidRPr="00BC2FEB" w14:paraId="25F085B8"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65E4F824"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1C105B7E"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equipamentos danificados e sem manutenção</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3A929F28"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7</w:t>
            </w:r>
          </w:p>
        </w:tc>
      </w:tr>
      <w:tr w:rsidR="000C1BDE" w:rsidRPr="00BC2FEB" w14:paraId="587D77F5" w14:textId="77777777" w:rsidTr="00A81320">
        <w:tblPrEx>
          <w:tblCellMar>
            <w:left w:w="0" w:type="dxa"/>
            <w:right w:w="0" w:type="dxa"/>
          </w:tblCellMar>
        </w:tblPrEx>
        <w:trPr>
          <w:gridAfter w:val="1"/>
          <w:wAfter w:w="4" w:type="pct"/>
          <w:trHeight w:val="255"/>
        </w:trPr>
        <w:tc>
          <w:tcPr>
            <w:tcW w:w="211" w:type="pct"/>
            <w:shd w:val="clear" w:color="auto" w:fill="auto"/>
            <w:vAlign w:val="bottom"/>
          </w:tcPr>
          <w:p w14:paraId="1746A290" w14:textId="77777777" w:rsidR="000C1BDE" w:rsidRPr="00BC2FEB" w:rsidRDefault="000C1BDE" w:rsidP="00B65D5F">
            <w:pPr>
              <w:snapToGrid w:val="0"/>
              <w:spacing w:before="120" w:after="120"/>
              <w:contextualSpacing/>
              <w:rPr>
                <w:rFonts w:cs="Arial"/>
                <w:szCs w:val="20"/>
              </w:rPr>
            </w:pPr>
          </w:p>
        </w:tc>
        <w:tc>
          <w:tcPr>
            <w:tcW w:w="3996" w:type="pct"/>
            <w:shd w:val="clear" w:color="auto" w:fill="auto"/>
            <w:vAlign w:val="bottom"/>
          </w:tcPr>
          <w:p w14:paraId="0BD72311" w14:textId="77777777" w:rsidR="000C1BDE" w:rsidRPr="00BC2FEB" w:rsidRDefault="000C1BDE" w:rsidP="00B65D5F">
            <w:pPr>
              <w:snapToGrid w:val="0"/>
              <w:spacing w:before="120" w:after="120"/>
              <w:contextualSpacing/>
              <w:rPr>
                <w:rFonts w:cs="Arial"/>
                <w:szCs w:val="20"/>
              </w:rPr>
            </w:pPr>
          </w:p>
        </w:tc>
        <w:tc>
          <w:tcPr>
            <w:tcW w:w="753" w:type="pct"/>
            <w:shd w:val="clear" w:color="auto" w:fill="auto"/>
            <w:vAlign w:val="bottom"/>
          </w:tcPr>
          <w:p w14:paraId="5768F1DB" w14:textId="77777777" w:rsidR="000C1BDE" w:rsidRPr="00BC2FEB" w:rsidRDefault="000C1BDE" w:rsidP="00B65D5F">
            <w:pPr>
              <w:snapToGrid w:val="0"/>
              <w:spacing w:before="120" w:after="120"/>
              <w:contextualSpacing/>
              <w:jc w:val="center"/>
              <w:rPr>
                <w:rFonts w:cs="Arial"/>
                <w:szCs w:val="20"/>
              </w:rPr>
            </w:pPr>
          </w:p>
        </w:tc>
        <w:tc>
          <w:tcPr>
            <w:tcW w:w="18" w:type="pct"/>
            <w:shd w:val="clear" w:color="auto" w:fill="auto"/>
          </w:tcPr>
          <w:p w14:paraId="70133E9D" w14:textId="77777777" w:rsidR="000C1BDE" w:rsidRPr="00BC2FEB" w:rsidRDefault="000C1BDE" w:rsidP="00B65D5F">
            <w:pPr>
              <w:snapToGrid w:val="0"/>
              <w:spacing w:before="120" w:after="120"/>
              <w:contextualSpacing/>
              <w:rPr>
                <w:rFonts w:cs="Arial"/>
                <w:szCs w:val="20"/>
              </w:rPr>
            </w:pPr>
          </w:p>
        </w:tc>
        <w:tc>
          <w:tcPr>
            <w:tcW w:w="17" w:type="pct"/>
            <w:shd w:val="clear" w:color="auto" w:fill="auto"/>
          </w:tcPr>
          <w:p w14:paraId="2D5607FE" w14:textId="77777777" w:rsidR="000C1BDE" w:rsidRPr="00BC2FEB" w:rsidRDefault="000C1BDE" w:rsidP="00B65D5F">
            <w:pPr>
              <w:snapToGrid w:val="0"/>
              <w:spacing w:before="120" w:after="120"/>
              <w:contextualSpacing/>
              <w:rPr>
                <w:rFonts w:cs="Arial"/>
                <w:szCs w:val="20"/>
              </w:rPr>
            </w:pPr>
          </w:p>
        </w:tc>
      </w:tr>
      <w:tr w:rsidR="000C1BDE" w:rsidRPr="00BC2FEB" w14:paraId="3EDF8E65" w14:textId="77777777" w:rsidTr="00A81320">
        <w:trPr>
          <w:cantSplit/>
          <w:trHeight w:val="255"/>
        </w:trPr>
        <w:tc>
          <w:tcPr>
            <w:tcW w:w="211" w:type="pct"/>
            <w:vMerge w:val="restart"/>
            <w:tcBorders>
              <w:top w:val="single" w:sz="4" w:space="0" w:color="000000"/>
              <w:left w:val="single" w:sz="4" w:space="0" w:color="000000"/>
              <w:bottom w:val="single" w:sz="4" w:space="0" w:color="000000"/>
            </w:tcBorders>
            <w:shd w:val="clear" w:color="auto" w:fill="auto"/>
            <w:textDirection w:val="tbRlV"/>
            <w:vAlign w:val="bottom"/>
          </w:tcPr>
          <w:p w14:paraId="606FE64A"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Gravíssimo</w:t>
            </w:r>
          </w:p>
        </w:tc>
        <w:tc>
          <w:tcPr>
            <w:tcW w:w="3996" w:type="pct"/>
            <w:tcBorders>
              <w:top w:val="single" w:sz="4" w:space="0" w:color="000000"/>
              <w:left w:val="single" w:sz="4" w:space="0" w:color="000000"/>
              <w:bottom w:val="single" w:sz="4" w:space="0" w:color="000000"/>
            </w:tcBorders>
            <w:shd w:val="clear" w:color="auto" w:fill="auto"/>
            <w:vAlign w:val="bottom"/>
          </w:tcPr>
          <w:p w14:paraId="3FE2A17D" w14:textId="77777777" w:rsidR="000C1BDE" w:rsidRPr="00BC2FEB" w:rsidRDefault="000C1BDE" w:rsidP="00B65D5F">
            <w:pPr>
              <w:snapToGrid w:val="0"/>
              <w:spacing w:before="120" w:after="120"/>
              <w:contextualSpacing/>
              <w:rPr>
                <w:rFonts w:cs="Arial"/>
                <w:szCs w:val="20"/>
              </w:rPr>
            </w:pPr>
            <w:r w:rsidRPr="00BC2FEB">
              <w:rPr>
                <w:rFonts w:cs="Arial"/>
                <w:szCs w:val="20"/>
              </w:rPr>
              <w:t>Coleta inadequada de amostra</w:t>
            </w:r>
          </w:p>
        </w:tc>
        <w:tc>
          <w:tcPr>
            <w:tcW w:w="792"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45A14DE"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4AED5042"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21669B60"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78636DD1"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sobras de preparações armazenadas em qualquer área</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978D0C2"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6A6CB6DB"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0D2CCD25"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0AC6BDC4"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insetos vivos nas áreas de produção e armazenamento de alimentos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56AB9F6"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00137A3F"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67AFDB01"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6071A155" w14:textId="77777777" w:rsidR="000C1BDE" w:rsidRPr="00BC2FEB" w:rsidRDefault="000C1BDE" w:rsidP="00B65D5F">
            <w:pPr>
              <w:snapToGrid w:val="0"/>
              <w:spacing w:before="120" w:after="120"/>
              <w:contextualSpacing/>
              <w:rPr>
                <w:rFonts w:cs="Arial"/>
                <w:szCs w:val="20"/>
              </w:rPr>
            </w:pPr>
            <w:r w:rsidRPr="00BC2FEB">
              <w:rPr>
                <w:rFonts w:cs="Arial"/>
                <w:szCs w:val="20"/>
              </w:rPr>
              <w:t>Ocorrência de casos de intoxicações alimentares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2473045"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410C15A5"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064578B1"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3233D272" w14:textId="77777777" w:rsidR="000C1BDE" w:rsidRPr="00BC2FEB" w:rsidRDefault="000C1BDE" w:rsidP="00B65D5F">
            <w:pPr>
              <w:snapToGrid w:val="0"/>
              <w:spacing w:before="120" w:after="120"/>
              <w:contextualSpacing/>
              <w:rPr>
                <w:rFonts w:cs="Arial"/>
                <w:szCs w:val="20"/>
              </w:rPr>
            </w:pPr>
            <w:r w:rsidRPr="00BC2FEB">
              <w:rPr>
                <w:rFonts w:cs="Arial"/>
                <w:szCs w:val="20"/>
              </w:rPr>
              <w:t>Higienização inadequada de hortaliças e frutas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091D3878"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832BA0" w:rsidRPr="00BC2FEB" w14:paraId="5BC5FE9C"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641FE0D3" w14:textId="77777777" w:rsidR="00832BA0" w:rsidRPr="00BC2FEB" w:rsidRDefault="00832BA0" w:rsidP="00832BA0">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3600EC80" w14:textId="412A2C36" w:rsidR="00832BA0" w:rsidRPr="00832BA0" w:rsidRDefault="00832BA0" w:rsidP="00832BA0">
            <w:pPr>
              <w:snapToGrid w:val="0"/>
              <w:spacing w:before="120" w:after="120"/>
              <w:contextualSpacing/>
              <w:rPr>
                <w:rFonts w:cs="Arial"/>
                <w:szCs w:val="20"/>
              </w:rPr>
            </w:pPr>
            <w:r w:rsidRPr="00832BA0">
              <w:rPr>
                <w:rFonts w:cs="Arial"/>
                <w:szCs w:val="20"/>
              </w:rPr>
              <w:t>Ausência de controle de temperatura dos equipamentos e preparações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5C7DA8EA" w14:textId="09EEE7B1" w:rsidR="00832BA0" w:rsidRPr="00832BA0" w:rsidRDefault="00832BA0" w:rsidP="00832BA0">
            <w:pPr>
              <w:snapToGrid w:val="0"/>
              <w:spacing w:before="120" w:after="120"/>
              <w:contextualSpacing/>
              <w:jc w:val="center"/>
              <w:rPr>
                <w:rFonts w:cs="Arial"/>
                <w:szCs w:val="20"/>
              </w:rPr>
            </w:pPr>
            <w:r w:rsidRPr="00832BA0">
              <w:rPr>
                <w:rFonts w:cs="Arial"/>
                <w:szCs w:val="20"/>
              </w:rPr>
              <w:t>10</w:t>
            </w:r>
          </w:p>
        </w:tc>
      </w:tr>
      <w:tr w:rsidR="000C1BDE" w:rsidRPr="00BC2FEB" w14:paraId="6D95289B"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07A72610"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326BD7C7" w14:textId="2FCE965F" w:rsidR="000C1BDE" w:rsidRPr="00BC2FEB" w:rsidRDefault="000C1BDE" w:rsidP="00C854BA">
            <w:pPr>
              <w:snapToGrid w:val="0"/>
              <w:spacing w:before="120" w:after="120"/>
              <w:contextualSpacing/>
              <w:rPr>
                <w:rFonts w:cs="Arial"/>
                <w:szCs w:val="20"/>
              </w:rPr>
            </w:pPr>
            <w:r w:rsidRPr="00BC2FEB">
              <w:rPr>
                <w:rFonts w:cs="Arial"/>
                <w:szCs w:val="20"/>
              </w:rPr>
              <w:t>Exposição de preparações nos</w:t>
            </w:r>
            <w:r w:rsidR="00C854BA">
              <w:rPr>
                <w:rFonts w:cs="Arial"/>
                <w:szCs w:val="20"/>
              </w:rPr>
              <w:t xml:space="preserve"> </w:t>
            </w:r>
            <w:r w:rsidR="00C854BA" w:rsidRPr="00C854BA">
              <w:rPr>
                <w:rFonts w:cs="Arial"/>
                <w:szCs w:val="20"/>
              </w:rPr>
              <w:t>pass trough e</w:t>
            </w:r>
            <w:r w:rsidR="00C854BA" w:rsidRPr="00826B95">
              <w:rPr>
                <w:rFonts w:ascii="Times New Roman" w:hAnsi="Times New Roman" w:cs="Times New Roman"/>
                <w:szCs w:val="20"/>
              </w:rPr>
              <w:t xml:space="preserve"> </w:t>
            </w:r>
            <w:r w:rsidRPr="00BC2FEB">
              <w:rPr>
                <w:rFonts w:cs="Arial"/>
                <w:szCs w:val="20"/>
              </w:rPr>
              <w:t>balcões de distribuição com temperaturas inadequadas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6E41CE53"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54D268CB"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0E43B63A"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56B2828C" w14:textId="77777777" w:rsidR="000C1BDE" w:rsidRPr="00BC2FEB" w:rsidRDefault="000C1BDE" w:rsidP="00B65D5F">
            <w:pPr>
              <w:snapToGrid w:val="0"/>
              <w:spacing w:before="120" w:after="120"/>
              <w:contextualSpacing/>
              <w:rPr>
                <w:rFonts w:cs="Arial"/>
                <w:szCs w:val="20"/>
              </w:rPr>
            </w:pPr>
            <w:r w:rsidRPr="00BC2FEB">
              <w:rPr>
                <w:rFonts w:cs="Arial"/>
                <w:szCs w:val="20"/>
              </w:rPr>
              <w:t>Presença de alimentos com prazo de validade vencido</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19470689"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100F8812"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270B2856"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721736FE" w14:textId="77777777" w:rsidR="000C1BDE" w:rsidRPr="00BC2FEB" w:rsidRDefault="000C1BDE" w:rsidP="00B65D5F">
            <w:pPr>
              <w:snapToGrid w:val="0"/>
              <w:spacing w:before="120" w:after="120"/>
              <w:contextualSpacing/>
              <w:rPr>
                <w:rFonts w:cs="Arial"/>
                <w:szCs w:val="20"/>
              </w:rPr>
            </w:pPr>
            <w:r w:rsidRPr="00BC2FEB">
              <w:rPr>
                <w:rFonts w:cs="Arial"/>
                <w:szCs w:val="20"/>
              </w:rPr>
              <w:t>Armazenamento inadequado de alimentos e preparações em qualquer área</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7FA5A09C"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0573B934"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3EE3D6B5"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45B0B220" w14:textId="77777777" w:rsidR="000C1BDE" w:rsidRPr="00BC2FEB" w:rsidRDefault="000C1BDE" w:rsidP="00B65D5F">
            <w:pPr>
              <w:snapToGrid w:val="0"/>
              <w:spacing w:before="120" w:after="120"/>
              <w:contextualSpacing/>
              <w:rPr>
                <w:rFonts w:cs="Arial"/>
                <w:szCs w:val="20"/>
              </w:rPr>
            </w:pPr>
            <w:r w:rsidRPr="00BC2FEB">
              <w:rPr>
                <w:rFonts w:cs="Arial"/>
                <w:szCs w:val="20"/>
              </w:rPr>
              <w:t>Higiene pessoal de funcionários inadequada</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26AE3D55"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r w:rsidR="000C1BDE" w:rsidRPr="00BC2FEB" w14:paraId="784DAAD0" w14:textId="77777777" w:rsidTr="00A81320">
        <w:trPr>
          <w:cantSplit/>
          <w:trHeight w:val="255"/>
        </w:trPr>
        <w:tc>
          <w:tcPr>
            <w:tcW w:w="211" w:type="pct"/>
            <w:vMerge/>
            <w:tcBorders>
              <w:top w:val="single" w:sz="4" w:space="0" w:color="000000"/>
              <w:left w:val="single" w:sz="4" w:space="0" w:color="000000"/>
              <w:bottom w:val="single" w:sz="4" w:space="0" w:color="000000"/>
            </w:tcBorders>
            <w:shd w:val="clear" w:color="auto" w:fill="auto"/>
            <w:vAlign w:val="center"/>
          </w:tcPr>
          <w:p w14:paraId="4394B2C4" w14:textId="77777777" w:rsidR="000C1BDE" w:rsidRPr="00BC2FEB" w:rsidRDefault="000C1BDE" w:rsidP="00B65D5F">
            <w:pPr>
              <w:snapToGrid w:val="0"/>
              <w:spacing w:before="120" w:after="120"/>
              <w:contextualSpacing/>
              <w:rPr>
                <w:rFonts w:cs="Arial"/>
                <w:szCs w:val="20"/>
              </w:rPr>
            </w:pPr>
          </w:p>
        </w:tc>
        <w:tc>
          <w:tcPr>
            <w:tcW w:w="3996" w:type="pct"/>
            <w:tcBorders>
              <w:left w:val="single" w:sz="4" w:space="0" w:color="000000"/>
              <w:bottom w:val="single" w:sz="4" w:space="0" w:color="000000"/>
            </w:tcBorders>
            <w:shd w:val="clear" w:color="auto" w:fill="auto"/>
            <w:vAlign w:val="bottom"/>
          </w:tcPr>
          <w:p w14:paraId="3A9AEFDB" w14:textId="77777777" w:rsidR="000C1BDE" w:rsidRPr="00BC2FEB" w:rsidRDefault="000C1BDE" w:rsidP="00B65D5F">
            <w:pPr>
              <w:snapToGrid w:val="0"/>
              <w:spacing w:before="120" w:after="120"/>
              <w:contextualSpacing/>
              <w:rPr>
                <w:rFonts w:cs="Arial"/>
                <w:szCs w:val="20"/>
              </w:rPr>
            </w:pPr>
            <w:r w:rsidRPr="00BC2FEB">
              <w:rPr>
                <w:rFonts w:cs="Arial"/>
                <w:szCs w:val="20"/>
              </w:rPr>
              <w:t>Utilização de óleo inadequado ao consumo em fritadeiras e preparações.</w:t>
            </w:r>
          </w:p>
        </w:tc>
        <w:tc>
          <w:tcPr>
            <w:tcW w:w="792" w:type="pct"/>
            <w:gridSpan w:val="4"/>
            <w:tcBorders>
              <w:left w:val="single" w:sz="4" w:space="0" w:color="000000"/>
              <w:bottom w:val="single" w:sz="4" w:space="0" w:color="000000"/>
              <w:right w:val="single" w:sz="4" w:space="0" w:color="000000"/>
            </w:tcBorders>
            <w:shd w:val="clear" w:color="auto" w:fill="auto"/>
            <w:vAlign w:val="bottom"/>
          </w:tcPr>
          <w:p w14:paraId="64F0788D" w14:textId="77777777" w:rsidR="000C1BDE" w:rsidRPr="00BC2FEB" w:rsidRDefault="000C1BDE" w:rsidP="00B65D5F">
            <w:pPr>
              <w:snapToGrid w:val="0"/>
              <w:spacing w:before="120" w:after="120"/>
              <w:contextualSpacing/>
              <w:jc w:val="center"/>
              <w:rPr>
                <w:rFonts w:cs="Arial"/>
                <w:szCs w:val="20"/>
              </w:rPr>
            </w:pPr>
            <w:r w:rsidRPr="00BC2FEB">
              <w:rPr>
                <w:rFonts w:cs="Arial"/>
                <w:szCs w:val="20"/>
              </w:rPr>
              <w:t>10</w:t>
            </w:r>
          </w:p>
        </w:tc>
      </w:tr>
    </w:tbl>
    <w:p w14:paraId="569ED57D" w14:textId="77777777" w:rsidR="000C1BDE" w:rsidRPr="00BC2FEB" w:rsidRDefault="000C1BDE" w:rsidP="00B65D5F">
      <w:pPr>
        <w:spacing w:before="120" w:after="120"/>
        <w:contextualSpacing/>
        <w:rPr>
          <w:rFonts w:cs="Arial"/>
          <w:b/>
          <w:szCs w:val="20"/>
        </w:rPr>
      </w:pPr>
    </w:p>
    <w:p w14:paraId="5647CB0F" w14:textId="77777777" w:rsidR="000C1BDE" w:rsidRPr="00BC2FEB" w:rsidRDefault="000C1BDE" w:rsidP="00B65D5F">
      <w:pPr>
        <w:spacing w:before="120" w:after="120"/>
        <w:contextualSpacing/>
        <w:jc w:val="center"/>
        <w:rPr>
          <w:rFonts w:cs="Arial"/>
          <w:b/>
          <w:szCs w:val="20"/>
        </w:rPr>
      </w:pPr>
    </w:p>
    <w:p w14:paraId="1B45E8A0" w14:textId="77777777" w:rsidR="000C1BDE" w:rsidRPr="00BC2FEB" w:rsidRDefault="000C1BDE" w:rsidP="00B65D5F">
      <w:pPr>
        <w:pStyle w:val="Ttulo6"/>
        <w:tabs>
          <w:tab w:val="left" w:pos="1418"/>
          <w:tab w:val="left" w:pos="1701"/>
        </w:tabs>
        <w:spacing w:before="120" w:after="120"/>
        <w:contextualSpacing/>
        <w:rPr>
          <w:rFonts w:ascii="Arial" w:hAnsi="Arial" w:cs="Arial"/>
          <w:color w:val="auto"/>
          <w:szCs w:val="20"/>
        </w:rPr>
      </w:pPr>
      <w:r w:rsidRPr="00BC2FEB">
        <w:rPr>
          <w:rFonts w:ascii="Arial" w:hAnsi="Arial" w:cs="Arial"/>
          <w:color w:val="auto"/>
          <w:szCs w:val="20"/>
        </w:rPr>
        <w:t>ITEM 3 – GLOSAS PELAS IRREGULARIDADES ENCONTRADAS ATRAVÉS DA AVALIAÇÃO TÉCNICA</w:t>
      </w:r>
    </w:p>
    <w:p w14:paraId="63FA045C" w14:textId="77777777" w:rsidR="000C1BDE" w:rsidRPr="00BC2FEB" w:rsidRDefault="000C1BDE" w:rsidP="00B65D5F">
      <w:pPr>
        <w:rPr>
          <w:rFonts w:cs="Arial"/>
          <w:szCs w:val="20"/>
        </w:rPr>
      </w:pPr>
    </w:p>
    <w:tbl>
      <w:tblPr>
        <w:tblW w:w="8345" w:type="dxa"/>
        <w:jc w:val="center"/>
        <w:tblCellMar>
          <w:left w:w="70" w:type="dxa"/>
          <w:right w:w="70" w:type="dxa"/>
        </w:tblCellMar>
        <w:tblLook w:val="04A0" w:firstRow="1" w:lastRow="0" w:firstColumn="1" w:lastColumn="0" w:noHBand="0" w:noVBand="1"/>
      </w:tblPr>
      <w:tblGrid>
        <w:gridCol w:w="785"/>
        <w:gridCol w:w="3497"/>
        <w:gridCol w:w="4063"/>
      </w:tblGrid>
      <w:tr w:rsidR="000C1BDE" w:rsidRPr="00BC2FEB" w14:paraId="3B81C904" w14:textId="77777777" w:rsidTr="00471D0E">
        <w:trPr>
          <w:trHeight w:val="300"/>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913F" w14:textId="77777777" w:rsidR="000C1BDE" w:rsidRPr="00BC2FEB" w:rsidRDefault="000C1BDE" w:rsidP="00B65D5F">
            <w:pPr>
              <w:jc w:val="center"/>
              <w:rPr>
                <w:rFonts w:cs="Arial"/>
                <w:b/>
                <w:bCs/>
                <w:szCs w:val="20"/>
              </w:rPr>
            </w:pPr>
            <w:r w:rsidRPr="00BC2FEB">
              <w:rPr>
                <w:rFonts w:cs="Arial"/>
                <w:b/>
                <w:bCs/>
                <w:szCs w:val="20"/>
              </w:rPr>
              <w:t>Nº da Ordem</w:t>
            </w:r>
          </w:p>
        </w:tc>
        <w:tc>
          <w:tcPr>
            <w:tcW w:w="3497" w:type="dxa"/>
            <w:tcBorders>
              <w:top w:val="single" w:sz="4" w:space="0" w:color="auto"/>
              <w:left w:val="nil"/>
              <w:bottom w:val="single" w:sz="4" w:space="0" w:color="auto"/>
              <w:right w:val="single" w:sz="4" w:space="0" w:color="auto"/>
            </w:tcBorders>
            <w:shd w:val="clear" w:color="auto" w:fill="auto"/>
            <w:noWrap/>
            <w:vAlign w:val="center"/>
            <w:hideMark/>
          </w:tcPr>
          <w:p w14:paraId="41970F8E" w14:textId="77777777" w:rsidR="000C1BDE" w:rsidRPr="00BC2FEB" w:rsidRDefault="000C1BDE" w:rsidP="00B65D5F">
            <w:pPr>
              <w:jc w:val="center"/>
              <w:rPr>
                <w:rFonts w:cs="Arial"/>
                <w:b/>
                <w:bCs/>
                <w:szCs w:val="20"/>
              </w:rPr>
            </w:pPr>
            <w:r w:rsidRPr="00BC2FEB">
              <w:rPr>
                <w:rFonts w:cs="Arial"/>
                <w:b/>
                <w:bCs/>
                <w:szCs w:val="20"/>
              </w:rPr>
              <w:t>Nota técnica de avaliação técnica (NAT)</w:t>
            </w:r>
          </w:p>
        </w:tc>
        <w:tc>
          <w:tcPr>
            <w:tcW w:w="4063" w:type="dxa"/>
            <w:tcBorders>
              <w:top w:val="single" w:sz="4" w:space="0" w:color="auto"/>
              <w:left w:val="nil"/>
              <w:bottom w:val="single" w:sz="4" w:space="0" w:color="auto"/>
              <w:right w:val="single" w:sz="4" w:space="0" w:color="auto"/>
            </w:tcBorders>
            <w:shd w:val="clear" w:color="auto" w:fill="auto"/>
            <w:noWrap/>
            <w:vAlign w:val="center"/>
            <w:hideMark/>
          </w:tcPr>
          <w:p w14:paraId="5B3C8331" w14:textId="77777777" w:rsidR="000C1BDE" w:rsidRPr="00BC2FEB" w:rsidRDefault="000C1BDE" w:rsidP="00B65D5F">
            <w:pPr>
              <w:jc w:val="center"/>
              <w:rPr>
                <w:rFonts w:cs="Arial"/>
                <w:b/>
                <w:bCs/>
                <w:szCs w:val="20"/>
              </w:rPr>
            </w:pPr>
            <w:r w:rsidRPr="00BC2FEB">
              <w:rPr>
                <w:rFonts w:cs="Arial"/>
                <w:b/>
                <w:bCs/>
                <w:szCs w:val="20"/>
              </w:rPr>
              <w:t>Glosas</w:t>
            </w:r>
          </w:p>
        </w:tc>
      </w:tr>
      <w:tr w:rsidR="000C1BDE" w:rsidRPr="00BC2FEB" w14:paraId="54AD0D40" w14:textId="77777777" w:rsidTr="00471D0E">
        <w:trPr>
          <w:trHeight w:val="517"/>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D096C9A" w14:textId="77777777" w:rsidR="000C1BDE" w:rsidRPr="00BC2FEB" w:rsidRDefault="000C1BDE" w:rsidP="00B65D5F">
            <w:pPr>
              <w:jc w:val="center"/>
              <w:rPr>
                <w:rFonts w:cs="Arial"/>
                <w:szCs w:val="20"/>
              </w:rPr>
            </w:pPr>
            <w:r w:rsidRPr="00BC2FEB">
              <w:rPr>
                <w:rFonts w:cs="Arial"/>
                <w:szCs w:val="20"/>
              </w:rPr>
              <w:t>1</w:t>
            </w:r>
          </w:p>
        </w:tc>
        <w:tc>
          <w:tcPr>
            <w:tcW w:w="3497" w:type="dxa"/>
            <w:tcBorders>
              <w:top w:val="nil"/>
              <w:left w:val="nil"/>
              <w:bottom w:val="single" w:sz="4" w:space="0" w:color="auto"/>
              <w:right w:val="single" w:sz="4" w:space="0" w:color="auto"/>
            </w:tcBorders>
            <w:shd w:val="clear" w:color="auto" w:fill="auto"/>
            <w:noWrap/>
            <w:vAlign w:val="center"/>
          </w:tcPr>
          <w:p w14:paraId="6D983B17" w14:textId="21E5728B" w:rsidR="000C1BDE" w:rsidRPr="00BC2FEB" w:rsidRDefault="00690E72" w:rsidP="00B65D5F">
            <w:pPr>
              <w:jc w:val="center"/>
              <w:rPr>
                <w:rFonts w:cs="Arial"/>
                <w:szCs w:val="20"/>
              </w:rPr>
            </w:pPr>
            <w:r>
              <w:rPr>
                <w:rFonts w:cs="Arial"/>
                <w:szCs w:val="20"/>
              </w:rPr>
              <w:t>95</w:t>
            </w:r>
            <w:r w:rsidRPr="00BC2FEB">
              <w:rPr>
                <w:rFonts w:cs="Arial"/>
                <w:szCs w:val="20"/>
              </w:rPr>
              <w:t xml:space="preserve"> ≤</w:t>
            </w:r>
            <w:r>
              <w:rPr>
                <w:rFonts w:cs="Arial"/>
                <w:szCs w:val="20"/>
              </w:rPr>
              <w:t xml:space="preserve"> </w:t>
            </w:r>
            <w:r w:rsidR="000C1BDE" w:rsidRPr="00BC2FEB">
              <w:rPr>
                <w:rFonts w:cs="Arial"/>
                <w:b/>
                <w:szCs w:val="20"/>
              </w:rPr>
              <w:t>NAT</w:t>
            </w:r>
            <w:r w:rsidR="000C1BDE" w:rsidRPr="00BC2FEB">
              <w:rPr>
                <w:rFonts w:cs="Arial"/>
                <w:szCs w:val="20"/>
              </w:rPr>
              <w:t xml:space="preserve"> = 100</w:t>
            </w:r>
          </w:p>
        </w:tc>
        <w:tc>
          <w:tcPr>
            <w:tcW w:w="4063" w:type="dxa"/>
            <w:tcBorders>
              <w:top w:val="nil"/>
              <w:left w:val="nil"/>
              <w:bottom w:val="single" w:sz="4" w:space="0" w:color="auto"/>
              <w:right w:val="single" w:sz="4" w:space="0" w:color="auto"/>
            </w:tcBorders>
            <w:shd w:val="clear" w:color="auto" w:fill="auto"/>
            <w:noWrap/>
            <w:vAlign w:val="center"/>
          </w:tcPr>
          <w:p w14:paraId="041FD7F9" w14:textId="77777777" w:rsidR="000C1BDE" w:rsidRPr="00BC2FEB" w:rsidRDefault="000C1BDE" w:rsidP="00B65D5F">
            <w:pPr>
              <w:jc w:val="both"/>
              <w:rPr>
                <w:rFonts w:cs="Arial"/>
                <w:szCs w:val="20"/>
              </w:rPr>
            </w:pPr>
            <w:r w:rsidRPr="00BC2FEB">
              <w:rPr>
                <w:rFonts w:cs="Arial"/>
                <w:szCs w:val="20"/>
              </w:rPr>
              <w:t>Não realizar glosa.</w:t>
            </w:r>
          </w:p>
        </w:tc>
      </w:tr>
      <w:tr w:rsidR="000C1BDE" w:rsidRPr="00BC2FEB" w14:paraId="0A362DBD" w14:textId="77777777" w:rsidTr="00471D0E">
        <w:trPr>
          <w:trHeight w:val="517"/>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DE22705" w14:textId="77777777" w:rsidR="000C1BDE" w:rsidRPr="00BC2FEB" w:rsidRDefault="000C1BDE" w:rsidP="00B65D5F">
            <w:pPr>
              <w:jc w:val="center"/>
              <w:rPr>
                <w:rFonts w:cs="Arial"/>
                <w:szCs w:val="20"/>
              </w:rPr>
            </w:pPr>
            <w:r w:rsidRPr="00BC2FEB">
              <w:rPr>
                <w:rFonts w:cs="Arial"/>
                <w:szCs w:val="20"/>
              </w:rPr>
              <w:t>2</w:t>
            </w:r>
          </w:p>
        </w:tc>
        <w:tc>
          <w:tcPr>
            <w:tcW w:w="3497" w:type="dxa"/>
            <w:tcBorders>
              <w:top w:val="nil"/>
              <w:left w:val="nil"/>
              <w:bottom w:val="single" w:sz="4" w:space="0" w:color="auto"/>
              <w:right w:val="single" w:sz="4" w:space="0" w:color="auto"/>
            </w:tcBorders>
            <w:shd w:val="clear" w:color="auto" w:fill="auto"/>
            <w:noWrap/>
            <w:vAlign w:val="center"/>
            <w:hideMark/>
          </w:tcPr>
          <w:p w14:paraId="37FFAB55" w14:textId="03FC49A1" w:rsidR="000C1BDE" w:rsidRPr="00BC2FEB" w:rsidRDefault="000C1BDE" w:rsidP="00B65D5F">
            <w:pPr>
              <w:jc w:val="center"/>
              <w:rPr>
                <w:rFonts w:cs="Arial"/>
                <w:szCs w:val="20"/>
              </w:rPr>
            </w:pPr>
            <w:r w:rsidRPr="00BC2FEB">
              <w:rPr>
                <w:rFonts w:cs="Arial"/>
                <w:szCs w:val="20"/>
              </w:rPr>
              <w:t xml:space="preserve">90 ≤ </w:t>
            </w:r>
            <w:r w:rsidRPr="00BC2FEB">
              <w:rPr>
                <w:rFonts w:cs="Arial"/>
                <w:b/>
                <w:bCs/>
                <w:szCs w:val="20"/>
              </w:rPr>
              <w:t xml:space="preserve">NAT </w:t>
            </w:r>
            <w:r w:rsidR="00690E72">
              <w:rPr>
                <w:rFonts w:cs="Arial"/>
                <w:szCs w:val="20"/>
              </w:rPr>
              <w:t>&lt; 95</w:t>
            </w:r>
          </w:p>
        </w:tc>
        <w:tc>
          <w:tcPr>
            <w:tcW w:w="4063" w:type="dxa"/>
            <w:tcBorders>
              <w:top w:val="nil"/>
              <w:left w:val="nil"/>
              <w:bottom w:val="single" w:sz="4" w:space="0" w:color="auto"/>
              <w:right w:val="single" w:sz="4" w:space="0" w:color="auto"/>
            </w:tcBorders>
            <w:shd w:val="clear" w:color="auto" w:fill="auto"/>
            <w:noWrap/>
            <w:vAlign w:val="center"/>
            <w:hideMark/>
          </w:tcPr>
          <w:p w14:paraId="665C9E6A" w14:textId="77777777" w:rsidR="000C1BDE" w:rsidRPr="00BC2FEB" w:rsidRDefault="000C1BDE" w:rsidP="00B65D5F">
            <w:pPr>
              <w:jc w:val="both"/>
              <w:rPr>
                <w:rFonts w:cs="Arial"/>
                <w:szCs w:val="20"/>
              </w:rPr>
            </w:pPr>
            <w:r w:rsidRPr="00BC2FEB">
              <w:rPr>
                <w:rFonts w:cs="Arial"/>
                <w:szCs w:val="20"/>
              </w:rPr>
              <w:t>Glosa correspondente a 2% do valor total</w:t>
            </w:r>
            <w:r w:rsidRPr="00BC2FEB">
              <w:rPr>
                <w:rFonts w:cs="Arial"/>
                <w:szCs w:val="20"/>
              </w:rPr>
              <w:br/>
              <w:t>faturado do mês de aplicação dessa medida.</w:t>
            </w:r>
          </w:p>
        </w:tc>
      </w:tr>
      <w:tr w:rsidR="000C1BDE" w:rsidRPr="00BC2FEB" w14:paraId="7D780871" w14:textId="77777777" w:rsidTr="00471D0E">
        <w:trPr>
          <w:trHeight w:val="502"/>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B856E58" w14:textId="77777777" w:rsidR="000C1BDE" w:rsidRPr="00BC2FEB" w:rsidRDefault="000C1BDE" w:rsidP="00B65D5F">
            <w:pPr>
              <w:jc w:val="center"/>
              <w:rPr>
                <w:rFonts w:cs="Arial"/>
                <w:szCs w:val="20"/>
              </w:rPr>
            </w:pPr>
            <w:r w:rsidRPr="00BC2FEB">
              <w:rPr>
                <w:rFonts w:cs="Arial"/>
                <w:szCs w:val="20"/>
              </w:rPr>
              <w:t>3</w:t>
            </w:r>
          </w:p>
        </w:tc>
        <w:tc>
          <w:tcPr>
            <w:tcW w:w="3497" w:type="dxa"/>
            <w:tcBorders>
              <w:top w:val="nil"/>
              <w:left w:val="nil"/>
              <w:bottom w:val="single" w:sz="4" w:space="0" w:color="auto"/>
              <w:right w:val="single" w:sz="4" w:space="0" w:color="auto"/>
            </w:tcBorders>
            <w:shd w:val="clear" w:color="auto" w:fill="auto"/>
            <w:noWrap/>
            <w:vAlign w:val="center"/>
            <w:hideMark/>
          </w:tcPr>
          <w:p w14:paraId="28E71923" w14:textId="77777777" w:rsidR="000C1BDE" w:rsidRPr="00BC2FEB" w:rsidRDefault="000C1BDE" w:rsidP="00B65D5F">
            <w:pPr>
              <w:jc w:val="center"/>
              <w:rPr>
                <w:rFonts w:cs="Arial"/>
                <w:szCs w:val="20"/>
              </w:rPr>
            </w:pPr>
            <w:r w:rsidRPr="00BC2FEB">
              <w:rPr>
                <w:rFonts w:cs="Arial"/>
                <w:szCs w:val="20"/>
              </w:rPr>
              <w:t xml:space="preserve">80 ≤ </w:t>
            </w:r>
            <w:r w:rsidRPr="00BC2FEB">
              <w:rPr>
                <w:rFonts w:cs="Arial"/>
                <w:b/>
                <w:bCs/>
                <w:szCs w:val="20"/>
              </w:rPr>
              <w:t xml:space="preserve">NAT </w:t>
            </w:r>
            <w:r w:rsidRPr="00BC2FEB">
              <w:rPr>
                <w:rFonts w:cs="Arial"/>
                <w:szCs w:val="20"/>
              </w:rPr>
              <w:t>&lt; 90</w:t>
            </w:r>
          </w:p>
        </w:tc>
        <w:tc>
          <w:tcPr>
            <w:tcW w:w="4063" w:type="dxa"/>
            <w:tcBorders>
              <w:top w:val="nil"/>
              <w:left w:val="nil"/>
              <w:bottom w:val="single" w:sz="4" w:space="0" w:color="auto"/>
              <w:right w:val="single" w:sz="4" w:space="0" w:color="auto"/>
            </w:tcBorders>
            <w:shd w:val="clear" w:color="auto" w:fill="auto"/>
            <w:vAlign w:val="center"/>
            <w:hideMark/>
          </w:tcPr>
          <w:p w14:paraId="44BC0E29" w14:textId="77777777" w:rsidR="000C1BDE" w:rsidRPr="00BC2FEB" w:rsidRDefault="000C1BDE" w:rsidP="00B65D5F">
            <w:pPr>
              <w:jc w:val="both"/>
              <w:rPr>
                <w:rFonts w:cs="Arial"/>
                <w:szCs w:val="20"/>
              </w:rPr>
            </w:pPr>
            <w:r w:rsidRPr="00BC2FEB">
              <w:rPr>
                <w:rFonts w:cs="Arial"/>
                <w:szCs w:val="20"/>
              </w:rPr>
              <w:t>Glosa correspondente a 4% do valor total</w:t>
            </w:r>
            <w:r w:rsidRPr="00BC2FEB">
              <w:rPr>
                <w:rFonts w:cs="Arial"/>
                <w:szCs w:val="20"/>
              </w:rPr>
              <w:br/>
              <w:t>faturado do mês de aplicação dessa medida.</w:t>
            </w:r>
          </w:p>
        </w:tc>
      </w:tr>
      <w:tr w:rsidR="000C1BDE" w:rsidRPr="00BC2FEB" w14:paraId="12B7C6FE" w14:textId="77777777" w:rsidTr="00471D0E">
        <w:trPr>
          <w:trHeight w:val="499"/>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0E8D72F" w14:textId="77777777" w:rsidR="000C1BDE" w:rsidRPr="00BC2FEB" w:rsidRDefault="000C1BDE" w:rsidP="00B65D5F">
            <w:pPr>
              <w:jc w:val="center"/>
              <w:rPr>
                <w:rFonts w:cs="Arial"/>
                <w:szCs w:val="20"/>
              </w:rPr>
            </w:pPr>
            <w:r w:rsidRPr="00BC2FEB">
              <w:rPr>
                <w:rFonts w:cs="Arial"/>
                <w:szCs w:val="20"/>
              </w:rPr>
              <w:t>4</w:t>
            </w:r>
          </w:p>
        </w:tc>
        <w:tc>
          <w:tcPr>
            <w:tcW w:w="3497" w:type="dxa"/>
            <w:tcBorders>
              <w:top w:val="nil"/>
              <w:left w:val="nil"/>
              <w:bottom w:val="single" w:sz="4" w:space="0" w:color="auto"/>
              <w:right w:val="single" w:sz="4" w:space="0" w:color="auto"/>
            </w:tcBorders>
            <w:shd w:val="clear" w:color="auto" w:fill="auto"/>
            <w:noWrap/>
            <w:vAlign w:val="center"/>
            <w:hideMark/>
          </w:tcPr>
          <w:p w14:paraId="7F93CA90" w14:textId="77777777" w:rsidR="000C1BDE" w:rsidRPr="00BC2FEB" w:rsidRDefault="000C1BDE" w:rsidP="00B65D5F">
            <w:pPr>
              <w:jc w:val="center"/>
              <w:rPr>
                <w:rFonts w:cs="Arial"/>
                <w:szCs w:val="20"/>
              </w:rPr>
            </w:pPr>
            <w:r w:rsidRPr="00BC2FEB">
              <w:rPr>
                <w:rFonts w:cs="Arial"/>
                <w:szCs w:val="20"/>
              </w:rPr>
              <w:t xml:space="preserve">70 ≤ </w:t>
            </w:r>
            <w:r w:rsidRPr="00BC2FEB">
              <w:rPr>
                <w:rFonts w:cs="Arial"/>
                <w:b/>
                <w:bCs/>
                <w:szCs w:val="20"/>
              </w:rPr>
              <w:t xml:space="preserve">NAT </w:t>
            </w:r>
            <w:r w:rsidRPr="00BC2FEB">
              <w:rPr>
                <w:rFonts w:cs="Arial"/>
                <w:szCs w:val="20"/>
              </w:rPr>
              <w:t>&lt; 80</w:t>
            </w:r>
          </w:p>
        </w:tc>
        <w:tc>
          <w:tcPr>
            <w:tcW w:w="4063" w:type="dxa"/>
            <w:tcBorders>
              <w:top w:val="nil"/>
              <w:left w:val="nil"/>
              <w:bottom w:val="single" w:sz="4" w:space="0" w:color="auto"/>
              <w:right w:val="single" w:sz="4" w:space="0" w:color="auto"/>
            </w:tcBorders>
            <w:shd w:val="clear" w:color="auto" w:fill="auto"/>
            <w:vAlign w:val="center"/>
            <w:hideMark/>
          </w:tcPr>
          <w:p w14:paraId="63CEE1C2" w14:textId="77777777" w:rsidR="000C1BDE" w:rsidRPr="00BC2FEB" w:rsidRDefault="000C1BDE" w:rsidP="00B65D5F">
            <w:pPr>
              <w:jc w:val="both"/>
              <w:rPr>
                <w:rFonts w:cs="Arial"/>
                <w:szCs w:val="20"/>
              </w:rPr>
            </w:pPr>
            <w:r w:rsidRPr="00BC2FEB">
              <w:rPr>
                <w:rFonts w:cs="Arial"/>
                <w:szCs w:val="20"/>
              </w:rPr>
              <w:t>Glosa correspondente a 6% do valor total</w:t>
            </w:r>
            <w:r w:rsidRPr="00BC2FEB">
              <w:rPr>
                <w:rFonts w:cs="Arial"/>
                <w:szCs w:val="20"/>
              </w:rPr>
              <w:br/>
              <w:t>faturado do mês de aplicação dessa medida.</w:t>
            </w:r>
          </w:p>
        </w:tc>
      </w:tr>
      <w:tr w:rsidR="000C1BDE" w:rsidRPr="00BC2FEB" w14:paraId="78D246F2" w14:textId="77777777" w:rsidTr="00471D0E">
        <w:trPr>
          <w:trHeight w:val="626"/>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F59A6E3" w14:textId="77777777" w:rsidR="000C1BDE" w:rsidRPr="00BC2FEB" w:rsidRDefault="000C1BDE" w:rsidP="00B65D5F">
            <w:pPr>
              <w:jc w:val="center"/>
              <w:rPr>
                <w:rFonts w:cs="Arial"/>
                <w:szCs w:val="20"/>
              </w:rPr>
            </w:pPr>
            <w:r w:rsidRPr="00BC2FEB">
              <w:rPr>
                <w:rFonts w:cs="Arial"/>
                <w:szCs w:val="20"/>
              </w:rPr>
              <w:t>5</w:t>
            </w:r>
          </w:p>
        </w:tc>
        <w:tc>
          <w:tcPr>
            <w:tcW w:w="3497" w:type="dxa"/>
            <w:tcBorders>
              <w:top w:val="nil"/>
              <w:left w:val="nil"/>
              <w:bottom w:val="single" w:sz="4" w:space="0" w:color="auto"/>
              <w:right w:val="single" w:sz="4" w:space="0" w:color="auto"/>
            </w:tcBorders>
            <w:shd w:val="clear" w:color="auto" w:fill="auto"/>
            <w:noWrap/>
            <w:vAlign w:val="center"/>
            <w:hideMark/>
          </w:tcPr>
          <w:p w14:paraId="1D64172D" w14:textId="77777777" w:rsidR="000C1BDE" w:rsidRPr="00BC2FEB" w:rsidRDefault="000C1BDE" w:rsidP="00B65D5F">
            <w:pPr>
              <w:jc w:val="center"/>
              <w:rPr>
                <w:rFonts w:cs="Arial"/>
                <w:szCs w:val="20"/>
              </w:rPr>
            </w:pPr>
            <w:r w:rsidRPr="00BC2FEB">
              <w:rPr>
                <w:rFonts w:cs="Arial"/>
                <w:szCs w:val="20"/>
              </w:rPr>
              <w:t xml:space="preserve">60 ≤ </w:t>
            </w:r>
            <w:r w:rsidRPr="00BC2FEB">
              <w:rPr>
                <w:rFonts w:cs="Arial"/>
                <w:b/>
                <w:bCs/>
                <w:szCs w:val="20"/>
              </w:rPr>
              <w:t xml:space="preserve">NAT </w:t>
            </w:r>
            <w:r w:rsidRPr="00BC2FEB">
              <w:rPr>
                <w:rFonts w:cs="Arial"/>
                <w:szCs w:val="20"/>
              </w:rPr>
              <w:t>&lt; 70</w:t>
            </w:r>
          </w:p>
        </w:tc>
        <w:tc>
          <w:tcPr>
            <w:tcW w:w="4063" w:type="dxa"/>
            <w:tcBorders>
              <w:top w:val="nil"/>
              <w:left w:val="nil"/>
              <w:bottom w:val="single" w:sz="4" w:space="0" w:color="auto"/>
              <w:right w:val="single" w:sz="4" w:space="0" w:color="auto"/>
            </w:tcBorders>
            <w:shd w:val="clear" w:color="auto" w:fill="auto"/>
            <w:vAlign w:val="center"/>
            <w:hideMark/>
          </w:tcPr>
          <w:p w14:paraId="23D9E27B" w14:textId="77777777" w:rsidR="000C1BDE" w:rsidRPr="00BC2FEB" w:rsidRDefault="000C1BDE" w:rsidP="00B65D5F">
            <w:pPr>
              <w:jc w:val="both"/>
              <w:rPr>
                <w:rFonts w:cs="Arial"/>
                <w:szCs w:val="20"/>
              </w:rPr>
            </w:pPr>
            <w:r w:rsidRPr="00BC2FEB">
              <w:rPr>
                <w:rFonts w:cs="Arial"/>
                <w:szCs w:val="20"/>
              </w:rPr>
              <w:t>Glosa correspondente a 8% do valor total</w:t>
            </w:r>
            <w:r w:rsidRPr="00BC2FEB">
              <w:rPr>
                <w:rFonts w:cs="Arial"/>
                <w:szCs w:val="20"/>
              </w:rPr>
              <w:br/>
              <w:t>faturado do mês de aplicação dessa medida.</w:t>
            </w:r>
          </w:p>
        </w:tc>
      </w:tr>
      <w:tr w:rsidR="000C1BDE" w:rsidRPr="00BC2FEB" w14:paraId="62D1E416" w14:textId="77777777" w:rsidTr="00471D0E">
        <w:trPr>
          <w:trHeight w:val="609"/>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5F8AFF2" w14:textId="77777777" w:rsidR="000C1BDE" w:rsidRPr="00BC2FEB" w:rsidRDefault="000C1BDE" w:rsidP="00B65D5F">
            <w:pPr>
              <w:jc w:val="center"/>
              <w:rPr>
                <w:rFonts w:cs="Arial"/>
                <w:szCs w:val="20"/>
              </w:rPr>
            </w:pPr>
            <w:r w:rsidRPr="00BC2FEB">
              <w:rPr>
                <w:rFonts w:cs="Arial"/>
                <w:szCs w:val="20"/>
              </w:rPr>
              <w:t>6</w:t>
            </w:r>
          </w:p>
        </w:tc>
        <w:tc>
          <w:tcPr>
            <w:tcW w:w="3497" w:type="dxa"/>
            <w:tcBorders>
              <w:top w:val="nil"/>
              <w:left w:val="nil"/>
              <w:bottom w:val="single" w:sz="4" w:space="0" w:color="auto"/>
              <w:right w:val="single" w:sz="4" w:space="0" w:color="auto"/>
            </w:tcBorders>
            <w:shd w:val="clear" w:color="auto" w:fill="auto"/>
            <w:noWrap/>
            <w:vAlign w:val="center"/>
            <w:hideMark/>
          </w:tcPr>
          <w:p w14:paraId="20829E79" w14:textId="77777777" w:rsidR="000C1BDE" w:rsidRPr="00BC2FEB" w:rsidRDefault="000C1BDE" w:rsidP="00B65D5F">
            <w:pPr>
              <w:jc w:val="center"/>
              <w:rPr>
                <w:rFonts w:cs="Arial"/>
                <w:szCs w:val="20"/>
              </w:rPr>
            </w:pPr>
            <w:r w:rsidRPr="00BC2FEB">
              <w:rPr>
                <w:rFonts w:cs="Arial"/>
                <w:szCs w:val="20"/>
              </w:rPr>
              <w:t xml:space="preserve">50 ≤ </w:t>
            </w:r>
            <w:r w:rsidRPr="00BC2FEB">
              <w:rPr>
                <w:rFonts w:cs="Arial"/>
                <w:b/>
                <w:bCs/>
                <w:szCs w:val="20"/>
              </w:rPr>
              <w:t xml:space="preserve">NAT </w:t>
            </w:r>
            <w:r w:rsidRPr="00BC2FEB">
              <w:rPr>
                <w:rFonts w:cs="Arial"/>
                <w:szCs w:val="20"/>
              </w:rPr>
              <w:t>&lt; 60</w:t>
            </w:r>
          </w:p>
        </w:tc>
        <w:tc>
          <w:tcPr>
            <w:tcW w:w="4063" w:type="dxa"/>
            <w:tcBorders>
              <w:top w:val="nil"/>
              <w:left w:val="nil"/>
              <w:bottom w:val="single" w:sz="4" w:space="0" w:color="auto"/>
              <w:right w:val="single" w:sz="4" w:space="0" w:color="auto"/>
            </w:tcBorders>
            <w:shd w:val="clear" w:color="auto" w:fill="auto"/>
            <w:vAlign w:val="center"/>
            <w:hideMark/>
          </w:tcPr>
          <w:p w14:paraId="4E064D57" w14:textId="77777777" w:rsidR="000C1BDE" w:rsidRPr="00BC2FEB" w:rsidRDefault="000C1BDE" w:rsidP="00B65D5F">
            <w:pPr>
              <w:jc w:val="both"/>
              <w:rPr>
                <w:rFonts w:cs="Arial"/>
                <w:szCs w:val="20"/>
              </w:rPr>
            </w:pPr>
            <w:r w:rsidRPr="00BC2FEB">
              <w:rPr>
                <w:rFonts w:cs="Arial"/>
                <w:szCs w:val="20"/>
              </w:rPr>
              <w:t>Glosa correspondente a 10% do valor total</w:t>
            </w:r>
            <w:r w:rsidRPr="00BC2FEB">
              <w:rPr>
                <w:rFonts w:cs="Arial"/>
                <w:szCs w:val="20"/>
              </w:rPr>
              <w:br/>
              <w:t>faturado do mês de aplicação dessa medida.</w:t>
            </w:r>
          </w:p>
        </w:tc>
      </w:tr>
      <w:tr w:rsidR="000C1BDE" w:rsidRPr="00BC2FEB" w14:paraId="58B0F58E" w14:textId="77777777" w:rsidTr="00471D0E">
        <w:trPr>
          <w:trHeight w:val="609"/>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92805E5" w14:textId="77777777" w:rsidR="000C1BDE" w:rsidRPr="00BC2FEB" w:rsidRDefault="000C1BDE" w:rsidP="00B65D5F">
            <w:pPr>
              <w:jc w:val="center"/>
              <w:rPr>
                <w:rFonts w:cs="Arial"/>
                <w:szCs w:val="20"/>
              </w:rPr>
            </w:pPr>
            <w:r w:rsidRPr="00BC2FEB">
              <w:rPr>
                <w:rFonts w:cs="Arial"/>
                <w:szCs w:val="20"/>
              </w:rPr>
              <w:t>7</w:t>
            </w:r>
          </w:p>
        </w:tc>
        <w:tc>
          <w:tcPr>
            <w:tcW w:w="3497" w:type="dxa"/>
            <w:tcBorders>
              <w:top w:val="nil"/>
              <w:left w:val="nil"/>
              <w:bottom w:val="single" w:sz="4" w:space="0" w:color="auto"/>
              <w:right w:val="single" w:sz="4" w:space="0" w:color="auto"/>
            </w:tcBorders>
            <w:shd w:val="clear" w:color="auto" w:fill="auto"/>
            <w:noWrap/>
            <w:vAlign w:val="center"/>
          </w:tcPr>
          <w:p w14:paraId="7F76FD3A" w14:textId="77777777" w:rsidR="000C1BDE" w:rsidRPr="00BC2FEB" w:rsidRDefault="000C1BDE" w:rsidP="00B65D5F">
            <w:pPr>
              <w:jc w:val="center"/>
              <w:rPr>
                <w:rFonts w:cs="Arial"/>
                <w:szCs w:val="20"/>
              </w:rPr>
            </w:pPr>
            <w:r w:rsidRPr="00BC2FEB">
              <w:rPr>
                <w:rFonts w:cs="Arial"/>
                <w:szCs w:val="20"/>
              </w:rPr>
              <w:t xml:space="preserve">40 ≤ </w:t>
            </w:r>
            <w:r w:rsidRPr="00BC2FEB">
              <w:rPr>
                <w:rFonts w:cs="Arial"/>
                <w:b/>
                <w:bCs/>
                <w:szCs w:val="20"/>
              </w:rPr>
              <w:t xml:space="preserve">NAT </w:t>
            </w:r>
            <w:r w:rsidRPr="00BC2FEB">
              <w:rPr>
                <w:rFonts w:cs="Arial"/>
                <w:szCs w:val="20"/>
              </w:rPr>
              <w:t>&lt; 50</w:t>
            </w:r>
          </w:p>
        </w:tc>
        <w:tc>
          <w:tcPr>
            <w:tcW w:w="4063" w:type="dxa"/>
            <w:tcBorders>
              <w:top w:val="nil"/>
              <w:left w:val="nil"/>
              <w:bottom w:val="single" w:sz="4" w:space="0" w:color="auto"/>
              <w:right w:val="single" w:sz="4" w:space="0" w:color="auto"/>
            </w:tcBorders>
            <w:shd w:val="clear" w:color="auto" w:fill="auto"/>
            <w:vAlign w:val="center"/>
          </w:tcPr>
          <w:p w14:paraId="12DD8E83" w14:textId="77777777" w:rsidR="000C1BDE" w:rsidRPr="00BC2FEB" w:rsidRDefault="000C1BDE" w:rsidP="00B65D5F">
            <w:pPr>
              <w:jc w:val="both"/>
              <w:rPr>
                <w:rFonts w:cs="Arial"/>
                <w:szCs w:val="20"/>
              </w:rPr>
            </w:pPr>
            <w:r w:rsidRPr="00BC2FEB">
              <w:rPr>
                <w:rFonts w:cs="Arial"/>
                <w:szCs w:val="20"/>
              </w:rPr>
              <w:t>Glosa correspondente a 12% do valor total</w:t>
            </w:r>
            <w:r w:rsidRPr="00BC2FEB">
              <w:rPr>
                <w:rFonts w:cs="Arial"/>
                <w:szCs w:val="20"/>
              </w:rPr>
              <w:br/>
              <w:t>faturado do mês de aplicação dessa medida.</w:t>
            </w:r>
          </w:p>
        </w:tc>
      </w:tr>
      <w:tr w:rsidR="000C1BDE" w:rsidRPr="00BC2FEB" w14:paraId="59EDD63C" w14:textId="77777777" w:rsidTr="00471D0E">
        <w:trPr>
          <w:trHeight w:val="609"/>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7C92ABF" w14:textId="77777777" w:rsidR="000C1BDE" w:rsidRPr="00BC2FEB" w:rsidRDefault="000C1BDE" w:rsidP="00B65D5F">
            <w:pPr>
              <w:jc w:val="center"/>
              <w:rPr>
                <w:rFonts w:cs="Arial"/>
                <w:szCs w:val="20"/>
              </w:rPr>
            </w:pPr>
            <w:r w:rsidRPr="00BC2FEB">
              <w:rPr>
                <w:rFonts w:cs="Arial"/>
                <w:szCs w:val="20"/>
              </w:rPr>
              <w:t>8</w:t>
            </w:r>
          </w:p>
        </w:tc>
        <w:tc>
          <w:tcPr>
            <w:tcW w:w="3497" w:type="dxa"/>
            <w:tcBorders>
              <w:top w:val="nil"/>
              <w:left w:val="nil"/>
              <w:bottom w:val="single" w:sz="4" w:space="0" w:color="auto"/>
              <w:right w:val="single" w:sz="4" w:space="0" w:color="auto"/>
            </w:tcBorders>
            <w:shd w:val="clear" w:color="auto" w:fill="auto"/>
            <w:noWrap/>
            <w:vAlign w:val="center"/>
          </w:tcPr>
          <w:p w14:paraId="1B7992EB" w14:textId="77777777" w:rsidR="000C1BDE" w:rsidRPr="00BC2FEB" w:rsidRDefault="000C1BDE" w:rsidP="00B65D5F">
            <w:pPr>
              <w:jc w:val="center"/>
              <w:rPr>
                <w:rFonts w:cs="Arial"/>
                <w:szCs w:val="20"/>
              </w:rPr>
            </w:pPr>
            <w:r w:rsidRPr="00BC2FEB">
              <w:rPr>
                <w:rFonts w:cs="Arial"/>
                <w:szCs w:val="20"/>
              </w:rPr>
              <w:t xml:space="preserve">30 ≤ </w:t>
            </w:r>
            <w:r w:rsidRPr="00BC2FEB">
              <w:rPr>
                <w:rFonts w:cs="Arial"/>
                <w:b/>
                <w:bCs/>
                <w:szCs w:val="20"/>
              </w:rPr>
              <w:t xml:space="preserve">NAT </w:t>
            </w:r>
            <w:r w:rsidRPr="00BC2FEB">
              <w:rPr>
                <w:rFonts w:cs="Arial"/>
                <w:szCs w:val="20"/>
              </w:rPr>
              <w:t>&lt; 40</w:t>
            </w:r>
          </w:p>
        </w:tc>
        <w:tc>
          <w:tcPr>
            <w:tcW w:w="4063" w:type="dxa"/>
            <w:tcBorders>
              <w:top w:val="nil"/>
              <w:left w:val="nil"/>
              <w:bottom w:val="single" w:sz="4" w:space="0" w:color="auto"/>
              <w:right w:val="single" w:sz="4" w:space="0" w:color="auto"/>
            </w:tcBorders>
            <w:shd w:val="clear" w:color="auto" w:fill="auto"/>
            <w:vAlign w:val="center"/>
          </w:tcPr>
          <w:p w14:paraId="2205F752" w14:textId="77777777" w:rsidR="000C1BDE" w:rsidRPr="00BC2FEB" w:rsidRDefault="000C1BDE" w:rsidP="00B65D5F">
            <w:pPr>
              <w:jc w:val="both"/>
              <w:rPr>
                <w:rFonts w:cs="Arial"/>
                <w:szCs w:val="20"/>
              </w:rPr>
            </w:pPr>
            <w:r w:rsidRPr="00BC2FEB">
              <w:rPr>
                <w:rFonts w:cs="Arial"/>
                <w:szCs w:val="20"/>
              </w:rPr>
              <w:t>Glosa correspondente a 14% do valor total</w:t>
            </w:r>
            <w:r w:rsidRPr="00BC2FEB">
              <w:rPr>
                <w:rFonts w:cs="Arial"/>
                <w:szCs w:val="20"/>
              </w:rPr>
              <w:br/>
              <w:t>faturado do mês de aplicação dessa medida.</w:t>
            </w:r>
          </w:p>
        </w:tc>
      </w:tr>
      <w:tr w:rsidR="000C1BDE" w:rsidRPr="00BC2FEB" w14:paraId="165B9DD1" w14:textId="77777777" w:rsidTr="00471D0E">
        <w:trPr>
          <w:trHeight w:val="609"/>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440A6A6" w14:textId="77777777" w:rsidR="000C1BDE" w:rsidRPr="00BC2FEB" w:rsidRDefault="000C1BDE" w:rsidP="00B65D5F">
            <w:pPr>
              <w:jc w:val="center"/>
              <w:rPr>
                <w:rFonts w:cs="Arial"/>
                <w:szCs w:val="20"/>
              </w:rPr>
            </w:pPr>
            <w:r w:rsidRPr="00BC2FEB">
              <w:rPr>
                <w:rFonts w:cs="Arial"/>
                <w:szCs w:val="20"/>
              </w:rPr>
              <w:t>9</w:t>
            </w:r>
          </w:p>
        </w:tc>
        <w:tc>
          <w:tcPr>
            <w:tcW w:w="3497" w:type="dxa"/>
            <w:tcBorders>
              <w:top w:val="nil"/>
              <w:left w:val="nil"/>
              <w:bottom w:val="single" w:sz="4" w:space="0" w:color="auto"/>
              <w:right w:val="single" w:sz="4" w:space="0" w:color="auto"/>
            </w:tcBorders>
            <w:shd w:val="clear" w:color="auto" w:fill="auto"/>
            <w:noWrap/>
            <w:vAlign w:val="center"/>
          </w:tcPr>
          <w:p w14:paraId="0F45E288" w14:textId="77777777" w:rsidR="000C1BDE" w:rsidRPr="00BC2FEB" w:rsidRDefault="000C1BDE" w:rsidP="00B65D5F">
            <w:pPr>
              <w:jc w:val="center"/>
              <w:rPr>
                <w:rFonts w:cs="Arial"/>
                <w:szCs w:val="20"/>
              </w:rPr>
            </w:pPr>
            <w:r w:rsidRPr="00BC2FEB">
              <w:rPr>
                <w:rFonts w:cs="Arial"/>
                <w:b/>
                <w:bCs/>
                <w:szCs w:val="20"/>
              </w:rPr>
              <w:t xml:space="preserve">NAT </w:t>
            </w:r>
            <w:r w:rsidRPr="00BC2FEB">
              <w:rPr>
                <w:rFonts w:cs="Arial"/>
                <w:szCs w:val="20"/>
              </w:rPr>
              <w:t>&lt; 30</w:t>
            </w:r>
          </w:p>
        </w:tc>
        <w:tc>
          <w:tcPr>
            <w:tcW w:w="4063" w:type="dxa"/>
            <w:tcBorders>
              <w:top w:val="nil"/>
              <w:left w:val="nil"/>
              <w:bottom w:val="single" w:sz="4" w:space="0" w:color="auto"/>
              <w:right w:val="single" w:sz="4" w:space="0" w:color="auto"/>
            </w:tcBorders>
            <w:shd w:val="clear" w:color="auto" w:fill="auto"/>
            <w:vAlign w:val="center"/>
          </w:tcPr>
          <w:p w14:paraId="0710460A" w14:textId="77777777" w:rsidR="000C1BDE" w:rsidRPr="00BC2FEB" w:rsidRDefault="000C1BDE" w:rsidP="00B65D5F">
            <w:pPr>
              <w:jc w:val="both"/>
              <w:rPr>
                <w:rFonts w:cs="Arial"/>
                <w:szCs w:val="20"/>
              </w:rPr>
            </w:pPr>
            <w:r w:rsidRPr="00BC2FEB">
              <w:rPr>
                <w:rFonts w:cs="Arial"/>
                <w:szCs w:val="20"/>
              </w:rPr>
              <w:t>Glosa correspondente a 30% do valor total</w:t>
            </w:r>
            <w:r w:rsidRPr="00BC2FEB">
              <w:rPr>
                <w:rFonts w:cs="Arial"/>
                <w:szCs w:val="20"/>
              </w:rPr>
              <w:br/>
              <w:t>faturado do mês de aplicação dessa medida.</w:t>
            </w:r>
          </w:p>
        </w:tc>
      </w:tr>
    </w:tbl>
    <w:p w14:paraId="53C20688" w14:textId="77777777" w:rsidR="000C1BDE" w:rsidRPr="00BC2FEB" w:rsidRDefault="000C1BDE" w:rsidP="00B65D5F">
      <w:pPr>
        <w:rPr>
          <w:rFonts w:cs="Arial"/>
          <w:szCs w:val="20"/>
        </w:rPr>
      </w:pPr>
    </w:p>
    <w:p w14:paraId="6211E13A" w14:textId="77777777" w:rsidR="00D62B10" w:rsidRDefault="00D62B10" w:rsidP="00AB017F">
      <w:pPr>
        <w:jc w:val="center"/>
        <w:rPr>
          <w:rFonts w:cs="Arial"/>
          <w:b/>
        </w:rPr>
        <w:sectPr w:rsidR="00D62B10" w:rsidSect="00156F21">
          <w:pgSz w:w="11906" w:h="16838" w:code="9"/>
          <w:pgMar w:top="426" w:right="1134" w:bottom="1418" w:left="1701" w:header="709" w:footer="709" w:gutter="0"/>
          <w:cols w:space="708"/>
          <w:docGrid w:linePitch="360"/>
        </w:sectPr>
      </w:pPr>
    </w:p>
    <w:p w14:paraId="363B9C96" w14:textId="6CE32BBD" w:rsidR="00AB017F" w:rsidRPr="00A60F67" w:rsidRDefault="0075344D" w:rsidP="00AB017F">
      <w:pPr>
        <w:jc w:val="center"/>
        <w:rPr>
          <w:rFonts w:cs="Arial"/>
          <w:b/>
        </w:rPr>
      </w:pPr>
      <w:r>
        <w:rPr>
          <w:rFonts w:cs="Arial"/>
          <w:b/>
        </w:rPr>
        <w:lastRenderedPageBreak/>
        <w:t>ANEXO X</w:t>
      </w:r>
      <w:r w:rsidR="00D62B10">
        <w:rPr>
          <w:rFonts w:cs="Arial"/>
          <w:b/>
        </w:rPr>
        <w:t>I</w:t>
      </w:r>
      <w:r>
        <w:rPr>
          <w:rFonts w:cs="Arial"/>
          <w:b/>
        </w:rPr>
        <w:t>V</w:t>
      </w:r>
    </w:p>
    <w:p w14:paraId="2C019A26" w14:textId="77777777" w:rsidR="00A60F67" w:rsidRDefault="00A60F67" w:rsidP="00AB017F">
      <w:pPr>
        <w:jc w:val="center"/>
        <w:rPr>
          <w:rFonts w:cs="Arial"/>
          <w:b/>
          <w:highlight w:val="yellow"/>
        </w:rPr>
      </w:pPr>
    </w:p>
    <w:p w14:paraId="54835D6C" w14:textId="77777777" w:rsidR="00A60F67" w:rsidRDefault="00A60F67" w:rsidP="00AB017F">
      <w:pPr>
        <w:jc w:val="center"/>
        <w:rPr>
          <w:rFonts w:cs="Arial"/>
          <w:b/>
          <w:highlight w:val="yellow"/>
        </w:rPr>
      </w:pPr>
    </w:p>
    <w:p w14:paraId="4EA3EC39" w14:textId="77777777" w:rsidR="00A60F67" w:rsidRDefault="00A60F67" w:rsidP="00AB017F">
      <w:pPr>
        <w:jc w:val="center"/>
        <w:rPr>
          <w:rFonts w:cs="Arial"/>
          <w:b/>
          <w:highlight w:val="yellow"/>
        </w:rPr>
      </w:pPr>
    </w:p>
    <w:p w14:paraId="01AA2772" w14:textId="77777777" w:rsidR="00A60F67" w:rsidRDefault="00A60F67" w:rsidP="00AB017F">
      <w:pPr>
        <w:jc w:val="center"/>
        <w:rPr>
          <w:rFonts w:cs="Arial"/>
          <w:b/>
          <w:highlight w:val="yellow"/>
        </w:rPr>
      </w:pPr>
    </w:p>
    <w:p w14:paraId="77B7E0A1" w14:textId="77777777" w:rsidR="00A60F67" w:rsidRDefault="00A60F67" w:rsidP="00AB017F">
      <w:pPr>
        <w:jc w:val="center"/>
        <w:rPr>
          <w:rFonts w:cs="Arial"/>
          <w:b/>
          <w:highlight w:val="yellow"/>
        </w:rPr>
      </w:pPr>
    </w:p>
    <w:p w14:paraId="643184BC" w14:textId="77777777" w:rsidR="00A60F67" w:rsidRDefault="00A60F67" w:rsidP="00AB017F">
      <w:pPr>
        <w:jc w:val="center"/>
        <w:rPr>
          <w:rFonts w:cs="Arial"/>
          <w:b/>
          <w:highlight w:val="yellow"/>
        </w:rPr>
      </w:pPr>
    </w:p>
    <w:p w14:paraId="4A5C26E5" w14:textId="786137E7" w:rsidR="00A60F67" w:rsidRPr="006171F6" w:rsidRDefault="00A60F67" w:rsidP="00A60F67">
      <w:pPr>
        <w:spacing w:after="120"/>
        <w:jc w:val="center"/>
        <w:rPr>
          <w:rFonts w:cs="Arial"/>
          <w:b/>
          <w:szCs w:val="20"/>
        </w:rPr>
      </w:pPr>
      <w:r>
        <w:rPr>
          <w:rFonts w:cs="Arial"/>
          <w:b/>
          <w:szCs w:val="20"/>
        </w:rPr>
        <w:t>Laudos de Avaliação de Cessão de Uso</w:t>
      </w:r>
    </w:p>
    <w:p w14:paraId="4C4D0F0F" w14:textId="77777777" w:rsidR="00A60F67" w:rsidRPr="006171F6" w:rsidRDefault="00A60F67" w:rsidP="00A60F67">
      <w:pPr>
        <w:spacing w:after="120"/>
        <w:jc w:val="center"/>
        <w:rPr>
          <w:rFonts w:cs="Arial"/>
          <w:szCs w:val="20"/>
        </w:rPr>
      </w:pPr>
    </w:p>
    <w:p w14:paraId="4347938E" w14:textId="559C8F20" w:rsidR="00A60F67" w:rsidRDefault="00A60F67" w:rsidP="00A60F67">
      <w:pPr>
        <w:spacing w:after="120"/>
        <w:jc w:val="center"/>
        <w:rPr>
          <w:rFonts w:cs="Arial"/>
          <w:szCs w:val="20"/>
        </w:rPr>
      </w:pPr>
      <w:r w:rsidRPr="006171F6">
        <w:rPr>
          <w:rFonts w:cs="Arial"/>
          <w:szCs w:val="20"/>
        </w:rPr>
        <w:t xml:space="preserve">(arquivo disponível em </w:t>
      </w:r>
      <w:r>
        <w:rPr>
          <w:rFonts w:cs="Arial"/>
          <w:szCs w:val="20"/>
        </w:rPr>
        <w:t>PDF</w:t>
      </w:r>
      <w:r w:rsidRPr="006171F6">
        <w:rPr>
          <w:rFonts w:cs="Arial"/>
          <w:szCs w:val="20"/>
        </w:rPr>
        <w:t>)</w:t>
      </w:r>
    </w:p>
    <w:p w14:paraId="5ABE1C9A" w14:textId="77777777" w:rsidR="00A60F67" w:rsidRPr="00E07C64" w:rsidRDefault="00A60F67" w:rsidP="00AB017F">
      <w:pPr>
        <w:jc w:val="center"/>
        <w:rPr>
          <w:rFonts w:cs="Arial"/>
          <w:b/>
          <w:highlight w:val="yellow"/>
        </w:rPr>
      </w:pPr>
    </w:p>
    <w:p w14:paraId="2B74ADC8" w14:textId="77777777" w:rsidR="00AB017F" w:rsidRPr="00BC2FEB" w:rsidRDefault="00AB017F" w:rsidP="008D5C37">
      <w:pPr>
        <w:ind w:left="357"/>
        <w:jc w:val="both"/>
        <w:rPr>
          <w:rFonts w:cs="Arial"/>
          <w:b/>
          <w:bCs/>
          <w:iCs/>
          <w:color w:val="000000"/>
          <w:szCs w:val="20"/>
        </w:rPr>
      </w:pPr>
    </w:p>
    <w:sectPr w:rsidR="00AB017F" w:rsidRPr="00BC2FEB" w:rsidSect="00156F21">
      <w:pgSz w:w="11906" w:h="16838" w:code="9"/>
      <w:pgMar w:top="426"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F983" w14:textId="77777777" w:rsidR="00884476" w:rsidRDefault="00884476">
      <w:r>
        <w:separator/>
      </w:r>
    </w:p>
  </w:endnote>
  <w:endnote w:type="continuationSeparator" w:id="0">
    <w:p w14:paraId="02AC11DE" w14:textId="77777777" w:rsidR="00884476" w:rsidRDefault="00884476">
      <w:r>
        <w:continuationSeparator/>
      </w:r>
    </w:p>
  </w:endnote>
  <w:endnote w:type="continuationNotice" w:id="1">
    <w:p w14:paraId="1F746034" w14:textId="77777777" w:rsidR="00884476" w:rsidRDefault="00884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OpenSymbol">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15D6" w14:textId="5D8D6911" w:rsidR="009852F0" w:rsidRPr="0021698A" w:rsidRDefault="009852F0" w:rsidP="00462736">
    <w:pPr>
      <w:pStyle w:val="Rodap"/>
      <w:tabs>
        <w:tab w:val="clear" w:pos="4252"/>
        <w:tab w:val="clear" w:pos="8504"/>
        <w:tab w:val="left" w:pos="3285"/>
      </w:tabs>
      <w:rPr>
        <w:rFonts w:cs="Arial"/>
        <w:sz w:val="12"/>
        <w:szCs w:val="12"/>
      </w:rPr>
    </w:pPr>
    <w:r>
      <w:rPr>
        <w:rFonts w:cs="Arial"/>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DA43E" w14:textId="77777777" w:rsidR="00884476" w:rsidRDefault="00884476">
      <w:r>
        <w:separator/>
      </w:r>
    </w:p>
  </w:footnote>
  <w:footnote w:type="continuationSeparator" w:id="0">
    <w:p w14:paraId="1A464B95" w14:textId="77777777" w:rsidR="00884476" w:rsidRDefault="00884476">
      <w:r>
        <w:continuationSeparator/>
      </w:r>
    </w:p>
  </w:footnote>
  <w:footnote w:type="continuationNotice" w:id="1">
    <w:p w14:paraId="269F8CA9" w14:textId="77777777" w:rsidR="00884476" w:rsidRDefault="008844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BAF2E" w14:textId="77777777" w:rsidR="009852F0" w:rsidRPr="008B3629" w:rsidRDefault="009852F0" w:rsidP="001D7106">
    <w:pPr>
      <w:tabs>
        <w:tab w:val="center" w:pos="4252"/>
        <w:tab w:val="right" w:pos="8504"/>
      </w:tabs>
      <w:jc w:val="center"/>
      <w:rPr>
        <w:rFonts w:ascii="Ecofont_Spranq_eco_Sans" w:hAnsi="Ecofont_Spranq_eco_Sans" w:cs="Times New Roman"/>
        <w:sz w:val="24"/>
        <w:lang w:val="x-none" w:eastAsia="x-none"/>
      </w:rPr>
    </w:pPr>
    <w:r w:rsidRPr="008B3629">
      <w:rPr>
        <w:rFonts w:ascii="Ecofont_Spranq_eco_Sans" w:hAnsi="Ecofont_Spranq_eco_Sans" w:cs="Times New Roman"/>
        <w:sz w:val="24"/>
        <w:lang w:val="x-none" w:eastAsia="x-none"/>
      </w:rPr>
      <w:object w:dxaOrig="4034" w:dyaOrig="4381" w14:anchorId="51CD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5.65pt" o:ole="" fillcolor="window">
          <v:imagedata r:id="rId1" o:title=""/>
        </v:shape>
        <o:OLEObject Type="Embed" ProgID="PBrush" ShapeID="_x0000_i1025" DrawAspect="Content" ObjectID="_1624087311" r:id="rId2"/>
      </w:object>
    </w:r>
  </w:p>
  <w:p w14:paraId="459C657B" w14:textId="77777777" w:rsidR="009852F0" w:rsidRPr="008B3629" w:rsidRDefault="009852F0" w:rsidP="001D7106">
    <w:pPr>
      <w:jc w:val="center"/>
      <w:rPr>
        <w:b/>
        <w:sz w:val="18"/>
        <w:szCs w:val="18"/>
      </w:rPr>
    </w:pPr>
    <w:r w:rsidRPr="008B3629">
      <w:rPr>
        <w:b/>
        <w:sz w:val="18"/>
        <w:szCs w:val="18"/>
      </w:rPr>
      <w:t>MINISTÉRIO DA EDUCAÇÃO</w:t>
    </w:r>
  </w:p>
  <w:p w14:paraId="1BEDFD7F" w14:textId="77777777" w:rsidR="009852F0" w:rsidRPr="008B3629" w:rsidRDefault="009852F0" w:rsidP="001D7106">
    <w:pPr>
      <w:jc w:val="center"/>
      <w:rPr>
        <w:b/>
        <w:sz w:val="18"/>
        <w:szCs w:val="18"/>
      </w:rPr>
    </w:pPr>
    <w:r w:rsidRPr="008B3629">
      <w:rPr>
        <w:b/>
        <w:sz w:val="18"/>
        <w:szCs w:val="18"/>
      </w:rPr>
      <w:t xml:space="preserve">UNIVERSIDADE FEDERAL RURAL DO </w:t>
    </w:r>
    <w:proofErr w:type="gramStart"/>
    <w:r w:rsidRPr="008B3629">
      <w:rPr>
        <w:b/>
        <w:sz w:val="18"/>
        <w:szCs w:val="18"/>
      </w:rPr>
      <w:t>SEMI-ÁRIDO</w:t>
    </w:r>
    <w:proofErr w:type="gramEnd"/>
  </w:p>
  <w:p w14:paraId="1422B480" w14:textId="77777777" w:rsidR="009852F0" w:rsidRPr="008B3629" w:rsidRDefault="009852F0" w:rsidP="001D7106">
    <w:pPr>
      <w:jc w:val="center"/>
      <w:rPr>
        <w:b/>
        <w:sz w:val="18"/>
        <w:szCs w:val="18"/>
      </w:rPr>
    </w:pPr>
    <w:r w:rsidRPr="008B3629">
      <w:rPr>
        <w:b/>
        <w:sz w:val="18"/>
        <w:szCs w:val="18"/>
      </w:rPr>
      <w:t>PRÓ-REITORIA DE ADMINISTRAÇÃO</w:t>
    </w:r>
  </w:p>
  <w:p w14:paraId="1273514B" w14:textId="77777777" w:rsidR="009852F0" w:rsidRDefault="009852F0" w:rsidP="001D7106">
    <w:pPr>
      <w:jc w:val="center"/>
      <w:rPr>
        <w:b/>
        <w:sz w:val="18"/>
        <w:szCs w:val="18"/>
      </w:rPr>
    </w:pPr>
    <w:r w:rsidRPr="008B3629">
      <w:rPr>
        <w:b/>
        <w:sz w:val="18"/>
        <w:szCs w:val="18"/>
      </w:rPr>
      <w:t>DIVISÃO DE CONTRATOS</w:t>
    </w:r>
  </w:p>
  <w:p w14:paraId="6D0265F6" w14:textId="77777777" w:rsidR="009852F0" w:rsidRPr="008B3629" w:rsidRDefault="009852F0" w:rsidP="001D7106">
    <w:pPr>
      <w:jc w:val="center"/>
      <w:rPr>
        <w:b/>
        <w:sz w:val="18"/>
        <w:szCs w:val="18"/>
      </w:rPr>
    </w:pPr>
  </w:p>
  <w:p w14:paraId="2F5147F5" w14:textId="77777777" w:rsidR="009852F0" w:rsidRDefault="009852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Wingdings" w:hAnsi="Wingdings"/>
      </w:rPr>
    </w:lvl>
  </w:abstractNum>
  <w:abstractNum w:abstractNumId="2">
    <w:nsid w:val="0718475B"/>
    <w:multiLevelType w:val="multilevel"/>
    <w:tmpl w:val="9BB4DE8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lowerLetter"/>
      <w:lvlText w:val="%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5B7E22"/>
    <w:multiLevelType w:val="hybridMultilevel"/>
    <w:tmpl w:val="43DE0D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A91B1B"/>
    <w:multiLevelType w:val="hybridMultilevel"/>
    <w:tmpl w:val="B40232D8"/>
    <w:lvl w:ilvl="0" w:tplc="FF7E0C0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722566"/>
    <w:multiLevelType w:val="multilevel"/>
    <w:tmpl w:val="126860BE"/>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56C7BE5"/>
    <w:multiLevelType w:val="multilevel"/>
    <w:tmpl w:val="C9126846"/>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color w:val="auto"/>
        <w:sz w:val="22"/>
        <w:szCs w:val="22"/>
      </w:rPr>
    </w:lvl>
    <w:lvl w:ilvl="3">
      <w:start w:val="1"/>
      <w:numFmt w:val="decimal"/>
      <w:lvlText w:val="%1.%2.%3.%4"/>
      <w:lvlJc w:val="left"/>
      <w:pPr>
        <w:ind w:left="1995" w:hanging="720"/>
      </w:pPr>
      <w:rPr>
        <w:rFonts w:hint="default"/>
      </w:rPr>
    </w:lvl>
    <w:lvl w:ilvl="4">
      <w:start w:val="1"/>
      <w:numFmt w:val="lowerLetter"/>
      <w:lvlText w:val="%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1BB23AF4"/>
    <w:multiLevelType w:val="multilevel"/>
    <w:tmpl w:val="7AD8167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D5C100D"/>
    <w:multiLevelType w:val="multilevel"/>
    <w:tmpl w:val="A3520630"/>
    <w:lvl w:ilvl="0">
      <w:start w:val="1"/>
      <w:numFmt w:val="decimal"/>
      <w:pStyle w:val="Nivel01"/>
      <w:lvlText w:val="%1."/>
      <w:lvlJc w:val="left"/>
      <w:pPr>
        <w:ind w:left="644" w:hanging="360"/>
      </w:pPr>
      <w:rPr>
        <w:rFonts w:ascii="Arial" w:eastAsiaTheme="majorEastAsia" w:hAnsi="Arial" w:cs="Arial" w:hint="default"/>
        <w:b/>
        <w:i w:val="0"/>
        <w:color w:val="auto"/>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2064" w:hanging="504"/>
      </w:pPr>
      <w:rPr>
        <w:rFonts w:hint="default"/>
        <w:b w:val="0"/>
        <w:color w:val="auto"/>
      </w:rPr>
    </w:lvl>
    <w:lvl w:ilvl="3">
      <w:start w:val="1"/>
      <w:numFmt w:val="decimal"/>
      <w:lvlText w:val="%1.%2.%3.%4."/>
      <w:lvlJc w:val="left"/>
      <w:pPr>
        <w:ind w:left="320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FB3958"/>
    <w:multiLevelType w:val="multilevel"/>
    <w:tmpl w:val="7AD8167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A746C8C"/>
    <w:multiLevelType w:val="multilevel"/>
    <w:tmpl w:val="935A63D2"/>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F3012BC"/>
    <w:multiLevelType w:val="multilevel"/>
    <w:tmpl w:val="C5B677CA"/>
    <w:lvl w:ilvl="0">
      <w:start w:val="8"/>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07F3123"/>
    <w:multiLevelType w:val="hybridMultilevel"/>
    <w:tmpl w:val="8C1C7424"/>
    <w:lvl w:ilvl="0" w:tplc="04160017">
      <w:start w:val="1"/>
      <w:numFmt w:val="lowerLetter"/>
      <w:lvlText w:val="%1)"/>
      <w:lvlJc w:val="left"/>
      <w:pPr>
        <w:ind w:left="3763" w:hanging="360"/>
      </w:p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14">
    <w:nsid w:val="30F565B7"/>
    <w:multiLevelType w:val="hybridMultilevel"/>
    <w:tmpl w:val="07E08A00"/>
    <w:lvl w:ilvl="0" w:tplc="289A1AF2">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5">
    <w:nsid w:val="340974A8"/>
    <w:multiLevelType w:val="multilevel"/>
    <w:tmpl w:val="015EADD0"/>
    <w:lvl w:ilvl="0">
      <w:start w:val="10"/>
      <w:numFmt w:val="decimal"/>
      <w:lvlText w:val="%1"/>
      <w:lvlJc w:val="left"/>
      <w:pPr>
        <w:ind w:left="540" w:hanging="540"/>
      </w:pPr>
      <w:rPr>
        <w:rFonts w:hint="default"/>
      </w:rPr>
    </w:lvl>
    <w:lvl w:ilvl="1">
      <w:start w:val="1"/>
      <w:numFmt w:val="decimal"/>
      <w:lvlText w:val="%1.%2"/>
      <w:lvlJc w:val="left"/>
      <w:pPr>
        <w:ind w:left="1107" w:hanging="54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F9D240C"/>
    <w:multiLevelType w:val="multilevel"/>
    <w:tmpl w:val="3D80CC3A"/>
    <w:lvl w:ilvl="0">
      <w:start w:val="22"/>
      <w:numFmt w:val="decimal"/>
      <w:lvlText w:val="%1"/>
      <w:lvlJc w:val="left"/>
      <w:pPr>
        <w:ind w:left="375" w:hanging="375"/>
      </w:pPr>
      <w:rPr>
        <w:rFonts w:hint="default"/>
      </w:rPr>
    </w:lvl>
    <w:lvl w:ilvl="1">
      <w:start w:val="1"/>
      <w:numFmt w:val="decimal"/>
      <w:lvlText w:val="%1.%2"/>
      <w:lvlJc w:val="left"/>
      <w:pPr>
        <w:ind w:left="800" w:hanging="37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4361190D"/>
    <w:multiLevelType w:val="multilevel"/>
    <w:tmpl w:val="C9126846"/>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color w:val="auto"/>
        <w:sz w:val="22"/>
        <w:szCs w:val="22"/>
      </w:rPr>
    </w:lvl>
    <w:lvl w:ilvl="3">
      <w:start w:val="1"/>
      <w:numFmt w:val="decimal"/>
      <w:lvlText w:val="%1.%2.%3.%4"/>
      <w:lvlJc w:val="left"/>
      <w:pPr>
        <w:ind w:left="1995" w:hanging="720"/>
      </w:pPr>
      <w:rPr>
        <w:rFonts w:hint="default"/>
      </w:rPr>
    </w:lvl>
    <w:lvl w:ilvl="4">
      <w:start w:val="1"/>
      <w:numFmt w:val="lowerLetter"/>
      <w:lvlText w:val="%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8354A80"/>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D03271D"/>
    <w:multiLevelType w:val="multilevel"/>
    <w:tmpl w:val="99E20986"/>
    <w:lvl w:ilvl="0">
      <w:start w:val="2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D1D2499"/>
    <w:multiLevelType w:val="hybridMultilevel"/>
    <w:tmpl w:val="871A6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289265A"/>
    <w:multiLevelType w:val="multilevel"/>
    <w:tmpl w:val="14BA88E4"/>
    <w:lvl w:ilvl="0">
      <w:start w:val="10"/>
      <w:numFmt w:val="decimal"/>
      <w:lvlText w:val="%1"/>
      <w:lvlJc w:val="left"/>
      <w:pPr>
        <w:ind w:left="870" w:hanging="870"/>
      </w:pPr>
      <w:rPr>
        <w:rFonts w:hint="default"/>
      </w:rPr>
    </w:lvl>
    <w:lvl w:ilvl="1">
      <w:start w:val="6"/>
      <w:numFmt w:val="decimal"/>
      <w:lvlText w:val="%1.%2"/>
      <w:lvlJc w:val="left"/>
      <w:pPr>
        <w:ind w:left="1295" w:hanging="870"/>
      </w:pPr>
      <w:rPr>
        <w:rFonts w:hint="default"/>
      </w:rPr>
    </w:lvl>
    <w:lvl w:ilvl="2">
      <w:start w:val="2"/>
      <w:numFmt w:val="decimal"/>
      <w:lvlText w:val="%1.%2.%3"/>
      <w:lvlJc w:val="left"/>
      <w:pPr>
        <w:ind w:left="1720" w:hanging="870"/>
      </w:pPr>
      <w:rPr>
        <w:rFonts w:hint="default"/>
      </w:rPr>
    </w:lvl>
    <w:lvl w:ilvl="3">
      <w:start w:val="3"/>
      <w:numFmt w:val="decimal"/>
      <w:lvlText w:val="%1.%2.%3.%4"/>
      <w:lvlJc w:val="left"/>
      <w:pPr>
        <w:ind w:left="2145" w:hanging="870"/>
      </w:pPr>
      <w:rPr>
        <w:rFonts w:hint="default"/>
      </w:rPr>
    </w:lvl>
    <w:lvl w:ilvl="4">
      <w:start w:val="2"/>
      <w:numFmt w:val="decimal"/>
      <w:lvlText w:val="%1.%2.%3.%4.%5"/>
      <w:lvlJc w:val="left"/>
      <w:pPr>
        <w:ind w:left="2780" w:hanging="1080"/>
      </w:pPr>
      <w:rPr>
        <w:rFonts w:hint="default"/>
      </w:rPr>
    </w:lvl>
    <w:lvl w:ilvl="5">
      <w:start w:val="1"/>
      <w:numFmt w:val="lowerLetter"/>
      <w:lvlText w:val="%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641812"/>
    <w:multiLevelType w:val="multilevel"/>
    <w:tmpl w:val="FE3CC790"/>
    <w:lvl w:ilvl="0">
      <w:start w:val="10"/>
      <w:numFmt w:val="decimal"/>
      <w:lvlText w:val="%1"/>
      <w:lvlJc w:val="left"/>
      <w:pPr>
        <w:ind w:left="540" w:hanging="540"/>
      </w:pPr>
      <w:rPr>
        <w:rFonts w:hint="default"/>
      </w:rPr>
    </w:lvl>
    <w:lvl w:ilvl="1">
      <w:start w:val="8"/>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60E56F43"/>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DD361E"/>
    <w:multiLevelType w:val="multilevel"/>
    <w:tmpl w:val="9BB4DE8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lowerLetter"/>
      <w:lvlText w:val="%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D9837A8"/>
    <w:multiLevelType w:val="hybridMultilevel"/>
    <w:tmpl w:val="04C427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DAA68A6"/>
    <w:multiLevelType w:val="multilevel"/>
    <w:tmpl w:val="B6AC70A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nsid w:val="76CB2711"/>
    <w:multiLevelType w:val="multilevel"/>
    <w:tmpl w:val="D130D87A"/>
    <w:lvl w:ilvl="0">
      <w:start w:val="7"/>
      <w:numFmt w:val="decimal"/>
      <w:lvlText w:val="%1"/>
      <w:lvlJc w:val="left"/>
      <w:pPr>
        <w:ind w:left="375" w:hanging="375"/>
      </w:pPr>
      <w:rPr>
        <w:rFonts w:hint="default"/>
      </w:rPr>
    </w:lvl>
    <w:lvl w:ilvl="1">
      <w:start w:val="22"/>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nsid w:val="7D050D00"/>
    <w:multiLevelType w:val="multilevel"/>
    <w:tmpl w:val="42F2A34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29"/>
  </w:num>
  <w:num w:numId="4">
    <w:abstractNumId w:val="12"/>
  </w:num>
  <w:num w:numId="5">
    <w:abstractNumId w:val="7"/>
  </w:num>
  <w:num w:numId="6">
    <w:abstractNumId w:val="8"/>
  </w:num>
  <w:num w:numId="7">
    <w:abstractNumId w:val="20"/>
  </w:num>
  <w:num w:numId="8">
    <w:abstractNumId w:val="16"/>
  </w:num>
  <w:num w:numId="9">
    <w:abstractNumId w:val="5"/>
  </w:num>
  <w:num w:numId="10">
    <w:abstractNumId w:val="27"/>
  </w:num>
  <w:num w:numId="11">
    <w:abstractNumId w:val="2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3"/>
  </w:num>
  <w:num w:numId="19">
    <w:abstractNumId w:val="1"/>
  </w:num>
  <w:num w:numId="20">
    <w:abstractNumId w:val="22"/>
  </w:num>
  <w:num w:numId="21">
    <w:abstractNumId w:val="19"/>
  </w:num>
  <w:num w:numId="22">
    <w:abstractNumId w:val="25"/>
  </w:num>
  <w:num w:numId="23">
    <w:abstractNumId w:val="17"/>
  </w:num>
  <w:num w:numId="24">
    <w:abstractNumId w:val="6"/>
  </w:num>
  <w:num w:numId="25">
    <w:abstractNumId w:val="11"/>
  </w:num>
  <w:num w:numId="26">
    <w:abstractNumId w:val="18"/>
  </w:num>
  <w:num w:numId="27">
    <w:abstractNumId w:val="2"/>
  </w:num>
  <w:num w:numId="28">
    <w:abstractNumId w:val="3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0"/>
  </w:num>
  <w:num w:numId="32">
    <w:abstractNumId w:val="9"/>
  </w:num>
  <w:num w:numId="33">
    <w:abstractNumId w:val="9"/>
  </w:num>
  <w:num w:numId="34">
    <w:abstractNumId w:val="9"/>
  </w:num>
  <w:num w:numId="35">
    <w:abstractNumId w:val="28"/>
  </w:num>
  <w:num w:numId="36">
    <w:abstractNumId w:val="2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te705g3Mini">
    <w15:presenceInfo w15:providerId="None" w15:userId="Elite705g3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23C"/>
    <w:rsid w:val="000004CC"/>
    <w:rsid w:val="00000636"/>
    <w:rsid w:val="0000235F"/>
    <w:rsid w:val="0000236D"/>
    <w:rsid w:val="00003298"/>
    <w:rsid w:val="00003D92"/>
    <w:rsid w:val="000051CC"/>
    <w:rsid w:val="00005C75"/>
    <w:rsid w:val="00006179"/>
    <w:rsid w:val="00007385"/>
    <w:rsid w:val="000073F3"/>
    <w:rsid w:val="000100B0"/>
    <w:rsid w:val="00010D17"/>
    <w:rsid w:val="00012438"/>
    <w:rsid w:val="000125FA"/>
    <w:rsid w:val="00012B06"/>
    <w:rsid w:val="0001427F"/>
    <w:rsid w:val="0001451E"/>
    <w:rsid w:val="00014B1F"/>
    <w:rsid w:val="00016711"/>
    <w:rsid w:val="00022118"/>
    <w:rsid w:val="0002260C"/>
    <w:rsid w:val="0002306D"/>
    <w:rsid w:val="000242C8"/>
    <w:rsid w:val="000248B6"/>
    <w:rsid w:val="000248E6"/>
    <w:rsid w:val="000249D8"/>
    <w:rsid w:val="000250FE"/>
    <w:rsid w:val="00025A44"/>
    <w:rsid w:val="00025B38"/>
    <w:rsid w:val="00025D5B"/>
    <w:rsid w:val="00027155"/>
    <w:rsid w:val="000318BA"/>
    <w:rsid w:val="00031BFA"/>
    <w:rsid w:val="000322A8"/>
    <w:rsid w:val="00032B69"/>
    <w:rsid w:val="00032DC7"/>
    <w:rsid w:val="00032EA8"/>
    <w:rsid w:val="00034A29"/>
    <w:rsid w:val="00034FD6"/>
    <w:rsid w:val="00040957"/>
    <w:rsid w:val="00041B73"/>
    <w:rsid w:val="00041FB7"/>
    <w:rsid w:val="00042BB8"/>
    <w:rsid w:val="00043700"/>
    <w:rsid w:val="00044685"/>
    <w:rsid w:val="00045EE0"/>
    <w:rsid w:val="00046709"/>
    <w:rsid w:val="00047D73"/>
    <w:rsid w:val="00047DAD"/>
    <w:rsid w:val="000502F0"/>
    <w:rsid w:val="000505A8"/>
    <w:rsid w:val="00051782"/>
    <w:rsid w:val="000517E7"/>
    <w:rsid w:val="000524C2"/>
    <w:rsid w:val="00052EF7"/>
    <w:rsid w:val="00053675"/>
    <w:rsid w:val="000539BB"/>
    <w:rsid w:val="00054511"/>
    <w:rsid w:val="00054E1D"/>
    <w:rsid w:val="00055034"/>
    <w:rsid w:val="000551BF"/>
    <w:rsid w:val="00055823"/>
    <w:rsid w:val="00055889"/>
    <w:rsid w:val="00056433"/>
    <w:rsid w:val="000564D1"/>
    <w:rsid w:val="0005762C"/>
    <w:rsid w:val="000576EC"/>
    <w:rsid w:val="00060414"/>
    <w:rsid w:val="00061A34"/>
    <w:rsid w:val="00061ED3"/>
    <w:rsid w:val="00062853"/>
    <w:rsid w:val="00063F48"/>
    <w:rsid w:val="00064EA6"/>
    <w:rsid w:val="0006537A"/>
    <w:rsid w:val="000657AC"/>
    <w:rsid w:val="00066368"/>
    <w:rsid w:val="000664D9"/>
    <w:rsid w:val="00066A66"/>
    <w:rsid w:val="000670EC"/>
    <w:rsid w:val="000677A2"/>
    <w:rsid w:val="00070375"/>
    <w:rsid w:val="0007075C"/>
    <w:rsid w:val="00070EA5"/>
    <w:rsid w:val="00071DEF"/>
    <w:rsid w:val="000725AE"/>
    <w:rsid w:val="000729A0"/>
    <w:rsid w:val="00073FFF"/>
    <w:rsid w:val="00074242"/>
    <w:rsid w:val="00074DAA"/>
    <w:rsid w:val="00075D56"/>
    <w:rsid w:val="0007625C"/>
    <w:rsid w:val="000766A6"/>
    <w:rsid w:val="00076CBC"/>
    <w:rsid w:val="00076E42"/>
    <w:rsid w:val="00076E88"/>
    <w:rsid w:val="000774C0"/>
    <w:rsid w:val="000779C7"/>
    <w:rsid w:val="00080263"/>
    <w:rsid w:val="00081098"/>
    <w:rsid w:val="00081282"/>
    <w:rsid w:val="00082601"/>
    <w:rsid w:val="000826B8"/>
    <w:rsid w:val="00083726"/>
    <w:rsid w:val="00083B77"/>
    <w:rsid w:val="000848A8"/>
    <w:rsid w:val="00087063"/>
    <w:rsid w:val="00087D50"/>
    <w:rsid w:val="00087EF2"/>
    <w:rsid w:val="00090F5D"/>
    <w:rsid w:val="00091C6E"/>
    <w:rsid w:val="000925EC"/>
    <w:rsid w:val="00092684"/>
    <w:rsid w:val="00092759"/>
    <w:rsid w:val="00093734"/>
    <w:rsid w:val="00093BAF"/>
    <w:rsid w:val="00093CA5"/>
    <w:rsid w:val="00093DBA"/>
    <w:rsid w:val="00094321"/>
    <w:rsid w:val="00094EE4"/>
    <w:rsid w:val="00094F05"/>
    <w:rsid w:val="00095B2B"/>
    <w:rsid w:val="0009634A"/>
    <w:rsid w:val="000967EB"/>
    <w:rsid w:val="000A0129"/>
    <w:rsid w:val="000A03F4"/>
    <w:rsid w:val="000A102A"/>
    <w:rsid w:val="000A1A7B"/>
    <w:rsid w:val="000A1B88"/>
    <w:rsid w:val="000A23DA"/>
    <w:rsid w:val="000A2D41"/>
    <w:rsid w:val="000A5C00"/>
    <w:rsid w:val="000A5F15"/>
    <w:rsid w:val="000A674F"/>
    <w:rsid w:val="000A6C0C"/>
    <w:rsid w:val="000A6CD0"/>
    <w:rsid w:val="000A6EF7"/>
    <w:rsid w:val="000B0837"/>
    <w:rsid w:val="000B24DA"/>
    <w:rsid w:val="000B2F21"/>
    <w:rsid w:val="000B4022"/>
    <w:rsid w:val="000B445F"/>
    <w:rsid w:val="000B56AB"/>
    <w:rsid w:val="000B6897"/>
    <w:rsid w:val="000B6C20"/>
    <w:rsid w:val="000B7B55"/>
    <w:rsid w:val="000C0842"/>
    <w:rsid w:val="000C0C52"/>
    <w:rsid w:val="000C123B"/>
    <w:rsid w:val="000C1A8D"/>
    <w:rsid w:val="000C1B78"/>
    <w:rsid w:val="000C1BDE"/>
    <w:rsid w:val="000C20A7"/>
    <w:rsid w:val="000C21AD"/>
    <w:rsid w:val="000C2305"/>
    <w:rsid w:val="000C2C16"/>
    <w:rsid w:val="000C2EFD"/>
    <w:rsid w:val="000C35A9"/>
    <w:rsid w:val="000C404C"/>
    <w:rsid w:val="000C40ED"/>
    <w:rsid w:val="000C5AF1"/>
    <w:rsid w:val="000C5D14"/>
    <w:rsid w:val="000C670A"/>
    <w:rsid w:val="000D111E"/>
    <w:rsid w:val="000D2AC3"/>
    <w:rsid w:val="000D3614"/>
    <w:rsid w:val="000D397F"/>
    <w:rsid w:val="000D4A09"/>
    <w:rsid w:val="000D4D3E"/>
    <w:rsid w:val="000D548D"/>
    <w:rsid w:val="000D6F49"/>
    <w:rsid w:val="000D7052"/>
    <w:rsid w:val="000D7268"/>
    <w:rsid w:val="000E07C2"/>
    <w:rsid w:val="000E15DC"/>
    <w:rsid w:val="000E320E"/>
    <w:rsid w:val="000E4ED7"/>
    <w:rsid w:val="000E4F8C"/>
    <w:rsid w:val="000E76BE"/>
    <w:rsid w:val="000E7B96"/>
    <w:rsid w:val="000F0E37"/>
    <w:rsid w:val="000F104D"/>
    <w:rsid w:val="000F1C1C"/>
    <w:rsid w:val="000F1F3A"/>
    <w:rsid w:val="000F3536"/>
    <w:rsid w:val="000F4088"/>
    <w:rsid w:val="000F4F96"/>
    <w:rsid w:val="000F51D1"/>
    <w:rsid w:val="000F56BF"/>
    <w:rsid w:val="000F5A07"/>
    <w:rsid w:val="000F5A8F"/>
    <w:rsid w:val="000F6135"/>
    <w:rsid w:val="000F64E0"/>
    <w:rsid w:val="000F7A41"/>
    <w:rsid w:val="00100990"/>
    <w:rsid w:val="00101C71"/>
    <w:rsid w:val="00101E9D"/>
    <w:rsid w:val="00102F0D"/>
    <w:rsid w:val="00105071"/>
    <w:rsid w:val="00105707"/>
    <w:rsid w:val="00106027"/>
    <w:rsid w:val="001066CE"/>
    <w:rsid w:val="001073EC"/>
    <w:rsid w:val="001103FF"/>
    <w:rsid w:val="00110B68"/>
    <w:rsid w:val="001113DA"/>
    <w:rsid w:val="001116F8"/>
    <w:rsid w:val="00111C8B"/>
    <w:rsid w:val="00112C2E"/>
    <w:rsid w:val="00112C47"/>
    <w:rsid w:val="00113EEB"/>
    <w:rsid w:val="00115C30"/>
    <w:rsid w:val="00116D44"/>
    <w:rsid w:val="001174DC"/>
    <w:rsid w:val="001219B0"/>
    <w:rsid w:val="00124990"/>
    <w:rsid w:val="00124F89"/>
    <w:rsid w:val="00125CCF"/>
    <w:rsid w:val="00126108"/>
    <w:rsid w:val="001261DB"/>
    <w:rsid w:val="0012678B"/>
    <w:rsid w:val="0012744D"/>
    <w:rsid w:val="001274AB"/>
    <w:rsid w:val="00127D78"/>
    <w:rsid w:val="00130039"/>
    <w:rsid w:val="001304C0"/>
    <w:rsid w:val="001315F2"/>
    <w:rsid w:val="00131778"/>
    <w:rsid w:val="0013295C"/>
    <w:rsid w:val="0013335E"/>
    <w:rsid w:val="00133954"/>
    <w:rsid w:val="00135710"/>
    <w:rsid w:val="00136D43"/>
    <w:rsid w:val="0013709F"/>
    <w:rsid w:val="001372F5"/>
    <w:rsid w:val="00137BE7"/>
    <w:rsid w:val="00137E30"/>
    <w:rsid w:val="0014004B"/>
    <w:rsid w:val="00141189"/>
    <w:rsid w:val="001417E0"/>
    <w:rsid w:val="0014325E"/>
    <w:rsid w:val="001436D4"/>
    <w:rsid w:val="00143D8D"/>
    <w:rsid w:val="00144484"/>
    <w:rsid w:val="00144E57"/>
    <w:rsid w:val="001454FB"/>
    <w:rsid w:val="00145B1C"/>
    <w:rsid w:val="00146261"/>
    <w:rsid w:val="0014670B"/>
    <w:rsid w:val="00146BDF"/>
    <w:rsid w:val="0014700B"/>
    <w:rsid w:val="00150295"/>
    <w:rsid w:val="00150F54"/>
    <w:rsid w:val="001516EA"/>
    <w:rsid w:val="00152177"/>
    <w:rsid w:val="00153365"/>
    <w:rsid w:val="00153E25"/>
    <w:rsid w:val="00154505"/>
    <w:rsid w:val="001557F0"/>
    <w:rsid w:val="0015684D"/>
    <w:rsid w:val="00156F21"/>
    <w:rsid w:val="0016014F"/>
    <w:rsid w:val="001605FA"/>
    <w:rsid w:val="00160602"/>
    <w:rsid w:val="00160AE9"/>
    <w:rsid w:val="00160BBD"/>
    <w:rsid w:val="00160DA4"/>
    <w:rsid w:val="00160EC2"/>
    <w:rsid w:val="0016299C"/>
    <w:rsid w:val="00162A92"/>
    <w:rsid w:val="00164409"/>
    <w:rsid w:val="00164600"/>
    <w:rsid w:val="00164637"/>
    <w:rsid w:val="00164748"/>
    <w:rsid w:val="00164CD7"/>
    <w:rsid w:val="00165471"/>
    <w:rsid w:val="00165577"/>
    <w:rsid w:val="0016573F"/>
    <w:rsid w:val="0016584A"/>
    <w:rsid w:val="00165B1B"/>
    <w:rsid w:val="00166820"/>
    <w:rsid w:val="00167009"/>
    <w:rsid w:val="00170CE1"/>
    <w:rsid w:val="00171145"/>
    <w:rsid w:val="00172376"/>
    <w:rsid w:val="0017284B"/>
    <w:rsid w:val="00172C22"/>
    <w:rsid w:val="001737E8"/>
    <w:rsid w:val="001746E6"/>
    <w:rsid w:val="00174CAA"/>
    <w:rsid w:val="00175CE0"/>
    <w:rsid w:val="001766DD"/>
    <w:rsid w:val="00177CD5"/>
    <w:rsid w:val="00180172"/>
    <w:rsid w:val="001809EC"/>
    <w:rsid w:val="00180D49"/>
    <w:rsid w:val="0018103B"/>
    <w:rsid w:val="0018179A"/>
    <w:rsid w:val="001817D2"/>
    <w:rsid w:val="0018218A"/>
    <w:rsid w:val="0018385E"/>
    <w:rsid w:val="00184086"/>
    <w:rsid w:val="001841CD"/>
    <w:rsid w:val="00184618"/>
    <w:rsid w:val="0018492C"/>
    <w:rsid w:val="00186115"/>
    <w:rsid w:val="00186533"/>
    <w:rsid w:val="00186F6D"/>
    <w:rsid w:val="001904A8"/>
    <w:rsid w:val="00191409"/>
    <w:rsid w:val="001952A3"/>
    <w:rsid w:val="00196ADA"/>
    <w:rsid w:val="001979BA"/>
    <w:rsid w:val="001A1231"/>
    <w:rsid w:val="001A1732"/>
    <w:rsid w:val="001A20E8"/>
    <w:rsid w:val="001A2AB2"/>
    <w:rsid w:val="001A2CE9"/>
    <w:rsid w:val="001A3A05"/>
    <w:rsid w:val="001A3E18"/>
    <w:rsid w:val="001A3E82"/>
    <w:rsid w:val="001A4748"/>
    <w:rsid w:val="001A4E49"/>
    <w:rsid w:val="001A570F"/>
    <w:rsid w:val="001B0017"/>
    <w:rsid w:val="001B005B"/>
    <w:rsid w:val="001B2A1C"/>
    <w:rsid w:val="001B2A3F"/>
    <w:rsid w:val="001B3632"/>
    <w:rsid w:val="001B3637"/>
    <w:rsid w:val="001B486E"/>
    <w:rsid w:val="001B57D0"/>
    <w:rsid w:val="001C09D9"/>
    <w:rsid w:val="001C10BB"/>
    <w:rsid w:val="001C21AC"/>
    <w:rsid w:val="001C27AA"/>
    <w:rsid w:val="001C2C1F"/>
    <w:rsid w:val="001C3F32"/>
    <w:rsid w:val="001C48B6"/>
    <w:rsid w:val="001C4B02"/>
    <w:rsid w:val="001C4C04"/>
    <w:rsid w:val="001C53BF"/>
    <w:rsid w:val="001C5A61"/>
    <w:rsid w:val="001C645F"/>
    <w:rsid w:val="001C694F"/>
    <w:rsid w:val="001C721E"/>
    <w:rsid w:val="001C7D5C"/>
    <w:rsid w:val="001D0541"/>
    <w:rsid w:val="001D1614"/>
    <w:rsid w:val="001D288E"/>
    <w:rsid w:val="001D2C58"/>
    <w:rsid w:val="001D2D6D"/>
    <w:rsid w:val="001D3951"/>
    <w:rsid w:val="001D3ED8"/>
    <w:rsid w:val="001D4EF3"/>
    <w:rsid w:val="001D5062"/>
    <w:rsid w:val="001D7106"/>
    <w:rsid w:val="001D75E3"/>
    <w:rsid w:val="001D7A82"/>
    <w:rsid w:val="001D7B52"/>
    <w:rsid w:val="001D7D78"/>
    <w:rsid w:val="001E056C"/>
    <w:rsid w:val="001E07E8"/>
    <w:rsid w:val="001E1312"/>
    <w:rsid w:val="001E2579"/>
    <w:rsid w:val="001E3A3E"/>
    <w:rsid w:val="001E3AAF"/>
    <w:rsid w:val="001E660E"/>
    <w:rsid w:val="001E7A08"/>
    <w:rsid w:val="001E7D13"/>
    <w:rsid w:val="001F0A6E"/>
    <w:rsid w:val="001F0D23"/>
    <w:rsid w:val="001F1D25"/>
    <w:rsid w:val="001F204E"/>
    <w:rsid w:val="001F2BE4"/>
    <w:rsid w:val="001F39FA"/>
    <w:rsid w:val="001F5154"/>
    <w:rsid w:val="001F5B6A"/>
    <w:rsid w:val="001F5FAE"/>
    <w:rsid w:val="001F6426"/>
    <w:rsid w:val="001F6A1C"/>
    <w:rsid w:val="001F6AA9"/>
    <w:rsid w:val="001F6C44"/>
    <w:rsid w:val="001F6E88"/>
    <w:rsid w:val="001F6E97"/>
    <w:rsid w:val="001F791B"/>
    <w:rsid w:val="001F7997"/>
    <w:rsid w:val="00200097"/>
    <w:rsid w:val="00201EBA"/>
    <w:rsid w:val="00202844"/>
    <w:rsid w:val="00202A04"/>
    <w:rsid w:val="00202DBE"/>
    <w:rsid w:val="00203BD2"/>
    <w:rsid w:val="002046D1"/>
    <w:rsid w:val="002048DA"/>
    <w:rsid w:val="00205197"/>
    <w:rsid w:val="002053A8"/>
    <w:rsid w:val="00205607"/>
    <w:rsid w:val="0020593D"/>
    <w:rsid w:val="002059AC"/>
    <w:rsid w:val="0020729E"/>
    <w:rsid w:val="00207B98"/>
    <w:rsid w:val="00210001"/>
    <w:rsid w:val="00210CF7"/>
    <w:rsid w:val="0021106D"/>
    <w:rsid w:val="00211F6A"/>
    <w:rsid w:val="00212D3A"/>
    <w:rsid w:val="00212D97"/>
    <w:rsid w:val="00212F5D"/>
    <w:rsid w:val="00213E32"/>
    <w:rsid w:val="00216492"/>
    <w:rsid w:val="0021698A"/>
    <w:rsid w:val="00216AA5"/>
    <w:rsid w:val="00216E20"/>
    <w:rsid w:val="00220307"/>
    <w:rsid w:val="00221BA5"/>
    <w:rsid w:val="00222980"/>
    <w:rsid w:val="00223AB2"/>
    <w:rsid w:val="00223DFC"/>
    <w:rsid w:val="002241A2"/>
    <w:rsid w:val="002241AA"/>
    <w:rsid w:val="0022617E"/>
    <w:rsid w:val="00226320"/>
    <w:rsid w:val="00226C71"/>
    <w:rsid w:val="002274A8"/>
    <w:rsid w:val="00230FF8"/>
    <w:rsid w:val="00231E9C"/>
    <w:rsid w:val="00232493"/>
    <w:rsid w:val="00233E45"/>
    <w:rsid w:val="00234B98"/>
    <w:rsid w:val="00235611"/>
    <w:rsid w:val="00236EF6"/>
    <w:rsid w:val="00237356"/>
    <w:rsid w:val="00240088"/>
    <w:rsid w:val="00240B17"/>
    <w:rsid w:val="00240EA2"/>
    <w:rsid w:val="00241D78"/>
    <w:rsid w:val="00245337"/>
    <w:rsid w:val="002454E9"/>
    <w:rsid w:val="00245B23"/>
    <w:rsid w:val="0024687A"/>
    <w:rsid w:val="00246DAE"/>
    <w:rsid w:val="00247553"/>
    <w:rsid w:val="00251E07"/>
    <w:rsid w:val="002538B4"/>
    <w:rsid w:val="002538E3"/>
    <w:rsid w:val="00254304"/>
    <w:rsid w:val="00255593"/>
    <w:rsid w:val="00255907"/>
    <w:rsid w:val="00255C24"/>
    <w:rsid w:val="00256A2F"/>
    <w:rsid w:val="002571C1"/>
    <w:rsid w:val="0025735B"/>
    <w:rsid w:val="002574DA"/>
    <w:rsid w:val="00260802"/>
    <w:rsid w:val="00260912"/>
    <w:rsid w:val="002617C8"/>
    <w:rsid w:val="00261A38"/>
    <w:rsid w:val="00262649"/>
    <w:rsid w:val="00262CF0"/>
    <w:rsid w:val="00263117"/>
    <w:rsid w:val="0026386A"/>
    <w:rsid w:val="00263A16"/>
    <w:rsid w:val="00264A9D"/>
    <w:rsid w:val="00265CD5"/>
    <w:rsid w:val="00267125"/>
    <w:rsid w:val="0026785A"/>
    <w:rsid w:val="00267B22"/>
    <w:rsid w:val="00267E9E"/>
    <w:rsid w:val="00271CB6"/>
    <w:rsid w:val="00272735"/>
    <w:rsid w:val="00272FCD"/>
    <w:rsid w:val="0027301A"/>
    <w:rsid w:val="0027472C"/>
    <w:rsid w:val="00276ECC"/>
    <w:rsid w:val="0027713E"/>
    <w:rsid w:val="00277FA1"/>
    <w:rsid w:val="00280846"/>
    <w:rsid w:val="00281850"/>
    <w:rsid w:val="002823BE"/>
    <w:rsid w:val="002826E0"/>
    <w:rsid w:val="00282AC5"/>
    <w:rsid w:val="00283BFE"/>
    <w:rsid w:val="002845BA"/>
    <w:rsid w:val="00285D88"/>
    <w:rsid w:val="00286271"/>
    <w:rsid w:val="00286AD9"/>
    <w:rsid w:val="0028765E"/>
    <w:rsid w:val="00287938"/>
    <w:rsid w:val="00287B8D"/>
    <w:rsid w:val="0029037D"/>
    <w:rsid w:val="002904D9"/>
    <w:rsid w:val="00290836"/>
    <w:rsid w:val="00291936"/>
    <w:rsid w:val="002919A0"/>
    <w:rsid w:val="00291C3B"/>
    <w:rsid w:val="002937D4"/>
    <w:rsid w:val="00294348"/>
    <w:rsid w:val="002A050C"/>
    <w:rsid w:val="002A17C6"/>
    <w:rsid w:val="002A2AC7"/>
    <w:rsid w:val="002A3B68"/>
    <w:rsid w:val="002A457C"/>
    <w:rsid w:val="002A4A06"/>
    <w:rsid w:val="002A5B83"/>
    <w:rsid w:val="002A7179"/>
    <w:rsid w:val="002A77F0"/>
    <w:rsid w:val="002B064C"/>
    <w:rsid w:val="002B0919"/>
    <w:rsid w:val="002B09BA"/>
    <w:rsid w:val="002B0CB2"/>
    <w:rsid w:val="002B3397"/>
    <w:rsid w:val="002B39B4"/>
    <w:rsid w:val="002B3F95"/>
    <w:rsid w:val="002B50AB"/>
    <w:rsid w:val="002B52AE"/>
    <w:rsid w:val="002B5E72"/>
    <w:rsid w:val="002B5FE7"/>
    <w:rsid w:val="002B6FC9"/>
    <w:rsid w:val="002B7548"/>
    <w:rsid w:val="002B7CE8"/>
    <w:rsid w:val="002C006A"/>
    <w:rsid w:val="002C0126"/>
    <w:rsid w:val="002C08FC"/>
    <w:rsid w:val="002C1099"/>
    <w:rsid w:val="002C13DA"/>
    <w:rsid w:val="002C3502"/>
    <w:rsid w:val="002C4337"/>
    <w:rsid w:val="002C491C"/>
    <w:rsid w:val="002C54C1"/>
    <w:rsid w:val="002C661C"/>
    <w:rsid w:val="002D0B25"/>
    <w:rsid w:val="002D2347"/>
    <w:rsid w:val="002D35A9"/>
    <w:rsid w:val="002D4D0C"/>
    <w:rsid w:val="002D5267"/>
    <w:rsid w:val="002D6FAD"/>
    <w:rsid w:val="002D74B4"/>
    <w:rsid w:val="002D78B4"/>
    <w:rsid w:val="002D7C8E"/>
    <w:rsid w:val="002E0275"/>
    <w:rsid w:val="002E0362"/>
    <w:rsid w:val="002E0B94"/>
    <w:rsid w:val="002E160F"/>
    <w:rsid w:val="002E19D9"/>
    <w:rsid w:val="002E3B9D"/>
    <w:rsid w:val="002E3F91"/>
    <w:rsid w:val="002E4348"/>
    <w:rsid w:val="002E4709"/>
    <w:rsid w:val="002E480D"/>
    <w:rsid w:val="002E596F"/>
    <w:rsid w:val="002E5F6B"/>
    <w:rsid w:val="002E60B3"/>
    <w:rsid w:val="002E6DA0"/>
    <w:rsid w:val="002E7AFC"/>
    <w:rsid w:val="002E7C0B"/>
    <w:rsid w:val="002E7F19"/>
    <w:rsid w:val="002F084D"/>
    <w:rsid w:val="002F15F2"/>
    <w:rsid w:val="002F308B"/>
    <w:rsid w:val="002F4B4C"/>
    <w:rsid w:val="002F53AA"/>
    <w:rsid w:val="002F594C"/>
    <w:rsid w:val="002F6A70"/>
    <w:rsid w:val="002F717F"/>
    <w:rsid w:val="003000AC"/>
    <w:rsid w:val="003017AA"/>
    <w:rsid w:val="00301B4C"/>
    <w:rsid w:val="00302138"/>
    <w:rsid w:val="00304DE1"/>
    <w:rsid w:val="003051FD"/>
    <w:rsid w:val="00305A59"/>
    <w:rsid w:val="00306F25"/>
    <w:rsid w:val="00310B3E"/>
    <w:rsid w:val="00310B4A"/>
    <w:rsid w:val="003116F8"/>
    <w:rsid w:val="00311700"/>
    <w:rsid w:val="00311773"/>
    <w:rsid w:val="00314264"/>
    <w:rsid w:val="00314319"/>
    <w:rsid w:val="003147A2"/>
    <w:rsid w:val="00314C58"/>
    <w:rsid w:val="00316F56"/>
    <w:rsid w:val="0031758A"/>
    <w:rsid w:val="00321898"/>
    <w:rsid w:val="003221F4"/>
    <w:rsid w:val="003226C1"/>
    <w:rsid w:val="003238C3"/>
    <w:rsid w:val="003240CE"/>
    <w:rsid w:val="00324781"/>
    <w:rsid w:val="00324BCD"/>
    <w:rsid w:val="00324F30"/>
    <w:rsid w:val="00325023"/>
    <w:rsid w:val="00325710"/>
    <w:rsid w:val="00325FD8"/>
    <w:rsid w:val="003265B9"/>
    <w:rsid w:val="00327232"/>
    <w:rsid w:val="0032775C"/>
    <w:rsid w:val="003306B4"/>
    <w:rsid w:val="00330D05"/>
    <w:rsid w:val="00331182"/>
    <w:rsid w:val="003313E1"/>
    <w:rsid w:val="003315D0"/>
    <w:rsid w:val="003331EC"/>
    <w:rsid w:val="003343DE"/>
    <w:rsid w:val="0033550F"/>
    <w:rsid w:val="0033678D"/>
    <w:rsid w:val="003374A3"/>
    <w:rsid w:val="00337FF1"/>
    <w:rsid w:val="00340EE0"/>
    <w:rsid w:val="00342322"/>
    <w:rsid w:val="00342A21"/>
    <w:rsid w:val="00342AA1"/>
    <w:rsid w:val="00343032"/>
    <w:rsid w:val="00344C69"/>
    <w:rsid w:val="00344F82"/>
    <w:rsid w:val="0034584D"/>
    <w:rsid w:val="003460C7"/>
    <w:rsid w:val="0034657D"/>
    <w:rsid w:val="003472EA"/>
    <w:rsid w:val="0035095C"/>
    <w:rsid w:val="00350BB6"/>
    <w:rsid w:val="00351823"/>
    <w:rsid w:val="0035289D"/>
    <w:rsid w:val="00353BF3"/>
    <w:rsid w:val="00353CFA"/>
    <w:rsid w:val="0035593D"/>
    <w:rsid w:val="0035658A"/>
    <w:rsid w:val="00357FD3"/>
    <w:rsid w:val="00360651"/>
    <w:rsid w:val="00361551"/>
    <w:rsid w:val="00363E13"/>
    <w:rsid w:val="00364141"/>
    <w:rsid w:val="00364F4B"/>
    <w:rsid w:val="00364F6A"/>
    <w:rsid w:val="00366049"/>
    <w:rsid w:val="00366705"/>
    <w:rsid w:val="00367252"/>
    <w:rsid w:val="003677A0"/>
    <w:rsid w:val="00367D02"/>
    <w:rsid w:val="00367D72"/>
    <w:rsid w:val="00367EF6"/>
    <w:rsid w:val="00371EF6"/>
    <w:rsid w:val="0037252E"/>
    <w:rsid w:val="00373F2A"/>
    <w:rsid w:val="0037578A"/>
    <w:rsid w:val="00377284"/>
    <w:rsid w:val="00377293"/>
    <w:rsid w:val="003779A2"/>
    <w:rsid w:val="0038139C"/>
    <w:rsid w:val="003825F4"/>
    <w:rsid w:val="0038294B"/>
    <w:rsid w:val="00384CB4"/>
    <w:rsid w:val="00386157"/>
    <w:rsid w:val="00386912"/>
    <w:rsid w:val="00386ADE"/>
    <w:rsid w:val="003875A9"/>
    <w:rsid w:val="003875B8"/>
    <w:rsid w:val="00390D0A"/>
    <w:rsid w:val="00391AB2"/>
    <w:rsid w:val="00391D18"/>
    <w:rsid w:val="00391E14"/>
    <w:rsid w:val="00393503"/>
    <w:rsid w:val="0039545C"/>
    <w:rsid w:val="003959F6"/>
    <w:rsid w:val="00395BF4"/>
    <w:rsid w:val="003964C7"/>
    <w:rsid w:val="0039681D"/>
    <w:rsid w:val="00396DE4"/>
    <w:rsid w:val="003A05B0"/>
    <w:rsid w:val="003A0641"/>
    <w:rsid w:val="003A1F0A"/>
    <w:rsid w:val="003A4E63"/>
    <w:rsid w:val="003A73C1"/>
    <w:rsid w:val="003A7599"/>
    <w:rsid w:val="003B09A5"/>
    <w:rsid w:val="003B0CA3"/>
    <w:rsid w:val="003B2CF2"/>
    <w:rsid w:val="003B479C"/>
    <w:rsid w:val="003B48C0"/>
    <w:rsid w:val="003B517B"/>
    <w:rsid w:val="003B55DE"/>
    <w:rsid w:val="003B74E1"/>
    <w:rsid w:val="003B791E"/>
    <w:rsid w:val="003B7EC3"/>
    <w:rsid w:val="003C04C0"/>
    <w:rsid w:val="003C06EB"/>
    <w:rsid w:val="003C0AA6"/>
    <w:rsid w:val="003C1379"/>
    <w:rsid w:val="003C181E"/>
    <w:rsid w:val="003C1FE5"/>
    <w:rsid w:val="003C2524"/>
    <w:rsid w:val="003C2ED2"/>
    <w:rsid w:val="003C3425"/>
    <w:rsid w:val="003C4BCD"/>
    <w:rsid w:val="003C4C35"/>
    <w:rsid w:val="003C4F1F"/>
    <w:rsid w:val="003C609E"/>
    <w:rsid w:val="003C6275"/>
    <w:rsid w:val="003C62F2"/>
    <w:rsid w:val="003C6AD6"/>
    <w:rsid w:val="003C6DC0"/>
    <w:rsid w:val="003C7F34"/>
    <w:rsid w:val="003D050B"/>
    <w:rsid w:val="003D26F4"/>
    <w:rsid w:val="003D2C66"/>
    <w:rsid w:val="003D3D44"/>
    <w:rsid w:val="003D48E6"/>
    <w:rsid w:val="003D536A"/>
    <w:rsid w:val="003D57A2"/>
    <w:rsid w:val="003D5A4F"/>
    <w:rsid w:val="003D6C25"/>
    <w:rsid w:val="003D7772"/>
    <w:rsid w:val="003E0067"/>
    <w:rsid w:val="003E036D"/>
    <w:rsid w:val="003E1085"/>
    <w:rsid w:val="003E1510"/>
    <w:rsid w:val="003E29AF"/>
    <w:rsid w:val="003E4927"/>
    <w:rsid w:val="003E4D76"/>
    <w:rsid w:val="003E4EFC"/>
    <w:rsid w:val="003E55B1"/>
    <w:rsid w:val="003E6295"/>
    <w:rsid w:val="003E65D3"/>
    <w:rsid w:val="003E6D56"/>
    <w:rsid w:val="003E71A7"/>
    <w:rsid w:val="003F004A"/>
    <w:rsid w:val="003F0AE3"/>
    <w:rsid w:val="003F1437"/>
    <w:rsid w:val="003F185C"/>
    <w:rsid w:val="003F3586"/>
    <w:rsid w:val="003F36A3"/>
    <w:rsid w:val="003F5B66"/>
    <w:rsid w:val="00400200"/>
    <w:rsid w:val="004002C4"/>
    <w:rsid w:val="00400327"/>
    <w:rsid w:val="0040091D"/>
    <w:rsid w:val="00400F89"/>
    <w:rsid w:val="004010D0"/>
    <w:rsid w:val="004028B7"/>
    <w:rsid w:val="00402B33"/>
    <w:rsid w:val="0040443F"/>
    <w:rsid w:val="00404822"/>
    <w:rsid w:val="00404C31"/>
    <w:rsid w:val="004053E1"/>
    <w:rsid w:val="00406952"/>
    <w:rsid w:val="00407603"/>
    <w:rsid w:val="00407667"/>
    <w:rsid w:val="00407B88"/>
    <w:rsid w:val="00407F1C"/>
    <w:rsid w:val="00412C7A"/>
    <w:rsid w:val="00413E06"/>
    <w:rsid w:val="0041454C"/>
    <w:rsid w:val="00414D69"/>
    <w:rsid w:val="00415B08"/>
    <w:rsid w:val="00415D0B"/>
    <w:rsid w:val="00415F27"/>
    <w:rsid w:val="00416A59"/>
    <w:rsid w:val="00417294"/>
    <w:rsid w:val="00417CA8"/>
    <w:rsid w:val="00420041"/>
    <w:rsid w:val="00420140"/>
    <w:rsid w:val="004206FC"/>
    <w:rsid w:val="0042080B"/>
    <w:rsid w:val="00420AE6"/>
    <w:rsid w:val="00421408"/>
    <w:rsid w:val="0042190C"/>
    <w:rsid w:val="00422C53"/>
    <w:rsid w:val="00422DA1"/>
    <w:rsid w:val="00425359"/>
    <w:rsid w:val="00425645"/>
    <w:rsid w:val="004261FB"/>
    <w:rsid w:val="004267FF"/>
    <w:rsid w:val="004275C6"/>
    <w:rsid w:val="004309E7"/>
    <w:rsid w:val="004314F5"/>
    <w:rsid w:val="004316D7"/>
    <w:rsid w:val="0043176D"/>
    <w:rsid w:val="00431EDA"/>
    <w:rsid w:val="00431EFE"/>
    <w:rsid w:val="00431F33"/>
    <w:rsid w:val="0043231C"/>
    <w:rsid w:val="00432470"/>
    <w:rsid w:val="00432837"/>
    <w:rsid w:val="00434245"/>
    <w:rsid w:val="00434CDC"/>
    <w:rsid w:val="00434E57"/>
    <w:rsid w:val="004350C3"/>
    <w:rsid w:val="00435447"/>
    <w:rsid w:val="00435EA4"/>
    <w:rsid w:val="00435EDE"/>
    <w:rsid w:val="00436A82"/>
    <w:rsid w:val="004408D6"/>
    <w:rsid w:val="00441007"/>
    <w:rsid w:val="004410C6"/>
    <w:rsid w:val="00441766"/>
    <w:rsid w:val="00441E63"/>
    <w:rsid w:val="00441EA1"/>
    <w:rsid w:val="00443DD2"/>
    <w:rsid w:val="004448E8"/>
    <w:rsid w:val="00445418"/>
    <w:rsid w:val="0044564C"/>
    <w:rsid w:val="00445798"/>
    <w:rsid w:val="00446A9A"/>
    <w:rsid w:val="0044725C"/>
    <w:rsid w:val="004473D6"/>
    <w:rsid w:val="00447465"/>
    <w:rsid w:val="00450CD0"/>
    <w:rsid w:val="00450D00"/>
    <w:rsid w:val="00452598"/>
    <w:rsid w:val="0045312A"/>
    <w:rsid w:val="00454316"/>
    <w:rsid w:val="004546BE"/>
    <w:rsid w:val="0045577F"/>
    <w:rsid w:val="00455CBE"/>
    <w:rsid w:val="00455EB7"/>
    <w:rsid w:val="00455FD5"/>
    <w:rsid w:val="00456480"/>
    <w:rsid w:val="0045776F"/>
    <w:rsid w:val="00457A98"/>
    <w:rsid w:val="00460E8A"/>
    <w:rsid w:val="00461BC3"/>
    <w:rsid w:val="0046230A"/>
    <w:rsid w:val="0046263F"/>
    <w:rsid w:val="00462736"/>
    <w:rsid w:val="004629B8"/>
    <w:rsid w:val="00462C95"/>
    <w:rsid w:val="004634B2"/>
    <w:rsid w:val="00463B0A"/>
    <w:rsid w:val="00464212"/>
    <w:rsid w:val="0046486A"/>
    <w:rsid w:val="00464AAF"/>
    <w:rsid w:val="0046628E"/>
    <w:rsid w:val="00467D9B"/>
    <w:rsid w:val="0047041F"/>
    <w:rsid w:val="004706AF"/>
    <w:rsid w:val="00471D0E"/>
    <w:rsid w:val="004726C1"/>
    <w:rsid w:val="0047329B"/>
    <w:rsid w:val="00474B0D"/>
    <w:rsid w:val="00475A67"/>
    <w:rsid w:val="00475ACE"/>
    <w:rsid w:val="00475C04"/>
    <w:rsid w:val="00475DEF"/>
    <w:rsid w:val="00475ECF"/>
    <w:rsid w:val="00476275"/>
    <w:rsid w:val="004773FC"/>
    <w:rsid w:val="00480328"/>
    <w:rsid w:val="004804EA"/>
    <w:rsid w:val="00480FB1"/>
    <w:rsid w:val="004831E7"/>
    <w:rsid w:val="0048327E"/>
    <w:rsid w:val="004834FC"/>
    <w:rsid w:val="00483B15"/>
    <w:rsid w:val="00483FB9"/>
    <w:rsid w:val="0048433A"/>
    <w:rsid w:val="00486014"/>
    <w:rsid w:val="0048644A"/>
    <w:rsid w:val="004867B2"/>
    <w:rsid w:val="0048690C"/>
    <w:rsid w:val="00486ACA"/>
    <w:rsid w:val="00486C44"/>
    <w:rsid w:val="004878BE"/>
    <w:rsid w:val="00487FA0"/>
    <w:rsid w:val="00487FD8"/>
    <w:rsid w:val="00490F79"/>
    <w:rsid w:val="0049237B"/>
    <w:rsid w:val="00492E29"/>
    <w:rsid w:val="00494AE7"/>
    <w:rsid w:val="00494C19"/>
    <w:rsid w:val="00496877"/>
    <w:rsid w:val="004A03F8"/>
    <w:rsid w:val="004A246F"/>
    <w:rsid w:val="004A4068"/>
    <w:rsid w:val="004A57F5"/>
    <w:rsid w:val="004A6881"/>
    <w:rsid w:val="004A73B9"/>
    <w:rsid w:val="004A75FD"/>
    <w:rsid w:val="004A7864"/>
    <w:rsid w:val="004A7BBC"/>
    <w:rsid w:val="004B05B0"/>
    <w:rsid w:val="004B0CAC"/>
    <w:rsid w:val="004B19B5"/>
    <w:rsid w:val="004B1D7D"/>
    <w:rsid w:val="004B24E7"/>
    <w:rsid w:val="004B3088"/>
    <w:rsid w:val="004B37BA"/>
    <w:rsid w:val="004B3A83"/>
    <w:rsid w:val="004B460A"/>
    <w:rsid w:val="004B4B7F"/>
    <w:rsid w:val="004B52A9"/>
    <w:rsid w:val="004B54DA"/>
    <w:rsid w:val="004B6796"/>
    <w:rsid w:val="004B68C4"/>
    <w:rsid w:val="004B6B1E"/>
    <w:rsid w:val="004B72FA"/>
    <w:rsid w:val="004B7794"/>
    <w:rsid w:val="004B7E01"/>
    <w:rsid w:val="004C00EE"/>
    <w:rsid w:val="004C0212"/>
    <w:rsid w:val="004C05F9"/>
    <w:rsid w:val="004C1838"/>
    <w:rsid w:val="004C38FE"/>
    <w:rsid w:val="004C41A0"/>
    <w:rsid w:val="004C49F0"/>
    <w:rsid w:val="004C4C9E"/>
    <w:rsid w:val="004C6BD7"/>
    <w:rsid w:val="004C7E78"/>
    <w:rsid w:val="004D0CD3"/>
    <w:rsid w:val="004D15A4"/>
    <w:rsid w:val="004D1D30"/>
    <w:rsid w:val="004D273D"/>
    <w:rsid w:val="004D374E"/>
    <w:rsid w:val="004D4F42"/>
    <w:rsid w:val="004D6F98"/>
    <w:rsid w:val="004D7205"/>
    <w:rsid w:val="004D783C"/>
    <w:rsid w:val="004E009D"/>
    <w:rsid w:val="004E0194"/>
    <w:rsid w:val="004E21C4"/>
    <w:rsid w:val="004E2DAD"/>
    <w:rsid w:val="004E41F3"/>
    <w:rsid w:val="004E48CF"/>
    <w:rsid w:val="004E5540"/>
    <w:rsid w:val="004E5811"/>
    <w:rsid w:val="004E6DBB"/>
    <w:rsid w:val="004E6E79"/>
    <w:rsid w:val="004E7C57"/>
    <w:rsid w:val="004E7D8E"/>
    <w:rsid w:val="004F14CF"/>
    <w:rsid w:val="004F20C3"/>
    <w:rsid w:val="004F2E9D"/>
    <w:rsid w:val="004F45F2"/>
    <w:rsid w:val="004F4ADF"/>
    <w:rsid w:val="004F563A"/>
    <w:rsid w:val="004F5DF9"/>
    <w:rsid w:val="004F66B4"/>
    <w:rsid w:val="004F6BFE"/>
    <w:rsid w:val="004F6C38"/>
    <w:rsid w:val="004F6C5B"/>
    <w:rsid w:val="004F7314"/>
    <w:rsid w:val="004F737D"/>
    <w:rsid w:val="004F78C6"/>
    <w:rsid w:val="005014F9"/>
    <w:rsid w:val="0050224C"/>
    <w:rsid w:val="005023FB"/>
    <w:rsid w:val="0050256B"/>
    <w:rsid w:val="005037A6"/>
    <w:rsid w:val="00504AC7"/>
    <w:rsid w:val="005052F1"/>
    <w:rsid w:val="0050531B"/>
    <w:rsid w:val="005062D5"/>
    <w:rsid w:val="00506E1A"/>
    <w:rsid w:val="00507B4E"/>
    <w:rsid w:val="00511D33"/>
    <w:rsid w:val="00512D53"/>
    <w:rsid w:val="00512E57"/>
    <w:rsid w:val="005132A8"/>
    <w:rsid w:val="00513C6E"/>
    <w:rsid w:val="00514444"/>
    <w:rsid w:val="0051477F"/>
    <w:rsid w:val="00514883"/>
    <w:rsid w:val="00514A69"/>
    <w:rsid w:val="0051674B"/>
    <w:rsid w:val="00516EEE"/>
    <w:rsid w:val="00517417"/>
    <w:rsid w:val="005212DD"/>
    <w:rsid w:val="00521F46"/>
    <w:rsid w:val="00522CC7"/>
    <w:rsid w:val="0052528C"/>
    <w:rsid w:val="0052535E"/>
    <w:rsid w:val="00525A84"/>
    <w:rsid w:val="00526348"/>
    <w:rsid w:val="00526572"/>
    <w:rsid w:val="00527454"/>
    <w:rsid w:val="0053045A"/>
    <w:rsid w:val="00530E03"/>
    <w:rsid w:val="0053132E"/>
    <w:rsid w:val="00532A4F"/>
    <w:rsid w:val="00534B33"/>
    <w:rsid w:val="0053532B"/>
    <w:rsid w:val="005356C1"/>
    <w:rsid w:val="005362EC"/>
    <w:rsid w:val="00536923"/>
    <w:rsid w:val="00536CB0"/>
    <w:rsid w:val="00537448"/>
    <w:rsid w:val="00537E6A"/>
    <w:rsid w:val="005421EE"/>
    <w:rsid w:val="00543E97"/>
    <w:rsid w:val="00545D56"/>
    <w:rsid w:val="00547205"/>
    <w:rsid w:val="0054782D"/>
    <w:rsid w:val="00547D7D"/>
    <w:rsid w:val="005502C4"/>
    <w:rsid w:val="00552EDE"/>
    <w:rsid w:val="00555496"/>
    <w:rsid w:val="00556756"/>
    <w:rsid w:val="00557B3A"/>
    <w:rsid w:val="0056091A"/>
    <w:rsid w:val="00561C04"/>
    <w:rsid w:val="0056213B"/>
    <w:rsid w:val="00562F82"/>
    <w:rsid w:val="00563040"/>
    <w:rsid w:val="00563D27"/>
    <w:rsid w:val="00564913"/>
    <w:rsid w:val="00565281"/>
    <w:rsid w:val="005658B4"/>
    <w:rsid w:val="0056609E"/>
    <w:rsid w:val="00570DD6"/>
    <w:rsid w:val="00571A4D"/>
    <w:rsid w:val="005723DC"/>
    <w:rsid w:val="00573621"/>
    <w:rsid w:val="0057519D"/>
    <w:rsid w:val="00576EA8"/>
    <w:rsid w:val="005800D8"/>
    <w:rsid w:val="005801C0"/>
    <w:rsid w:val="00580248"/>
    <w:rsid w:val="00580C15"/>
    <w:rsid w:val="00581981"/>
    <w:rsid w:val="00581EA5"/>
    <w:rsid w:val="005846C9"/>
    <w:rsid w:val="00584ED3"/>
    <w:rsid w:val="00585EEB"/>
    <w:rsid w:val="005873FC"/>
    <w:rsid w:val="00590646"/>
    <w:rsid w:val="00590C15"/>
    <w:rsid w:val="00590EAF"/>
    <w:rsid w:val="00594721"/>
    <w:rsid w:val="00595545"/>
    <w:rsid w:val="00595926"/>
    <w:rsid w:val="00595DA6"/>
    <w:rsid w:val="00597898"/>
    <w:rsid w:val="005A0179"/>
    <w:rsid w:val="005A14CF"/>
    <w:rsid w:val="005A3CA0"/>
    <w:rsid w:val="005A3F8A"/>
    <w:rsid w:val="005A510C"/>
    <w:rsid w:val="005A511F"/>
    <w:rsid w:val="005A631B"/>
    <w:rsid w:val="005A6A91"/>
    <w:rsid w:val="005A72C2"/>
    <w:rsid w:val="005A7851"/>
    <w:rsid w:val="005A7D11"/>
    <w:rsid w:val="005B0066"/>
    <w:rsid w:val="005B031B"/>
    <w:rsid w:val="005B0434"/>
    <w:rsid w:val="005B09C8"/>
    <w:rsid w:val="005B12EE"/>
    <w:rsid w:val="005B141E"/>
    <w:rsid w:val="005B1C9F"/>
    <w:rsid w:val="005B20BB"/>
    <w:rsid w:val="005B23FE"/>
    <w:rsid w:val="005B3770"/>
    <w:rsid w:val="005B3E9B"/>
    <w:rsid w:val="005B511B"/>
    <w:rsid w:val="005B5131"/>
    <w:rsid w:val="005B58F0"/>
    <w:rsid w:val="005C0C65"/>
    <w:rsid w:val="005C1659"/>
    <w:rsid w:val="005C23EA"/>
    <w:rsid w:val="005C25B5"/>
    <w:rsid w:val="005C36F8"/>
    <w:rsid w:val="005C387D"/>
    <w:rsid w:val="005C3930"/>
    <w:rsid w:val="005C52BD"/>
    <w:rsid w:val="005C55F2"/>
    <w:rsid w:val="005C5BB0"/>
    <w:rsid w:val="005C6C12"/>
    <w:rsid w:val="005C7669"/>
    <w:rsid w:val="005C76D8"/>
    <w:rsid w:val="005C7DCE"/>
    <w:rsid w:val="005D0DD1"/>
    <w:rsid w:val="005D14BE"/>
    <w:rsid w:val="005D220F"/>
    <w:rsid w:val="005D3081"/>
    <w:rsid w:val="005D3E76"/>
    <w:rsid w:val="005E0311"/>
    <w:rsid w:val="005E1321"/>
    <w:rsid w:val="005E1666"/>
    <w:rsid w:val="005E1C1D"/>
    <w:rsid w:val="005E22CE"/>
    <w:rsid w:val="005E2DD4"/>
    <w:rsid w:val="005E3696"/>
    <w:rsid w:val="005E47F7"/>
    <w:rsid w:val="005E5250"/>
    <w:rsid w:val="005E5528"/>
    <w:rsid w:val="005E5907"/>
    <w:rsid w:val="005E6D43"/>
    <w:rsid w:val="005E7696"/>
    <w:rsid w:val="005E7860"/>
    <w:rsid w:val="005F0129"/>
    <w:rsid w:val="005F10C6"/>
    <w:rsid w:val="005F19A2"/>
    <w:rsid w:val="005F2122"/>
    <w:rsid w:val="005F4473"/>
    <w:rsid w:val="005F4D3A"/>
    <w:rsid w:val="005F51D4"/>
    <w:rsid w:val="005F5ABD"/>
    <w:rsid w:val="005F65EF"/>
    <w:rsid w:val="005F6F64"/>
    <w:rsid w:val="005F713E"/>
    <w:rsid w:val="005F7B0A"/>
    <w:rsid w:val="0060085B"/>
    <w:rsid w:val="00600BC4"/>
    <w:rsid w:val="00600BD2"/>
    <w:rsid w:val="00603459"/>
    <w:rsid w:val="00604447"/>
    <w:rsid w:val="0060537D"/>
    <w:rsid w:val="00605B07"/>
    <w:rsid w:val="00605C11"/>
    <w:rsid w:val="00605D96"/>
    <w:rsid w:val="0060615C"/>
    <w:rsid w:val="00606440"/>
    <w:rsid w:val="00606BF2"/>
    <w:rsid w:val="006078C2"/>
    <w:rsid w:val="00610A5C"/>
    <w:rsid w:val="006113BA"/>
    <w:rsid w:val="006116BE"/>
    <w:rsid w:val="0061210A"/>
    <w:rsid w:val="00612ECF"/>
    <w:rsid w:val="006135AD"/>
    <w:rsid w:val="00613BF7"/>
    <w:rsid w:val="00614D81"/>
    <w:rsid w:val="00615222"/>
    <w:rsid w:val="00615D79"/>
    <w:rsid w:val="0061692A"/>
    <w:rsid w:val="006171A9"/>
    <w:rsid w:val="006210D6"/>
    <w:rsid w:val="006219D6"/>
    <w:rsid w:val="006223EF"/>
    <w:rsid w:val="00622B52"/>
    <w:rsid w:val="00622C23"/>
    <w:rsid w:val="00623436"/>
    <w:rsid w:val="00623498"/>
    <w:rsid w:val="0062380D"/>
    <w:rsid w:val="00624032"/>
    <w:rsid w:val="00625C93"/>
    <w:rsid w:val="0062719F"/>
    <w:rsid w:val="006277E0"/>
    <w:rsid w:val="0063103F"/>
    <w:rsid w:val="00631549"/>
    <w:rsid w:val="0063246D"/>
    <w:rsid w:val="00632565"/>
    <w:rsid w:val="00633AA1"/>
    <w:rsid w:val="006340E0"/>
    <w:rsid w:val="0063497C"/>
    <w:rsid w:val="00634CE1"/>
    <w:rsid w:val="00634E49"/>
    <w:rsid w:val="00635396"/>
    <w:rsid w:val="00635EC1"/>
    <w:rsid w:val="006362B2"/>
    <w:rsid w:val="00636A6D"/>
    <w:rsid w:val="00637E10"/>
    <w:rsid w:val="00640F39"/>
    <w:rsid w:val="00640F57"/>
    <w:rsid w:val="00641B94"/>
    <w:rsid w:val="00642AA4"/>
    <w:rsid w:val="00642AD6"/>
    <w:rsid w:val="006432ED"/>
    <w:rsid w:val="00644E4E"/>
    <w:rsid w:val="00647CA5"/>
    <w:rsid w:val="00650242"/>
    <w:rsid w:val="0065037B"/>
    <w:rsid w:val="006514F9"/>
    <w:rsid w:val="006520F3"/>
    <w:rsid w:val="006522C2"/>
    <w:rsid w:val="00652400"/>
    <w:rsid w:val="006525BA"/>
    <w:rsid w:val="00655AAF"/>
    <w:rsid w:val="00655BC6"/>
    <w:rsid w:val="006562B1"/>
    <w:rsid w:val="00656A30"/>
    <w:rsid w:val="00657AF6"/>
    <w:rsid w:val="00657E82"/>
    <w:rsid w:val="00660206"/>
    <w:rsid w:val="006618C8"/>
    <w:rsid w:val="00662F33"/>
    <w:rsid w:val="006639D3"/>
    <w:rsid w:val="00665ABA"/>
    <w:rsid w:val="00666E77"/>
    <w:rsid w:val="006673E7"/>
    <w:rsid w:val="00667DD3"/>
    <w:rsid w:val="00670ADD"/>
    <w:rsid w:val="00670E10"/>
    <w:rsid w:val="006714C5"/>
    <w:rsid w:val="00672017"/>
    <w:rsid w:val="00672E62"/>
    <w:rsid w:val="0067368C"/>
    <w:rsid w:val="00674585"/>
    <w:rsid w:val="00674964"/>
    <w:rsid w:val="006759E0"/>
    <w:rsid w:val="00676424"/>
    <w:rsid w:val="00677A77"/>
    <w:rsid w:val="00680467"/>
    <w:rsid w:val="00680542"/>
    <w:rsid w:val="0068087C"/>
    <w:rsid w:val="00680B7E"/>
    <w:rsid w:val="00680E9D"/>
    <w:rsid w:val="00681DD3"/>
    <w:rsid w:val="00683408"/>
    <w:rsid w:val="00683B94"/>
    <w:rsid w:val="00684CA4"/>
    <w:rsid w:val="00686692"/>
    <w:rsid w:val="0068766D"/>
    <w:rsid w:val="00690316"/>
    <w:rsid w:val="00690CAC"/>
    <w:rsid w:val="00690E72"/>
    <w:rsid w:val="006912E9"/>
    <w:rsid w:val="006926E9"/>
    <w:rsid w:val="00693033"/>
    <w:rsid w:val="00693085"/>
    <w:rsid w:val="00693321"/>
    <w:rsid w:val="00694893"/>
    <w:rsid w:val="00694DD9"/>
    <w:rsid w:val="00695097"/>
    <w:rsid w:val="006951D5"/>
    <w:rsid w:val="00696661"/>
    <w:rsid w:val="00696AE9"/>
    <w:rsid w:val="00696EFE"/>
    <w:rsid w:val="006A0069"/>
    <w:rsid w:val="006A0619"/>
    <w:rsid w:val="006A0F1F"/>
    <w:rsid w:val="006A12B1"/>
    <w:rsid w:val="006A1B29"/>
    <w:rsid w:val="006A1CE9"/>
    <w:rsid w:val="006A234C"/>
    <w:rsid w:val="006A3376"/>
    <w:rsid w:val="006A48B8"/>
    <w:rsid w:val="006A4E44"/>
    <w:rsid w:val="006A58EF"/>
    <w:rsid w:val="006A5F42"/>
    <w:rsid w:val="006A6103"/>
    <w:rsid w:val="006A6D61"/>
    <w:rsid w:val="006B08C4"/>
    <w:rsid w:val="006B08C6"/>
    <w:rsid w:val="006B10ED"/>
    <w:rsid w:val="006B156A"/>
    <w:rsid w:val="006B1873"/>
    <w:rsid w:val="006B3A27"/>
    <w:rsid w:val="006B4DE4"/>
    <w:rsid w:val="006B51B2"/>
    <w:rsid w:val="006B51CD"/>
    <w:rsid w:val="006B55F0"/>
    <w:rsid w:val="006B7080"/>
    <w:rsid w:val="006C17A0"/>
    <w:rsid w:val="006C18B4"/>
    <w:rsid w:val="006C3351"/>
    <w:rsid w:val="006C3C4A"/>
    <w:rsid w:val="006C3CF5"/>
    <w:rsid w:val="006C4A02"/>
    <w:rsid w:val="006C6815"/>
    <w:rsid w:val="006C69E6"/>
    <w:rsid w:val="006D0452"/>
    <w:rsid w:val="006D0640"/>
    <w:rsid w:val="006D1D85"/>
    <w:rsid w:val="006D27E3"/>
    <w:rsid w:val="006D4135"/>
    <w:rsid w:val="006D580A"/>
    <w:rsid w:val="006D60C8"/>
    <w:rsid w:val="006D7607"/>
    <w:rsid w:val="006D7830"/>
    <w:rsid w:val="006E09F2"/>
    <w:rsid w:val="006E1C61"/>
    <w:rsid w:val="006E1E3F"/>
    <w:rsid w:val="006E2285"/>
    <w:rsid w:val="006E40C7"/>
    <w:rsid w:val="006E4F55"/>
    <w:rsid w:val="006E5F66"/>
    <w:rsid w:val="006E6D68"/>
    <w:rsid w:val="006E721C"/>
    <w:rsid w:val="006F153C"/>
    <w:rsid w:val="006F27AD"/>
    <w:rsid w:val="006F3799"/>
    <w:rsid w:val="006F3EE2"/>
    <w:rsid w:val="006F41E4"/>
    <w:rsid w:val="006F43DF"/>
    <w:rsid w:val="006F63DB"/>
    <w:rsid w:val="0070051E"/>
    <w:rsid w:val="00700CBD"/>
    <w:rsid w:val="00701698"/>
    <w:rsid w:val="007028C7"/>
    <w:rsid w:val="007029D6"/>
    <w:rsid w:val="00703035"/>
    <w:rsid w:val="00704462"/>
    <w:rsid w:val="007055FC"/>
    <w:rsid w:val="007101CD"/>
    <w:rsid w:val="00710C7E"/>
    <w:rsid w:val="00711092"/>
    <w:rsid w:val="00711696"/>
    <w:rsid w:val="007126F4"/>
    <w:rsid w:val="007166B3"/>
    <w:rsid w:val="00716911"/>
    <w:rsid w:val="007208EB"/>
    <w:rsid w:val="00721236"/>
    <w:rsid w:val="00722D13"/>
    <w:rsid w:val="00725E55"/>
    <w:rsid w:val="007276A2"/>
    <w:rsid w:val="00730602"/>
    <w:rsid w:val="00731741"/>
    <w:rsid w:val="00731D49"/>
    <w:rsid w:val="00731FF3"/>
    <w:rsid w:val="00732BBA"/>
    <w:rsid w:val="00732E58"/>
    <w:rsid w:val="0073343C"/>
    <w:rsid w:val="0073357E"/>
    <w:rsid w:val="00733DE0"/>
    <w:rsid w:val="007348C4"/>
    <w:rsid w:val="00734BE6"/>
    <w:rsid w:val="007357C5"/>
    <w:rsid w:val="007374FB"/>
    <w:rsid w:val="007376FF"/>
    <w:rsid w:val="00737AA8"/>
    <w:rsid w:val="007402A6"/>
    <w:rsid w:val="0074032D"/>
    <w:rsid w:val="00740D25"/>
    <w:rsid w:val="00741214"/>
    <w:rsid w:val="00741328"/>
    <w:rsid w:val="00742078"/>
    <w:rsid w:val="007434EE"/>
    <w:rsid w:val="00744E8E"/>
    <w:rsid w:val="00746643"/>
    <w:rsid w:val="007477ED"/>
    <w:rsid w:val="0075081D"/>
    <w:rsid w:val="00750A6C"/>
    <w:rsid w:val="00751D83"/>
    <w:rsid w:val="0075344D"/>
    <w:rsid w:val="00753642"/>
    <w:rsid w:val="00754306"/>
    <w:rsid w:val="00754359"/>
    <w:rsid w:val="00754FAF"/>
    <w:rsid w:val="00756F65"/>
    <w:rsid w:val="00756F76"/>
    <w:rsid w:val="007609D0"/>
    <w:rsid w:val="00761D88"/>
    <w:rsid w:val="0076316C"/>
    <w:rsid w:val="0076321A"/>
    <w:rsid w:val="00763975"/>
    <w:rsid w:val="00763C01"/>
    <w:rsid w:val="00763D30"/>
    <w:rsid w:val="007643AB"/>
    <w:rsid w:val="00764A16"/>
    <w:rsid w:val="00764C14"/>
    <w:rsid w:val="00765CD9"/>
    <w:rsid w:val="00766D59"/>
    <w:rsid w:val="007673CE"/>
    <w:rsid w:val="007679B9"/>
    <w:rsid w:val="00767A83"/>
    <w:rsid w:val="00770B8E"/>
    <w:rsid w:val="00770EBF"/>
    <w:rsid w:val="00771498"/>
    <w:rsid w:val="00771D84"/>
    <w:rsid w:val="00772D94"/>
    <w:rsid w:val="0077398E"/>
    <w:rsid w:val="0077421B"/>
    <w:rsid w:val="00774298"/>
    <w:rsid w:val="0077470B"/>
    <w:rsid w:val="00776572"/>
    <w:rsid w:val="00776760"/>
    <w:rsid w:val="0077738D"/>
    <w:rsid w:val="007774C2"/>
    <w:rsid w:val="00777DEE"/>
    <w:rsid w:val="00780B7B"/>
    <w:rsid w:val="00781036"/>
    <w:rsid w:val="00781090"/>
    <w:rsid w:val="00782AC2"/>
    <w:rsid w:val="00783554"/>
    <w:rsid w:val="007837A9"/>
    <w:rsid w:val="0078382A"/>
    <w:rsid w:val="00783F49"/>
    <w:rsid w:val="00785296"/>
    <w:rsid w:val="00785C72"/>
    <w:rsid w:val="00786EB8"/>
    <w:rsid w:val="00787B93"/>
    <w:rsid w:val="00787D28"/>
    <w:rsid w:val="0079000C"/>
    <w:rsid w:val="00790BE7"/>
    <w:rsid w:val="00790D7B"/>
    <w:rsid w:val="00790D93"/>
    <w:rsid w:val="00791CD7"/>
    <w:rsid w:val="0079208A"/>
    <w:rsid w:val="00792DC2"/>
    <w:rsid w:val="0079430D"/>
    <w:rsid w:val="00794E74"/>
    <w:rsid w:val="007961C7"/>
    <w:rsid w:val="0079697B"/>
    <w:rsid w:val="0079754C"/>
    <w:rsid w:val="0079784E"/>
    <w:rsid w:val="007A10C6"/>
    <w:rsid w:val="007A1395"/>
    <w:rsid w:val="007A18B3"/>
    <w:rsid w:val="007A2C91"/>
    <w:rsid w:val="007A331E"/>
    <w:rsid w:val="007A3873"/>
    <w:rsid w:val="007A3BD0"/>
    <w:rsid w:val="007A3FD8"/>
    <w:rsid w:val="007A644F"/>
    <w:rsid w:val="007B05CC"/>
    <w:rsid w:val="007B0E2D"/>
    <w:rsid w:val="007B19CE"/>
    <w:rsid w:val="007B20E7"/>
    <w:rsid w:val="007B2E3A"/>
    <w:rsid w:val="007B4246"/>
    <w:rsid w:val="007B6C0A"/>
    <w:rsid w:val="007B721A"/>
    <w:rsid w:val="007B72E6"/>
    <w:rsid w:val="007B7C23"/>
    <w:rsid w:val="007C0255"/>
    <w:rsid w:val="007C09C8"/>
    <w:rsid w:val="007C0C22"/>
    <w:rsid w:val="007C13ED"/>
    <w:rsid w:val="007C2707"/>
    <w:rsid w:val="007C2DD4"/>
    <w:rsid w:val="007C33CF"/>
    <w:rsid w:val="007C5511"/>
    <w:rsid w:val="007C62E7"/>
    <w:rsid w:val="007C671E"/>
    <w:rsid w:val="007C7387"/>
    <w:rsid w:val="007D1CB4"/>
    <w:rsid w:val="007D1FE2"/>
    <w:rsid w:val="007D3572"/>
    <w:rsid w:val="007D41EA"/>
    <w:rsid w:val="007D4B45"/>
    <w:rsid w:val="007D4BAF"/>
    <w:rsid w:val="007D501A"/>
    <w:rsid w:val="007D53CD"/>
    <w:rsid w:val="007D5E1B"/>
    <w:rsid w:val="007D68D8"/>
    <w:rsid w:val="007D6EFE"/>
    <w:rsid w:val="007E11F0"/>
    <w:rsid w:val="007E1221"/>
    <w:rsid w:val="007E3152"/>
    <w:rsid w:val="007E3933"/>
    <w:rsid w:val="007E3F65"/>
    <w:rsid w:val="007E5253"/>
    <w:rsid w:val="007E5585"/>
    <w:rsid w:val="007E57A5"/>
    <w:rsid w:val="007E5B0E"/>
    <w:rsid w:val="007E68F6"/>
    <w:rsid w:val="007E6EF9"/>
    <w:rsid w:val="007E7C59"/>
    <w:rsid w:val="007E7DBC"/>
    <w:rsid w:val="007F0511"/>
    <w:rsid w:val="007F062C"/>
    <w:rsid w:val="007F0B23"/>
    <w:rsid w:val="007F1423"/>
    <w:rsid w:val="007F1482"/>
    <w:rsid w:val="007F1A26"/>
    <w:rsid w:val="007F1D80"/>
    <w:rsid w:val="007F1FC9"/>
    <w:rsid w:val="007F24B0"/>
    <w:rsid w:val="007F2AE5"/>
    <w:rsid w:val="007F2DFA"/>
    <w:rsid w:val="007F384C"/>
    <w:rsid w:val="007F4DC2"/>
    <w:rsid w:val="007F4DC3"/>
    <w:rsid w:val="007F52FA"/>
    <w:rsid w:val="007F6AB0"/>
    <w:rsid w:val="00800A85"/>
    <w:rsid w:val="0080120F"/>
    <w:rsid w:val="008020D8"/>
    <w:rsid w:val="00802355"/>
    <w:rsid w:val="0080257D"/>
    <w:rsid w:val="00802C4A"/>
    <w:rsid w:val="0080375F"/>
    <w:rsid w:val="00803805"/>
    <w:rsid w:val="00803B9D"/>
    <w:rsid w:val="008043BE"/>
    <w:rsid w:val="008052B1"/>
    <w:rsid w:val="0080582D"/>
    <w:rsid w:val="00805C3D"/>
    <w:rsid w:val="008067C6"/>
    <w:rsid w:val="0080756C"/>
    <w:rsid w:val="00810325"/>
    <w:rsid w:val="0081211B"/>
    <w:rsid w:val="008121E5"/>
    <w:rsid w:val="00812A8A"/>
    <w:rsid w:val="00812CB5"/>
    <w:rsid w:val="00812F3F"/>
    <w:rsid w:val="0081349A"/>
    <w:rsid w:val="00814517"/>
    <w:rsid w:val="00814B36"/>
    <w:rsid w:val="008168D8"/>
    <w:rsid w:val="008175EB"/>
    <w:rsid w:val="00821DD7"/>
    <w:rsid w:val="00822C89"/>
    <w:rsid w:val="008233AA"/>
    <w:rsid w:val="00824BB1"/>
    <w:rsid w:val="008252F5"/>
    <w:rsid w:val="00825402"/>
    <w:rsid w:val="008257F7"/>
    <w:rsid w:val="00826036"/>
    <w:rsid w:val="00826B9C"/>
    <w:rsid w:val="008273F7"/>
    <w:rsid w:val="00831204"/>
    <w:rsid w:val="00831208"/>
    <w:rsid w:val="008313BC"/>
    <w:rsid w:val="00832B4A"/>
    <w:rsid w:val="00832BA0"/>
    <w:rsid w:val="008332D5"/>
    <w:rsid w:val="00833DED"/>
    <w:rsid w:val="00835A02"/>
    <w:rsid w:val="00836304"/>
    <w:rsid w:val="00836A2F"/>
    <w:rsid w:val="00836E42"/>
    <w:rsid w:val="008403B7"/>
    <w:rsid w:val="00840685"/>
    <w:rsid w:val="00841987"/>
    <w:rsid w:val="00841C3B"/>
    <w:rsid w:val="00841C53"/>
    <w:rsid w:val="00842405"/>
    <w:rsid w:val="008429CF"/>
    <w:rsid w:val="008439AB"/>
    <w:rsid w:val="00844163"/>
    <w:rsid w:val="00844227"/>
    <w:rsid w:val="008446E2"/>
    <w:rsid w:val="00844E0E"/>
    <w:rsid w:val="00845B40"/>
    <w:rsid w:val="00846D4F"/>
    <w:rsid w:val="00847E19"/>
    <w:rsid w:val="0085035D"/>
    <w:rsid w:val="00850CD3"/>
    <w:rsid w:val="0085112C"/>
    <w:rsid w:val="008517FB"/>
    <w:rsid w:val="00854D54"/>
    <w:rsid w:val="008555C5"/>
    <w:rsid w:val="00856455"/>
    <w:rsid w:val="00857178"/>
    <w:rsid w:val="00857818"/>
    <w:rsid w:val="008601A9"/>
    <w:rsid w:val="008622AA"/>
    <w:rsid w:val="008630C3"/>
    <w:rsid w:val="008638A1"/>
    <w:rsid w:val="00863971"/>
    <w:rsid w:val="0086427C"/>
    <w:rsid w:val="0086494C"/>
    <w:rsid w:val="00864D69"/>
    <w:rsid w:val="0086538F"/>
    <w:rsid w:val="00865B0D"/>
    <w:rsid w:val="00865D4C"/>
    <w:rsid w:val="008676FC"/>
    <w:rsid w:val="00867D09"/>
    <w:rsid w:val="00871B33"/>
    <w:rsid w:val="00872512"/>
    <w:rsid w:val="00872949"/>
    <w:rsid w:val="00873EE6"/>
    <w:rsid w:val="00874C99"/>
    <w:rsid w:val="0087520C"/>
    <w:rsid w:val="00875ABB"/>
    <w:rsid w:val="00875D39"/>
    <w:rsid w:val="008767C1"/>
    <w:rsid w:val="00877C1E"/>
    <w:rsid w:val="008809E1"/>
    <w:rsid w:val="008820AB"/>
    <w:rsid w:val="0088406B"/>
    <w:rsid w:val="00884360"/>
    <w:rsid w:val="00884476"/>
    <w:rsid w:val="00884ADD"/>
    <w:rsid w:val="008859A1"/>
    <w:rsid w:val="008868A7"/>
    <w:rsid w:val="00887874"/>
    <w:rsid w:val="008907FD"/>
    <w:rsid w:val="008920B9"/>
    <w:rsid w:val="00892887"/>
    <w:rsid w:val="00893BB7"/>
    <w:rsid w:val="008941DB"/>
    <w:rsid w:val="008944F8"/>
    <w:rsid w:val="00895B89"/>
    <w:rsid w:val="00895C7B"/>
    <w:rsid w:val="00895E31"/>
    <w:rsid w:val="0089695D"/>
    <w:rsid w:val="00896D35"/>
    <w:rsid w:val="008A0151"/>
    <w:rsid w:val="008A0F8E"/>
    <w:rsid w:val="008A16EA"/>
    <w:rsid w:val="008A25A5"/>
    <w:rsid w:val="008A296B"/>
    <w:rsid w:val="008A3DF9"/>
    <w:rsid w:val="008A408C"/>
    <w:rsid w:val="008A45C8"/>
    <w:rsid w:val="008A4E35"/>
    <w:rsid w:val="008A547E"/>
    <w:rsid w:val="008A5A18"/>
    <w:rsid w:val="008A7254"/>
    <w:rsid w:val="008A79EB"/>
    <w:rsid w:val="008A7D7D"/>
    <w:rsid w:val="008B0410"/>
    <w:rsid w:val="008B05F1"/>
    <w:rsid w:val="008B0D56"/>
    <w:rsid w:val="008B4E36"/>
    <w:rsid w:val="008B50DF"/>
    <w:rsid w:val="008B5846"/>
    <w:rsid w:val="008B6162"/>
    <w:rsid w:val="008B7006"/>
    <w:rsid w:val="008B70BF"/>
    <w:rsid w:val="008B72FB"/>
    <w:rsid w:val="008B7903"/>
    <w:rsid w:val="008B79E9"/>
    <w:rsid w:val="008C04DF"/>
    <w:rsid w:val="008C1897"/>
    <w:rsid w:val="008C1971"/>
    <w:rsid w:val="008C19E9"/>
    <w:rsid w:val="008C48EB"/>
    <w:rsid w:val="008C6130"/>
    <w:rsid w:val="008C6827"/>
    <w:rsid w:val="008C73AE"/>
    <w:rsid w:val="008C798F"/>
    <w:rsid w:val="008D1076"/>
    <w:rsid w:val="008D1434"/>
    <w:rsid w:val="008D2CAF"/>
    <w:rsid w:val="008D2FDB"/>
    <w:rsid w:val="008D3135"/>
    <w:rsid w:val="008D3ACE"/>
    <w:rsid w:val="008D42AE"/>
    <w:rsid w:val="008D4A24"/>
    <w:rsid w:val="008D51CC"/>
    <w:rsid w:val="008D55B6"/>
    <w:rsid w:val="008D5C37"/>
    <w:rsid w:val="008D7A55"/>
    <w:rsid w:val="008D7E08"/>
    <w:rsid w:val="008E0068"/>
    <w:rsid w:val="008E097D"/>
    <w:rsid w:val="008E0CEA"/>
    <w:rsid w:val="008E4071"/>
    <w:rsid w:val="008E495B"/>
    <w:rsid w:val="008E4F95"/>
    <w:rsid w:val="008E57AA"/>
    <w:rsid w:val="008E623A"/>
    <w:rsid w:val="008E6DB3"/>
    <w:rsid w:val="008E6DE5"/>
    <w:rsid w:val="008E7B47"/>
    <w:rsid w:val="008E7C5E"/>
    <w:rsid w:val="008F0008"/>
    <w:rsid w:val="008F123B"/>
    <w:rsid w:val="008F1A30"/>
    <w:rsid w:val="008F248F"/>
    <w:rsid w:val="008F3A0A"/>
    <w:rsid w:val="008F4094"/>
    <w:rsid w:val="008F4704"/>
    <w:rsid w:val="008F4D52"/>
    <w:rsid w:val="008F4E41"/>
    <w:rsid w:val="008F6222"/>
    <w:rsid w:val="00900746"/>
    <w:rsid w:val="0090152A"/>
    <w:rsid w:val="00901E3B"/>
    <w:rsid w:val="00903969"/>
    <w:rsid w:val="009039A7"/>
    <w:rsid w:val="0090408D"/>
    <w:rsid w:val="00904E6B"/>
    <w:rsid w:val="00904FCB"/>
    <w:rsid w:val="00905440"/>
    <w:rsid w:val="0090569F"/>
    <w:rsid w:val="00906336"/>
    <w:rsid w:val="00906DB1"/>
    <w:rsid w:val="00906EEC"/>
    <w:rsid w:val="00907C22"/>
    <w:rsid w:val="00910D9D"/>
    <w:rsid w:val="0091120B"/>
    <w:rsid w:val="009131C3"/>
    <w:rsid w:val="00913B7B"/>
    <w:rsid w:val="00914204"/>
    <w:rsid w:val="00914306"/>
    <w:rsid w:val="00915C7E"/>
    <w:rsid w:val="0091697A"/>
    <w:rsid w:val="009170AF"/>
    <w:rsid w:val="009172A3"/>
    <w:rsid w:val="00917862"/>
    <w:rsid w:val="009206D8"/>
    <w:rsid w:val="00922606"/>
    <w:rsid w:val="00922D31"/>
    <w:rsid w:val="00923EE4"/>
    <w:rsid w:val="00924EB8"/>
    <w:rsid w:val="009254FE"/>
    <w:rsid w:val="0092559F"/>
    <w:rsid w:val="00925A5D"/>
    <w:rsid w:val="00925C6F"/>
    <w:rsid w:val="009261D5"/>
    <w:rsid w:val="00927127"/>
    <w:rsid w:val="00927C46"/>
    <w:rsid w:val="00930655"/>
    <w:rsid w:val="00931141"/>
    <w:rsid w:val="00932C59"/>
    <w:rsid w:val="009330EA"/>
    <w:rsid w:val="00934BBB"/>
    <w:rsid w:val="009353A8"/>
    <w:rsid w:val="00935665"/>
    <w:rsid w:val="00935B30"/>
    <w:rsid w:val="009368D9"/>
    <w:rsid w:val="00936A4E"/>
    <w:rsid w:val="00937B25"/>
    <w:rsid w:val="00937FEA"/>
    <w:rsid w:val="00941481"/>
    <w:rsid w:val="00941580"/>
    <w:rsid w:val="00941EE4"/>
    <w:rsid w:val="009421CB"/>
    <w:rsid w:val="00943006"/>
    <w:rsid w:val="00943FA8"/>
    <w:rsid w:val="009440DA"/>
    <w:rsid w:val="009445AE"/>
    <w:rsid w:val="00944CCC"/>
    <w:rsid w:val="00944E0C"/>
    <w:rsid w:val="00945986"/>
    <w:rsid w:val="009477B2"/>
    <w:rsid w:val="00947A98"/>
    <w:rsid w:val="00947B5A"/>
    <w:rsid w:val="0095083A"/>
    <w:rsid w:val="00950D81"/>
    <w:rsid w:val="009528AB"/>
    <w:rsid w:val="00952D80"/>
    <w:rsid w:val="0095394A"/>
    <w:rsid w:val="009543EB"/>
    <w:rsid w:val="009544A0"/>
    <w:rsid w:val="00954C3A"/>
    <w:rsid w:val="00954C97"/>
    <w:rsid w:val="0096019A"/>
    <w:rsid w:val="00960F15"/>
    <w:rsid w:val="00961A98"/>
    <w:rsid w:val="00961C04"/>
    <w:rsid w:val="009623AB"/>
    <w:rsid w:val="009628C3"/>
    <w:rsid w:val="00963456"/>
    <w:rsid w:val="00964131"/>
    <w:rsid w:val="00965E26"/>
    <w:rsid w:val="0096623E"/>
    <w:rsid w:val="00966D10"/>
    <w:rsid w:val="0096724C"/>
    <w:rsid w:val="00970A6B"/>
    <w:rsid w:val="00970D10"/>
    <w:rsid w:val="0097180B"/>
    <w:rsid w:val="009726B3"/>
    <w:rsid w:val="00972DFF"/>
    <w:rsid w:val="009733B3"/>
    <w:rsid w:val="00974D58"/>
    <w:rsid w:val="009752B3"/>
    <w:rsid w:val="00976386"/>
    <w:rsid w:val="009763C4"/>
    <w:rsid w:val="009803F1"/>
    <w:rsid w:val="009807B4"/>
    <w:rsid w:val="00981833"/>
    <w:rsid w:val="00983F14"/>
    <w:rsid w:val="009844F7"/>
    <w:rsid w:val="009852F0"/>
    <w:rsid w:val="00985315"/>
    <w:rsid w:val="00985476"/>
    <w:rsid w:val="00986029"/>
    <w:rsid w:val="0099079E"/>
    <w:rsid w:val="009930B9"/>
    <w:rsid w:val="00993F27"/>
    <w:rsid w:val="00994C6C"/>
    <w:rsid w:val="009951BB"/>
    <w:rsid w:val="00995FFD"/>
    <w:rsid w:val="009966E2"/>
    <w:rsid w:val="00996F97"/>
    <w:rsid w:val="00997B05"/>
    <w:rsid w:val="00997B98"/>
    <w:rsid w:val="009A1ED7"/>
    <w:rsid w:val="009A1F8B"/>
    <w:rsid w:val="009A22FB"/>
    <w:rsid w:val="009A28B8"/>
    <w:rsid w:val="009A2C08"/>
    <w:rsid w:val="009A35A6"/>
    <w:rsid w:val="009A3684"/>
    <w:rsid w:val="009A4008"/>
    <w:rsid w:val="009A45B0"/>
    <w:rsid w:val="009A47BA"/>
    <w:rsid w:val="009A4873"/>
    <w:rsid w:val="009A5DD1"/>
    <w:rsid w:val="009A6A6F"/>
    <w:rsid w:val="009A796F"/>
    <w:rsid w:val="009B01B3"/>
    <w:rsid w:val="009B0514"/>
    <w:rsid w:val="009B1B69"/>
    <w:rsid w:val="009B24EE"/>
    <w:rsid w:val="009B6B67"/>
    <w:rsid w:val="009B771E"/>
    <w:rsid w:val="009C0336"/>
    <w:rsid w:val="009C0913"/>
    <w:rsid w:val="009C0F79"/>
    <w:rsid w:val="009C137B"/>
    <w:rsid w:val="009C1772"/>
    <w:rsid w:val="009C17DA"/>
    <w:rsid w:val="009C23FA"/>
    <w:rsid w:val="009C2622"/>
    <w:rsid w:val="009C30ED"/>
    <w:rsid w:val="009C3869"/>
    <w:rsid w:val="009C470D"/>
    <w:rsid w:val="009C6039"/>
    <w:rsid w:val="009C638B"/>
    <w:rsid w:val="009C689B"/>
    <w:rsid w:val="009C7C0C"/>
    <w:rsid w:val="009C7F9E"/>
    <w:rsid w:val="009C7FBD"/>
    <w:rsid w:val="009D1CE8"/>
    <w:rsid w:val="009D20C8"/>
    <w:rsid w:val="009D294C"/>
    <w:rsid w:val="009D2A96"/>
    <w:rsid w:val="009D2ACD"/>
    <w:rsid w:val="009D3626"/>
    <w:rsid w:val="009D443F"/>
    <w:rsid w:val="009D68FB"/>
    <w:rsid w:val="009D6EE3"/>
    <w:rsid w:val="009D72FC"/>
    <w:rsid w:val="009D7D40"/>
    <w:rsid w:val="009E04B3"/>
    <w:rsid w:val="009E059D"/>
    <w:rsid w:val="009E0DFC"/>
    <w:rsid w:val="009E173C"/>
    <w:rsid w:val="009E1880"/>
    <w:rsid w:val="009E36A5"/>
    <w:rsid w:val="009E4171"/>
    <w:rsid w:val="009E41A0"/>
    <w:rsid w:val="009E56D0"/>
    <w:rsid w:val="009E5B74"/>
    <w:rsid w:val="009E620A"/>
    <w:rsid w:val="009E63F6"/>
    <w:rsid w:val="009E7C14"/>
    <w:rsid w:val="009F0B81"/>
    <w:rsid w:val="009F0E2B"/>
    <w:rsid w:val="009F2D82"/>
    <w:rsid w:val="009F2E4B"/>
    <w:rsid w:val="009F3631"/>
    <w:rsid w:val="009F419C"/>
    <w:rsid w:val="009F43E0"/>
    <w:rsid w:val="009F703E"/>
    <w:rsid w:val="009F755F"/>
    <w:rsid w:val="00A036CE"/>
    <w:rsid w:val="00A03AC2"/>
    <w:rsid w:val="00A03FF9"/>
    <w:rsid w:val="00A055A5"/>
    <w:rsid w:val="00A059F8"/>
    <w:rsid w:val="00A06173"/>
    <w:rsid w:val="00A10938"/>
    <w:rsid w:val="00A12068"/>
    <w:rsid w:val="00A12A7C"/>
    <w:rsid w:val="00A1330E"/>
    <w:rsid w:val="00A15792"/>
    <w:rsid w:val="00A15A07"/>
    <w:rsid w:val="00A15D7C"/>
    <w:rsid w:val="00A16C95"/>
    <w:rsid w:val="00A16EAA"/>
    <w:rsid w:val="00A1791D"/>
    <w:rsid w:val="00A203CB"/>
    <w:rsid w:val="00A203D2"/>
    <w:rsid w:val="00A20DA7"/>
    <w:rsid w:val="00A21257"/>
    <w:rsid w:val="00A21CAC"/>
    <w:rsid w:val="00A22822"/>
    <w:rsid w:val="00A234D1"/>
    <w:rsid w:val="00A24437"/>
    <w:rsid w:val="00A27E10"/>
    <w:rsid w:val="00A30047"/>
    <w:rsid w:val="00A30A9F"/>
    <w:rsid w:val="00A310B5"/>
    <w:rsid w:val="00A35C2D"/>
    <w:rsid w:val="00A371FB"/>
    <w:rsid w:val="00A37C27"/>
    <w:rsid w:val="00A40131"/>
    <w:rsid w:val="00A402A1"/>
    <w:rsid w:val="00A41D8A"/>
    <w:rsid w:val="00A42DBE"/>
    <w:rsid w:val="00A4311A"/>
    <w:rsid w:val="00A44175"/>
    <w:rsid w:val="00A446EA"/>
    <w:rsid w:val="00A45270"/>
    <w:rsid w:val="00A46CAD"/>
    <w:rsid w:val="00A46E8E"/>
    <w:rsid w:val="00A46F7D"/>
    <w:rsid w:val="00A50455"/>
    <w:rsid w:val="00A50D22"/>
    <w:rsid w:val="00A512C3"/>
    <w:rsid w:val="00A5429F"/>
    <w:rsid w:val="00A55ADB"/>
    <w:rsid w:val="00A56454"/>
    <w:rsid w:val="00A5694E"/>
    <w:rsid w:val="00A56D84"/>
    <w:rsid w:val="00A571FE"/>
    <w:rsid w:val="00A575B4"/>
    <w:rsid w:val="00A5796A"/>
    <w:rsid w:val="00A57B1C"/>
    <w:rsid w:val="00A60395"/>
    <w:rsid w:val="00A60929"/>
    <w:rsid w:val="00A60F67"/>
    <w:rsid w:val="00A61063"/>
    <w:rsid w:val="00A61ACE"/>
    <w:rsid w:val="00A622F0"/>
    <w:rsid w:val="00A6287E"/>
    <w:rsid w:val="00A62FAC"/>
    <w:rsid w:val="00A65280"/>
    <w:rsid w:val="00A65624"/>
    <w:rsid w:val="00A66A17"/>
    <w:rsid w:val="00A6783E"/>
    <w:rsid w:val="00A701E5"/>
    <w:rsid w:val="00A7049C"/>
    <w:rsid w:val="00A71E35"/>
    <w:rsid w:val="00A71EFB"/>
    <w:rsid w:val="00A7288B"/>
    <w:rsid w:val="00A736FA"/>
    <w:rsid w:val="00A7378A"/>
    <w:rsid w:val="00A73D7D"/>
    <w:rsid w:val="00A743AB"/>
    <w:rsid w:val="00A74745"/>
    <w:rsid w:val="00A76C29"/>
    <w:rsid w:val="00A77C2C"/>
    <w:rsid w:val="00A80062"/>
    <w:rsid w:val="00A80F27"/>
    <w:rsid w:val="00A81135"/>
    <w:rsid w:val="00A81320"/>
    <w:rsid w:val="00A81F3C"/>
    <w:rsid w:val="00A82B55"/>
    <w:rsid w:val="00A83306"/>
    <w:rsid w:val="00A8559B"/>
    <w:rsid w:val="00A856EB"/>
    <w:rsid w:val="00A8622B"/>
    <w:rsid w:val="00A86AEB"/>
    <w:rsid w:val="00A9022E"/>
    <w:rsid w:val="00A9048A"/>
    <w:rsid w:val="00A9079C"/>
    <w:rsid w:val="00A9263C"/>
    <w:rsid w:val="00A9455C"/>
    <w:rsid w:val="00A94DD9"/>
    <w:rsid w:val="00A97908"/>
    <w:rsid w:val="00A979B1"/>
    <w:rsid w:val="00AA0AD4"/>
    <w:rsid w:val="00AA0B15"/>
    <w:rsid w:val="00AA1165"/>
    <w:rsid w:val="00AA3467"/>
    <w:rsid w:val="00AA3F31"/>
    <w:rsid w:val="00AA437A"/>
    <w:rsid w:val="00AA4625"/>
    <w:rsid w:val="00AA4B2A"/>
    <w:rsid w:val="00AA5E00"/>
    <w:rsid w:val="00AA65E2"/>
    <w:rsid w:val="00AA701F"/>
    <w:rsid w:val="00AA7D57"/>
    <w:rsid w:val="00AB017F"/>
    <w:rsid w:val="00AB02E9"/>
    <w:rsid w:val="00AB10EA"/>
    <w:rsid w:val="00AB1637"/>
    <w:rsid w:val="00AB16A4"/>
    <w:rsid w:val="00AB1F1A"/>
    <w:rsid w:val="00AB23BF"/>
    <w:rsid w:val="00AB2EE7"/>
    <w:rsid w:val="00AB3922"/>
    <w:rsid w:val="00AB5488"/>
    <w:rsid w:val="00AB55D2"/>
    <w:rsid w:val="00AB58BA"/>
    <w:rsid w:val="00AB7E8D"/>
    <w:rsid w:val="00AC03D6"/>
    <w:rsid w:val="00AC0B80"/>
    <w:rsid w:val="00AC0DEE"/>
    <w:rsid w:val="00AC1C14"/>
    <w:rsid w:val="00AC3070"/>
    <w:rsid w:val="00AC3094"/>
    <w:rsid w:val="00AC39DE"/>
    <w:rsid w:val="00AC4774"/>
    <w:rsid w:val="00AC4F34"/>
    <w:rsid w:val="00AC50BC"/>
    <w:rsid w:val="00AC666D"/>
    <w:rsid w:val="00AC6EC2"/>
    <w:rsid w:val="00AD1B57"/>
    <w:rsid w:val="00AD226C"/>
    <w:rsid w:val="00AD2D01"/>
    <w:rsid w:val="00AD32D8"/>
    <w:rsid w:val="00AD4772"/>
    <w:rsid w:val="00AD74FC"/>
    <w:rsid w:val="00AD7661"/>
    <w:rsid w:val="00AD7B78"/>
    <w:rsid w:val="00AE2034"/>
    <w:rsid w:val="00AE35EB"/>
    <w:rsid w:val="00AE3A63"/>
    <w:rsid w:val="00AE4572"/>
    <w:rsid w:val="00AE5364"/>
    <w:rsid w:val="00AE53FF"/>
    <w:rsid w:val="00AE5435"/>
    <w:rsid w:val="00AE701E"/>
    <w:rsid w:val="00AE7A39"/>
    <w:rsid w:val="00AE7DED"/>
    <w:rsid w:val="00AF0B53"/>
    <w:rsid w:val="00AF2255"/>
    <w:rsid w:val="00AF2EA5"/>
    <w:rsid w:val="00AF3ABE"/>
    <w:rsid w:val="00AF4195"/>
    <w:rsid w:val="00AF5615"/>
    <w:rsid w:val="00AF5AB1"/>
    <w:rsid w:val="00AF5CD6"/>
    <w:rsid w:val="00AF5E28"/>
    <w:rsid w:val="00AF6959"/>
    <w:rsid w:val="00AF7408"/>
    <w:rsid w:val="00AF7669"/>
    <w:rsid w:val="00B00520"/>
    <w:rsid w:val="00B00F8E"/>
    <w:rsid w:val="00B014D0"/>
    <w:rsid w:val="00B02CD1"/>
    <w:rsid w:val="00B03318"/>
    <w:rsid w:val="00B03CB0"/>
    <w:rsid w:val="00B041A9"/>
    <w:rsid w:val="00B0465E"/>
    <w:rsid w:val="00B04F0C"/>
    <w:rsid w:val="00B0537D"/>
    <w:rsid w:val="00B05791"/>
    <w:rsid w:val="00B077A8"/>
    <w:rsid w:val="00B07B44"/>
    <w:rsid w:val="00B07BE6"/>
    <w:rsid w:val="00B07EB6"/>
    <w:rsid w:val="00B10535"/>
    <w:rsid w:val="00B110EF"/>
    <w:rsid w:val="00B11988"/>
    <w:rsid w:val="00B1199E"/>
    <w:rsid w:val="00B120E7"/>
    <w:rsid w:val="00B1218F"/>
    <w:rsid w:val="00B12A13"/>
    <w:rsid w:val="00B1311B"/>
    <w:rsid w:val="00B13262"/>
    <w:rsid w:val="00B13FF7"/>
    <w:rsid w:val="00B14185"/>
    <w:rsid w:val="00B14C20"/>
    <w:rsid w:val="00B14E56"/>
    <w:rsid w:val="00B16238"/>
    <w:rsid w:val="00B17B25"/>
    <w:rsid w:val="00B200E7"/>
    <w:rsid w:val="00B20164"/>
    <w:rsid w:val="00B20B4B"/>
    <w:rsid w:val="00B20DF1"/>
    <w:rsid w:val="00B236D3"/>
    <w:rsid w:val="00B23BCB"/>
    <w:rsid w:val="00B23F8B"/>
    <w:rsid w:val="00B25009"/>
    <w:rsid w:val="00B259B3"/>
    <w:rsid w:val="00B27565"/>
    <w:rsid w:val="00B27724"/>
    <w:rsid w:val="00B27E8F"/>
    <w:rsid w:val="00B30F3D"/>
    <w:rsid w:val="00B31850"/>
    <w:rsid w:val="00B33EA5"/>
    <w:rsid w:val="00B3469E"/>
    <w:rsid w:val="00B36014"/>
    <w:rsid w:val="00B36150"/>
    <w:rsid w:val="00B36B18"/>
    <w:rsid w:val="00B37ED0"/>
    <w:rsid w:val="00B37EFD"/>
    <w:rsid w:val="00B40C8C"/>
    <w:rsid w:val="00B40CBF"/>
    <w:rsid w:val="00B412BD"/>
    <w:rsid w:val="00B41787"/>
    <w:rsid w:val="00B43139"/>
    <w:rsid w:val="00B432A0"/>
    <w:rsid w:val="00B43A8F"/>
    <w:rsid w:val="00B44705"/>
    <w:rsid w:val="00B448D1"/>
    <w:rsid w:val="00B45640"/>
    <w:rsid w:val="00B45C0F"/>
    <w:rsid w:val="00B462A7"/>
    <w:rsid w:val="00B464FD"/>
    <w:rsid w:val="00B467BC"/>
    <w:rsid w:val="00B46A8C"/>
    <w:rsid w:val="00B4738B"/>
    <w:rsid w:val="00B517F7"/>
    <w:rsid w:val="00B51AE9"/>
    <w:rsid w:val="00B523AC"/>
    <w:rsid w:val="00B52AFC"/>
    <w:rsid w:val="00B52B41"/>
    <w:rsid w:val="00B52C97"/>
    <w:rsid w:val="00B52EFE"/>
    <w:rsid w:val="00B55D98"/>
    <w:rsid w:val="00B570B9"/>
    <w:rsid w:val="00B57406"/>
    <w:rsid w:val="00B578F6"/>
    <w:rsid w:val="00B60B6A"/>
    <w:rsid w:val="00B60D6B"/>
    <w:rsid w:val="00B60DCA"/>
    <w:rsid w:val="00B61824"/>
    <w:rsid w:val="00B61A94"/>
    <w:rsid w:val="00B62BAE"/>
    <w:rsid w:val="00B63C73"/>
    <w:rsid w:val="00B648CC"/>
    <w:rsid w:val="00B65D5F"/>
    <w:rsid w:val="00B65DFB"/>
    <w:rsid w:val="00B6609E"/>
    <w:rsid w:val="00B662D7"/>
    <w:rsid w:val="00B672B3"/>
    <w:rsid w:val="00B67357"/>
    <w:rsid w:val="00B67C5C"/>
    <w:rsid w:val="00B70E60"/>
    <w:rsid w:val="00B71E16"/>
    <w:rsid w:val="00B72589"/>
    <w:rsid w:val="00B72F10"/>
    <w:rsid w:val="00B74A4A"/>
    <w:rsid w:val="00B76DB6"/>
    <w:rsid w:val="00B77567"/>
    <w:rsid w:val="00B775B0"/>
    <w:rsid w:val="00B77DBF"/>
    <w:rsid w:val="00B810DF"/>
    <w:rsid w:val="00B81FBB"/>
    <w:rsid w:val="00B85328"/>
    <w:rsid w:val="00B85342"/>
    <w:rsid w:val="00B8706B"/>
    <w:rsid w:val="00B87478"/>
    <w:rsid w:val="00B902B9"/>
    <w:rsid w:val="00B90A68"/>
    <w:rsid w:val="00B90E57"/>
    <w:rsid w:val="00B911D6"/>
    <w:rsid w:val="00B917A2"/>
    <w:rsid w:val="00B91C7D"/>
    <w:rsid w:val="00B91FF7"/>
    <w:rsid w:val="00B92C59"/>
    <w:rsid w:val="00B943EA"/>
    <w:rsid w:val="00B95BFE"/>
    <w:rsid w:val="00B961CB"/>
    <w:rsid w:val="00B963BE"/>
    <w:rsid w:val="00B96C22"/>
    <w:rsid w:val="00B972D3"/>
    <w:rsid w:val="00B97A2C"/>
    <w:rsid w:val="00BA0897"/>
    <w:rsid w:val="00BA1177"/>
    <w:rsid w:val="00BA1705"/>
    <w:rsid w:val="00BA2132"/>
    <w:rsid w:val="00BA2C45"/>
    <w:rsid w:val="00BA4295"/>
    <w:rsid w:val="00BA5761"/>
    <w:rsid w:val="00BA5B58"/>
    <w:rsid w:val="00BA68B3"/>
    <w:rsid w:val="00BA6A9A"/>
    <w:rsid w:val="00BA728C"/>
    <w:rsid w:val="00BA73D4"/>
    <w:rsid w:val="00BB0200"/>
    <w:rsid w:val="00BB0338"/>
    <w:rsid w:val="00BB1BA5"/>
    <w:rsid w:val="00BB2496"/>
    <w:rsid w:val="00BB269E"/>
    <w:rsid w:val="00BB3136"/>
    <w:rsid w:val="00BB31C6"/>
    <w:rsid w:val="00BB3B6B"/>
    <w:rsid w:val="00BB4389"/>
    <w:rsid w:val="00BB5216"/>
    <w:rsid w:val="00BB5AE3"/>
    <w:rsid w:val="00BB61BE"/>
    <w:rsid w:val="00BB76D3"/>
    <w:rsid w:val="00BC11D6"/>
    <w:rsid w:val="00BC2797"/>
    <w:rsid w:val="00BC2FEB"/>
    <w:rsid w:val="00BC40D8"/>
    <w:rsid w:val="00BC4227"/>
    <w:rsid w:val="00BC42FD"/>
    <w:rsid w:val="00BC4CAF"/>
    <w:rsid w:val="00BC65CE"/>
    <w:rsid w:val="00BC6EAE"/>
    <w:rsid w:val="00BD033D"/>
    <w:rsid w:val="00BD0634"/>
    <w:rsid w:val="00BD1366"/>
    <w:rsid w:val="00BD149F"/>
    <w:rsid w:val="00BD18CC"/>
    <w:rsid w:val="00BD3419"/>
    <w:rsid w:val="00BD4252"/>
    <w:rsid w:val="00BD43E5"/>
    <w:rsid w:val="00BD4FF0"/>
    <w:rsid w:val="00BD59E3"/>
    <w:rsid w:val="00BD6B84"/>
    <w:rsid w:val="00BD6C6D"/>
    <w:rsid w:val="00BD7AEA"/>
    <w:rsid w:val="00BD7C76"/>
    <w:rsid w:val="00BD7FD7"/>
    <w:rsid w:val="00BE0315"/>
    <w:rsid w:val="00BE05F0"/>
    <w:rsid w:val="00BE08D5"/>
    <w:rsid w:val="00BE1763"/>
    <w:rsid w:val="00BE1772"/>
    <w:rsid w:val="00BE1DEB"/>
    <w:rsid w:val="00BE271B"/>
    <w:rsid w:val="00BE44F2"/>
    <w:rsid w:val="00BE4639"/>
    <w:rsid w:val="00BE5378"/>
    <w:rsid w:val="00BE6C59"/>
    <w:rsid w:val="00BE77E5"/>
    <w:rsid w:val="00BF004E"/>
    <w:rsid w:val="00BF0E8E"/>
    <w:rsid w:val="00BF1A7F"/>
    <w:rsid w:val="00BF3045"/>
    <w:rsid w:val="00BF46FA"/>
    <w:rsid w:val="00BF53D9"/>
    <w:rsid w:val="00BF5652"/>
    <w:rsid w:val="00BF6154"/>
    <w:rsid w:val="00BF7266"/>
    <w:rsid w:val="00C00E24"/>
    <w:rsid w:val="00C00F37"/>
    <w:rsid w:val="00C0247E"/>
    <w:rsid w:val="00C03D5E"/>
    <w:rsid w:val="00C03F51"/>
    <w:rsid w:val="00C0422A"/>
    <w:rsid w:val="00C0595A"/>
    <w:rsid w:val="00C05C5B"/>
    <w:rsid w:val="00C05DDE"/>
    <w:rsid w:val="00C10CC7"/>
    <w:rsid w:val="00C13225"/>
    <w:rsid w:val="00C13CCD"/>
    <w:rsid w:val="00C1449F"/>
    <w:rsid w:val="00C144FD"/>
    <w:rsid w:val="00C14C86"/>
    <w:rsid w:val="00C1584F"/>
    <w:rsid w:val="00C15B18"/>
    <w:rsid w:val="00C15E5C"/>
    <w:rsid w:val="00C165F2"/>
    <w:rsid w:val="00C16ABA"/>
    <w:rsid w:val="00C17FDD"/>
    <w:rsid w:val="00C2265F"/>
    <w:rsid w:val="00C229F8"/>
    <w:rsid w:val="00C2389D"/>
    <w:rsid w:val="00C25721"/>
    <w:rsid w:val="00C25BA5"/>
    <w:rsid w:val="00C277B2"/>
    <w:rsid w:val="00C278D9"/>
    <w:rsid w:val="00C27B20"/>
    <w:rsid w:val="00C30796"/>
    <w:rsid w:val="00C30BE6"/>
    <w:rsid w:val="00C322F1"/>
    <w:rsid w:val="00C33284"/>
    <w:rsid w:val="00C33F2D"/>
    <w:rsid w:val="00C351BF"/>
    <w:rsid w:val="00C37066"/>
    <w:rsid w:val="00C371FA"/>
    <w:rsid w:val="00C40EEB"/>
    <w:rsid w:val="00C42261"/>
    <w:rsid w:val="00C4305D"/>
    <w:rsid w:val="00C43167"/>
    <w:rsid w:val="00C431D6"/>
    <w:rsid w:val="00C445C2"/>
    <w:rsid w:val="00C45252"/>
    <w:rsid w:val="00C46071"/>
    <w:rsid w:val="00C46819"/>
    <w:rsid w:val="00C46F61"/>
    <w:rsid w:val="00C47281"/>
    <w:rsid w:val="00C47BB2"/>
    <w:rsid w:val="00C500B4"/>
    <w:rsid w:val="00C511FA"/>
    <w:rsid w:val="00C51AA6"/>
    <w:rsid w:val="00C51C28"/>
    <w:rsid w:val="00C51F50"/>
    <w:rsid w:val="00C5258D"/>
    <w:rsid w:val="00C52E29"/>
    <w:rsid w:val="00C53456"/>
    <w:rsid w:val="00C540AF"/>
    <w:rsid w:val="00C54962"/>
    <w:rsid w:val="00C57E21"/>
    <w:rsid w:val="00C60C2D"/>
    <w:rsid w:val="00C60E31"/>
    <w:rsid w:val="00C61E0E"/>
    <w:rsid w:val="00C62E53"/>
    <w:rsid w:val="00C656A2"/>
    <w:rsid w:val="00C668CE"/>
    <w:rsid w:val="00C670C9"/>
    <w:rsid w:val="00C670DA"/>
    <w:rsid w:val="00C6724A"/>
    <w:rsid w:val="00C70043"/>
    <w:rsid w:val="00C70919"/>
    <w:rsid w:val="00C72B5A"/>
    <w:rsid w:val="00C732E3"/>
    <w:rsid w:val="00C73861"/>
    <w:rsid w:val="00C74080"/>
    <w:rsid w:val="00C74108"/>
    <w:rsid w:val="00C7432C"/>
    <w:rsid w:val="00C74DF2"/>
    <w:rsid w:val="00C75173"/>
    <w:rsid w:val="00C754D3"/>
    <w:rsid w:val="00C75791"/>
    <w:rsid w:val="00C7584C"/>
    <w:rsid w:val="00C76304"/>
    <w:rsid w:val="00C76FF1"/>
    <w:rsid w:val="00C77C2B"/>
    <w:rsid w:val="00C80557"/>
    <w:rsid w:val="00C82E8C"/>
    <w:rsid w:val="00C83A5F"/>
    <w:rsid w:val="00C8471E"/>
    <w:rsid w:val="00C84955"/>
    <w:rsid w:val="00C85399"/>
    <w:rsid w:val="00C854BA"/>
    <w:rsid w:val="00C86467"/>
    <w:rsid w:val="00C87B73"/>
    <w:rsid w:val="00C87D24"/>
    <w:rsid w:val="00C90518"/>
    <w:rsid w:val="00C908EE"/>
    <w:rsid w:val="00C910BF"/>
    <w:rsid w:val="00C915B9"/>
    <w:rsid w:val="00C9197F"/>
    <w:rsid w:val="00C91A3F"/>
    <w:rsid w:val="00C92316"/>
    <w:rsid w:val="00C94795"/>
    <w:rsid w:val="00C95170"/>
    <w:rsid w:val="00C95C72"/>
    <w:rsid w:val="00C96B86"/>
    <w:rsid w:val="00C96E89"/>
    <w:rsid w:val="00C975CE"/>
    <w:rsid w:val="00C97DF7"/>
    <w:rsid w:val="00CA08A2"/>
    <w:rsid w:val="00CA1A6A"/>
    <w:rsid w:val="00CA29D8"/>
    <w:rsid w:val="00CA2B99"/>
    <w:rsid w:val="00CA398F"/>
    <w:rsid w:val="00CA457F"/>
    <w:rsid w:val="00CA6108"/>
    <w:rsid w:val="00CA6A06"/>
    <w:rsid w:val="00CB0085"/>
    <w:rsid w:val="00CB068C"/>
    <w:rsid w:val="00CB14A9"/>
    <w:rsid w:val="00CB2B84"/>
    <w:rsid w:val="00CB3899"/>
    <w:rsid w:val="00CB5F27"/>
    <w:rsid w:val="00CB696A"/>
    <w:rsid w:val="00CB7127"/>
    <w:rsid w:val="00CB766B"/>
    <w:rsid w:val="00CB76A5"/>
    <w:rsid w:val="00CB777A"/>
    <w:rsid w:val="00CB7B55"/>
    <w:rsid w:val="00CB7C04"/>
    <w:rsid w:val="00CB7E93"/>
    <w:rsid w:val="00CC0647"/>
    <w:rsid w:val="00CC0C48"/>
    <w:rsid w:val="00CC0DEB"/>
    <w:rsid w:val="00CC1812"/>
    <w:rsid w:val="00CC196D"/>
    <w:rsid w:val="00CC1F0F"/>
    <w:rsid w:val="00CC28CC"/>
    <w:rsid w:val="00CC2BA7"/>
    <w:rsid w:val="00CC2DE1"/>
    <w:rsid w:val="00CC3158"/>
    <w:rsid w:val="00CC356D"/>
    <w:rsid w:val="00CC372A"/>
    <w:rsid w:val="00CC3AE2"/>
    <w:rsid w:val="00CC5AA5"/>
    <w:rsid w:val="00CC5D6A"/>
    <w:rsid w:val="00CC654D"/>
    <w:rsid w:val="00CC6C71"/>
    <w:rsid w:val="00CC6DAC"/>
    <w:rsid w:val="00CC6EC5"/>
    <w:rsid w:val="00CD012E"/>
    <w:rsid w:val="00CD02DD"/>
    <w:rsid w:val="00CD109D"/>
    <w:rsid w:val="00CD13CB"/>
    <w:rsid w:val="00CD1A9A"/>
    <w:rsid w:val="00CD1E9D"/>
    <w:rsid w:val="00CD2AA4"/>
    <w:rsid w:val="00CD339C"/>
    <w:rsid w:val="00CD3618"/>
    <w:rsid w:val="00CD3681"/>
    <w:rsid w:val="00CD36CA"/>
    <w:rsid w:val="00CD4149"/>
    <w:rsid w:val="00CD609D"/>
    <w:rsid w:val="00CD664C"/>
    <w:rsid w:val="00CD6ABB"/>
    <w:rsid w:val="00CD6DFA"/>
    <w:rsid w:val="00CD7C14"/>
    <w:rsid w:val="00CE0E73"/>
    <w:rsid w:val="00CE158F"/>
    <w:rsid w:val="00CE1872"/>
    <w:rsid w:val="00CE52A8"/>
    <w:rsid w:val="00CE5CF2"/>
    <w:rsid w:val="00CE6DC5"/>
    <w:rsid w:val="00CE72EC"/>
    <w:rsid w:val="00CE76C7"/>
    <w:rsid w:val="00CE7C9D"/>
    <w:rsid w:val="00CF1C9D"/>
    <w:rsid w:val="00CF3ECF"/>
    <w:rsid w:val="00CF3F78"/>
    <w:rsid w:val="00CF4605"/>
    <w:rsid w:val="00CF467E"/>
    <w:rsid w:val="00CF48C3"/>
    <w:rsid w:val="00CF54F1"/>
    <w:rsid w:val="00CF7BA4"/>
    <w:rsid w:val="00CF7E01"/>
    <w:rsid w:val="00D00862"/>
    <w:rsid w:val="00D00A5D"/>
    <w:rsid w:val="00D00A87"/>
    <w:rsid w:val="00D010E9"/>
    <w:rsid w:val="00D01C30"/>
    <w:rsid w:val="00D020B8"/>
    <w:rsid w:val="00D0234B"/>
    <w:rsid w:val="00D0270B"/>
    <w:rsid w:val="00D027E2"/>
    <w:rsid w:val="00D02F2F"/>
    <w:rsid w:val="00D03080"/>
    <w:rsid w:val="00D0309D"/>
    <w:rsid w:val="00D03329"/>
    <w:rsid w:val="00D05E5A"/>
    <w:rsid w:val="00D06BE1"/>
    <w:rsid w:val="00D1160E"/>
    <w:rsid w:val="00D11805"/>
    <w:rsid w:val="00D1256F"/>
    <w:rsid w:val="00D1305C"/>
    <w:rsid w:val="00D13087"/>
    <w:rsid w:val="00D13D04"/>
    <w:rsid w:val="00D14E01"/>
    <w:rsid w:val="00D16422"/>
    <w:rsid w:val="00D1686E"/>
    <w:rsid w:val="00D16A08"/>
    <w:rsid w:val="00D16FA0"/>
    <w:rsid w:val="00D17D47"/>
    <w:rsid w:val="00D20D55"/>
    <w:rsid w:val="00D222F1"/>
    <w:rsid w:val="00D22940"/>
    <w:rsid w:val="00D2352E"/>
    <w:rsid w:val="00D24E2E"/>
    <w:rsid w:val="00D25507"/>
    <w:rsid w:val="00D26679"/>
    <w:rsid w:val="00D26DCE"/>
    <w:rsid w:val="00D26F9A"/>
    <w:rsid w:val="00D273DF"/>
    <w:rsid w:val="00D2746F"/>
    <w:rsid w:val="00D27DF5"/>
    <w:rsid w:val="00D30B9C"/>
    <w:rsid w:val="00D311E0"/>
    <w:rsid w:val="00D3163F"/>
    <w:rsid w:val="00D3479C"/>
    <w:rsid w:val="00D34E46"/>
    <w:rsid w:val="00D351A1"/>
    <w:rsid w:val="00D36E1A"/>
    <w:rsid w:val="00D406AE"/>
    <w:rsid w:val="00D4404B"/>
    <w:rsid w:val="00D454C2"/>
    <w:rsid w:val="00D4638E"/>
    <w:rsid w:val="00D46F7F"/>
    <w:rsid w:val="00D475FC"/>
    <w:rsid w:val="00D50161"/>
    <w:rsid w:val="00D5130A"/>
    <w:rsid w:val="00D51769"/>
    <w:rsid w:val="00D51DF3"/>
    <w:rsid w:val="00D51F32"/>
    <w:rsid w:val="00D51FED"/>
    <w:rsid w:val="00D522D8"/>
    <w:rsid w:val="00D53387"/>
    <w:rsid w:val="00D53457"/>
    <w:rsid w:val="00D5491C"/>
    <w:rsid w:val="00D54967"/>
    <w:rsid w:val="00D554E8"/>
    <w:rsid w:val="00D55CD2"/>
    <w:rsid w:val="00D5657D"/>
    <w:rsid w:val="00D5748E"/>
    <w:rsid w:val="00D6055E"/>
    <w:rsid w:val="00D60B39"/>
    <w:rsid w:val="00D612A9"/>
    <w:rsid w:val="00D61480"/>
    <w:rsid w:val="00D62B10"/>
    <w:rsid w:val="00D63581"/>
    <w:rsid w:val="00D636BE"/>
    <w:rsid w:val="00D64E61"/>
    <w:rsid w:val="00D65D98"/>
    <w:rsid w:val="00D66935"/>
    <w:rsid w:val="00D67E79"/>
    <w:rsid w:val="00D702CA"/>
    <w:rsid w:val="00D72B91"/>
    <w:rsid w:val="00D73234"/>
    <w:rsid w:val="00D74693"/>
    <w:rsid w:val="00D80021"/>
    <w:rsid w:val="00D80563"/>
    <w:rsid w:val="00D8060D"/>
    <w:rsid w:val="00D812DC"/>
    <w:rsid w:val="00D82D08"/>
    <w:rsid w:val="00D8411A"/>
    <w:rsid w:val="00D84C1F"/>
    <w:rsid w:val="00D85C3A"/>
    <w:rsid w:val="00D8724C"/>
    <w:rsid w:val="00D90100"/>
    <w:rsid w:val="00D92348"/>
    <w:rsid w:val="00D92656"/>
    <w:rsid w:val="00D937F0"/>
    <w:rsid w:val="00D938C1"/>
    <w:rsid w:val="00D943F8"/>
    <w:rsid w:val="00D96479"/>
    <w:rsid w:val="00DA0472"/>
    <w:rsid w:val="00DA193F"/>
    <w:rsid w:val="00DA1981"/>
    <w:rsid w:val="00DA2694"/>
    <w:rsid w:val="00DA30EE"/>
    <w:rsid w:val="00DA47A8"/>
    <w:rsid w:val="00DA4A9C"/>
    <w:rsid w:val="00DA56A2"/>
    <w:rsid w:val="00DA6333"/>
    <w:rsid w:val="00DA6636"/>
    <w:rsid w:val="00DA7080"/>
    <w:rsid w:val="00DA7E0D"/>
    <w:rsid w:val="00DB0F6F"/>
    <w:rsid w:val="00DB14DD"/>
    <w:rsid w:val="00DB1776"/>
    <w:rsid w:val="00DB1C72"/>
    <w:rsid w:val="00DB1D21"/>
    <w:rsid w:val="00DB1F2C"/>
    <w:rsid w:val="00DB203C"/>
    <w:rsid w:val="00DB2897"/>
    <w:rsid w:val="00DB28EF"/>
    <w:rsid w:val="00DB2E73"/>
    <w:rsid w:val="00DB3592"/>
    <w:rsid w:val="00DB37C3"/>
    <w:rsid w:val="00DB485B"/>
    <w:rsid w:val="00DB4C93"/>
    <w:rsid w:val="00DB5C5D"/>
    <w:rsid w:val="00DB5F2D"/>
    <w:rsid w:val="00DB6FA4"/>
    <w:rsid w:val="00DB70BF"/>
    <w:rsid w:val="00DB774F"/>
    <w:rsid w:val="00DB7B22"/>
    <w:rsid w:val="00DB7C3F"/>
    <w:rsid w:val="00DC0172"/>
    <w:rsid w:val="00DC06FD"/>
    <w:rsid w:val="00DC0EEA"/>
    <w:rsid w:val="00DC15F8"/>
    <w:rsid w:val="00DC23C9"/>
    <w:rsid w:val="00DC2689"/>
    <w:rsid w:val="00DC2AB3"/>
    <w:rsid w:val="00DC392E"/>
    <w:rsid w:val="00DC3F8A"/>
    <w:rsid w:val="00DC599A"/>
    <w:rsid w:val="00DC5A34"/>
    <w:rsid w:val="00DC6980"/>
    <w:rsid w:val="00DC772B"/>
    <w:rsid w:val="00DD0482"/>
    <w:rsid w:val="00DD0DC6"/>
    <w:rsid w:val="00DD3374"/>
    <w:rsid w:val="00DD369A"/>
    <w:rsid w:val="00DD406B"/>
    <w:rsid w:val="00DD46E9"/>
    <w:rsid w:val="00DD4EF1"/>
    <w:rsid w:val="00DD6319"/>
    <w:rsid w:val="00DD77DD"/>
    <w:rsid w:val="00DE0175"/>
    <w:rsid w:val="00DE0846"/>
    <w:rsid w:val="00DE0D00"/>
    <w:rsid w:val="00DE0D7F"/>
    <w:rsid w:val="00DE1179"/>
    <w:rsid w:val="00DE16CD"/>
    <w:rsid w:val="00DE19F0"/>
    <w:rsid w:val="00DE2776"/>
    <w:rsid w:val="00DE4BE1"/>
    <w:rsid w:val="00DE6492"/>
    <w:rsid w:val="00DE6B03"/>
    <w:rsid w:val="00DE7338"/>
    <w:rsid w:val="00DE7902"/>
    <w:rsid w:val="00DE7A1D"/>
    <w:rsid w:val="00DE7F61"/>
    <w:rsid w:val="00DF05AE"/>
    <w:rsid w:val="00DF09FD"/>
    <w:rsid w:val="00DF2420"/>
    <w:rsid w:val="00DF280B"/>
    <w:rsid w:val="00DF28B7"/>
    <w:rsid w:val="00DF43E8"/>
    <w:rsid w:val="00DF5745"/>
    <w:rsid w:val="00DF68C0"/>
    <w:rsid w:val="00DF7F5A"/>
    <w:rsid w:val="00E0002D"/>
    <w:rsid w:val="00E0025C"/>
    <w:rsid w:val="00E00D7E"/>
    <w:rsid w:val="00E00FFD"/>
    <w:rsid w:val="00E01311"/>
    <w:rsid w:val="00E026FD"/>
    <w:rsid w:val="00E02D9B"/>
    <w:rsid w:val="00E03FC6"/>
    <w:rsid w:val="00E04C02"/>
    <w:rsid w:val="00E04FBA"/>
    <w:rsid w:val="00E053B2"/>
    <w:rsid w:val="00E0644B"/>
    <w:rsid w:val="00E065FB"/>
    <w:rsid w:val="00E0770C"/>
    <w:rsid w:val="00E07B7D"/>
    <w:rsid w:val="00E07C64"/>
    <w:rsid w:val="00E10227"/>
    <w:rsid w:val="00E1092C"/>
    <w:rsid w:val="00E11751"/>
    <w:rsid w:val="00E123F3"/>
    <w:rsid w:val="00E139D5"/>
    <w:rsid w:val="00E14CA5"/>
    <w:rsid w:val="00E152DF"/>
    <w:rsid w:val="00E154FC"/>
    <w:rsid w:val="00E17141"/>
    <w:rsid w:val="00E2032C"/>
    <w:rsid w:val="00E22D1B"/>
    <w:rsid w:val="00E235F5"/>
    <w:rsid w:val="00E23783"/>
    <w:rsid w:val="00E256C3"/>
    <w:rsid w:val="00E26411"/>
    <w:rsid w:val="00E264BC"/>
    <w:rsid w:val="00E2761F"/>
    <w:rsid w:val="00E307B6"/>
    <w:rsid w:val="00E307E0"/>
    <w:rsid w:val="00E31E62"/>
    <w:rsid w:val="00E32C07"/>
    <w:rsid w:val="00E33797"/>
    <w:rsid w:val="00E3379E"/>
    <w:rsid w:val="00E33F06"/>
    <w:rsid w:val="00E348FC"/>
    <w:rsid w:val="00E351B8"/>
    <w:rsid w:val="00E3616C"/>
    <w:rsid w:val="00E37198"/>
    <w:rsid w:val="00E40716"/>
    <w:rsid w:val="00E40C49"/>
    <w:rsid w:val="00E41AD6"/>
    <w:rsid w:val="00E41D8D"/>
    <w:rsid w:val="00E41F7F"/>
    <w:rsid w:val="00E42017"/>
    <w:rsid w:val="00E42730"/>
    <w:rsid w:val="00E428D7"/>
    <w:rsid w:val="00E43B95"/>
    <w:rsid w:val="00E44281"/>
    <w:rsid w:val="00E46268"/>
    <w:rsid w:val="00E4655F"/>
    <w:rsid w:val="00E468FB"/>
    <w:rsid w:val="00E46C51"/>
    <w:rsid w:val="00E46E93"/>
    <w:rsid w:val="00E46F5B"/>
    <w:rsid w:val="00E5099C"/>
    <w:rsid w:val="00E50BD1"/>
    <w:rsid w:val="00E51AFF"/>
    <w:rsid w:val="00E52345"/>
    <w:rsid w:val="00E545FA"/>
    <w:rsid w:val="00E54FCE"/>
    <w:rsid w:val="00E55854"/>
    <w:rsid w:val="00E565CC"/>
    <w:rsid w:val="00E577CF"/>
    <w:rsid w:val="00E5797E"/>
    <w:rsid w:val="00E60ADB"/>
    <w:rsid w:val="00E60B3B"/>
    <w:rsid w:val="00E628AD"/>
    <w:rsid w:val="00E63836"/>
    <w:rsid w:val="00E64339"/>
    <w:rsid w:val="00E64560"/>
    <w:rsid w:val="00E66897"/>
    <w:rsid w:val="00E670B8"/>
    <w:rsid w:val="00E677BD"/>
    <w:rsid w:val="00E67AE7"/>
    <w:rsid w:val="00E70C34"/>
    <w:rsid w:val="00E70C44"/>
    <w:rsid w:val="00E72B6E"/>
    <w:rsid w:val="00E73AAF"/>
    <w:rsid w:val="00E7445A"/>
    <w:rsid w:val="00E744CC"/>
    <w:rsid w:val="00E74BE2"/>
    <w:rsid w:val="00E74F1D"/>
    <w:rsid w:val="00E74FBD"/>
    <w:rsid w:val="00E75976"/>
    <w:rsid w:val="00E7624D"/>
    <w:rsid w:val="00E76997"/>
    <w:rsid w:val="00E8130A"/>
    <w:rsid w:val="00E83281"/>
    <w:rsid w:val="00E83FC8"/>
    <w:rsid w:val="00E84130"/>
    <w:rsid w:val="00E86E1B"/>
    <w:rsid w:val="00E872A7"/>
    <w:rsid w:val="00E878CC"/>
    <w:rsid w:val="00E910AF"/>
    <w:rsid w:val="00E924F7"/>
    <w:rsid w:val="00E94687"/>
    <w:rsid w:val="00E94F7C"/>
    <w:rsid w:val="00E952A5"/>
    <w:rsid w:val="00E958C3"/>
    <w:rsid w:val="00E9647F"/>
    <w:rsid w:val="00E96CB9"/>
    <w:rsid w:val="00E96DCD"/>
    <w:rsid w:val="00EA0585"/>
    <w:rsid w:val="00EA0719"/>
    <w:rsid w:val="00EA19E9"/>
    <w:rsid w:val="00EA1B1D"/>
    <w:rsid w:val="00EA2418"/>
    <w:rsid w:val="00EA3360"/>
    <w:rsid w:val="00EA369D"/>
    <w:rsid w:val="00EA385D"/>
    <w:rsid w:val="00EA3BC3"/>
    <w:rsid w:val="00EA411E"/>
    <w:rsid w:val="00EA4336"/>
    <w:rsid w:val="00EA4E28"/>
    <w:rsid w:val="00EA5E02"/>
    <w:rsid w:val="00EA641F"/>
    <w:rsid w:val="00EA670C"/>
    <w:rsid w:val="00EA6A5A"/>
    <w:rsid w:val="00EA75A5"/>
    <w:rsid w:val="00EA78AA"/>
    <w:rsid w:val="00EB19E0"/>
    <w:rsid w:val="00EB278C"/>
    <w:rsid w:val="00EB2DB4"/>
    <w:rsid w:val="00EB42A7"/>
    <w:rsid w:val="00EB5A80"/>
    <w:rsid w:val="00EB5A89"/>
    <w:rsid w:val="00EB5E6C"/>
    <w:rsid w:val="00EB645A"/>
    <w:rsid w:val="00EB68D8"/>
    <w:rsid w:val="00EB70C9"/>
    <w:rsid w:val="00EB71F5"/>
    <w:rsid w:val="00EC07DD"/>
    <w:rsid w:val="00EC0D7C"/>
    <w:rsid w:val="00EC2591"/>
    <w:rsid w:val="00EC2F2F"/>
    <w:rsid w:val="00EC3652"/>
    <w:rsid w:val="00EC43D1"/>
    <w:rsid w:val="00EC4BC3"/>
    <w:rsid w:val="00EC4CA2"/>
    <w:rsid w:val="00EC4D23"/>
    <w:rsid w:val="00EC5F7A"/>
    <w:rsid w:val="00EC6D38"/>
    <w:rsid w:val="00EC6E12"/>
    <w:rsid w:val="00EC7133"/>
    <w:rsid w:val="00EC7F14"/>
    <w:rsid w:val="00ED0A2A"/>
    <w:rsid w:val="00ED10C7"/>
    <w:rsid w:val="00ED1F09"/>
    <w:rsid w:val="00ED1F93"/>
    <w:rsid w:val="00ED450E"/>
    <w:rsid w:val="00ED473B"/>
    <w:rsid w:val="00ED5E79"/>
    <w:rsid w:val="00ED6DE8"/>
    <w:rsid w:val="00ED7F4E"/>
    <w:rsid w:val="00EE0EC8"/>
    <w:rsid w:val="00EE220A"/>
    <w:rsid w:val="00EE24D1"/>
    <w:rsid w:val="00EE2853"/>
    <w:rsid w:val="00EE2CFE"/>
    <w:rsid w:val="00EE37F1"/>
    <w:rsid w:val="00EE3880"/>
    <w:rsid w:val="00EE38C7"/>
    <w:rsid w:val="00EE3980"/>
    <w:rsid w:val="00EE627B"/>
    <w:rsid w:val="00EE724B"/>
    <w:rsid w:val="00EF0DE4"/>
    <w:rsid w:val="00EF1A33"/>
    <w:rsid w:val="00EF1F73"/>
    <w:rsid w:val="00EF26BD"/>
    <w:rsid w:val="00EF31A2"/>
    <w:rsid w:val="00EF3B93"/>
    <w:rsid w:val="00EF3CC9"/>
    <w:rsid w:val="00EF4B60"/>
    <w:rsid w:val="00EF4E8C"/>
    <w:rsid w:val="00EF5D36"/>
    <w:rsid w:val="00EF66FC"/>
    <w:rsid w:val="00EF6CBD"/>
    <w:rsid w:val="00EF7362"/>
    <w:rsid w:val="00EF759D"/>
    <w:rsid w:val="00EF77A0"/>
    <w:rsid w:val="00EF7936"/>
    <w:rsid w:val="00F00C01"/>
    <w:rsid w:val="00F010CC"/>
    <w:rsid w:val="00F0135B"/>
    <w:rsid w:val="00F02072"/>
    <w:rsid w:val="00F0247E"/>
    <w:rsid w:val="00F02E73"/>
    <w:rsid w:val="00F04572"/>
    <w:rsid w:val="00F0518C"/>
    <w:rsid w:val="00F05514"/>
    <w:rsid w:val="00F06406"/>
    <w:rsid w:val="00F06A2D"/>
    <w:rsid w:val="00F06DDB"/>
    <w:rsid w:val="00F077F9"/>
    <w:rsid w:val="00F07FA7"/>
    <w:rsid w:val="00F10140"/>
    <w:rsid w:val="00F1019E"/>
    <w:rsid w:val="00F10DBF"/>
    <w:rsid w:val="00F114AF"/>
    <w:rsid w:val="00F11BAF"/>
    <w:rsid w:val="00F11CE3"/>
    <w:rsid w:val="00F122C8"/>
    <w:rsid w:val="00F126F1"/>
    <w:rsid w:val="00F12825"/>
    <w:rsid w:val="00F130F5"/>
    <w:rsid w:val="00F13644"/>
    <w:rsid w:val="00F13F14"/>
    <w:rsid w:val="00F15DC8"/>
    <w:rsid w:val="00F16325"/>
    <w:rsid w:val="00F16720"/>
    <w:rsid w:val="00F16FDF"/>
    <w:rsid w:val="00F17D4D"/>
    <w:rsid w:val="00F17DCE"/>
    <w:rsid w:val="00F2054A"/>
    <w:rsid w:val="00F208C1"/>
    <w:rsid w:val="00F20A64"/>
    <w:rsid w:val="00F214BB"/>
    <w:rsid w:val="00F21E01"/>
    <w:rsid w:val="00F22750"/>
    <w:rsid w:val="00F23455"/>
    <w:rsid w:val="00F23CA1"/>
    <w:rsid w:val="00F2401A"/>
    <w:rsid w:val="00F25AEB"/>
    <w:rsid w:val="00F2646F"/>
    <w:rsid w:val="00F2696E"/>
    <w:rsid w:val="00F26C9A"/>
    <w:rsid w:val="00F27E65"/>
    <w:rsid w:val="00F27EA0"/>
    <w:rsid w:val="00F32338"/>
    <w:rsid w:val="00F34080"/>
    <w:rsid w:val="00F34116"/>
    <w:rsid w:val="00F34D3B"/>
    <w:rsid w:val="00F35094"/>
    <w:rsid w:val="00F35C3B"/>
    <w:rsid w:val="00F3697D"/>
    <w:rsid w:val="00F405C9"/>
    <w:rsid w:val="00F40A19"/>
    <w:rsid w:val="00F40C7F"/>
    <w:rsid w:val="00F414CD"/>
    <w:rsid w:val="00F414F8"/>
    <w:rsid w:val="00F4183C"/>
    <w:rsid w:val="00F4295C"/>
    <w:rsid w:val="00F42EDA"/>
    <w:rsid w:val="00F44EC3"/>
    <w:rsid w:val="00F44FA1"/>
    <w:rsid w:val="00F4572A"/>
    <w:rsid w:val="00F47626"/>
    <w:rsid w:val="00F47CAB"/>
    <w:rsid w:val="00F50275"/>
    <w:rsid w:val="00F505C7"/>
    <w:rsid w:val="00F50C6A"/>
    <w:rsid w:val="00F50C7F"/>
    <w:rsid w:val="00F51366"/>
    <w:rsid w:val="00F5277D"/>
    <w:rsid w:val="00F52C67"/>
    <w:rsid w:val="00F53117"/>
    <w:rsid w:val="00F54824"/>
    <w:rsid w:val="00F55176"/>
    <w:rsid w:val="00F55486"/>
    <w:rsid w:val="00F556B3"/>
    <w:rsid w:val="00F560ED"/>
    <w:rsid w:val="00F566F6"/>
    <w:rsid w:val="00F56CE1"/>
    <w:rsid w:val="00F571C0"/>
    <w:rsid w:val="00F57A2D"/>
    <w:rsid w:val="00F60B84"/>
    <w:rsid w:val="00F61BB5"/>
    <w:rsid w:val="00F62833"/>
    <w:rsid w:val="00F62B07"/>
    <w:rsid w:val="00F62D01"/>
    <w:rsid w:val="00F62EE5"/>
    <w:rsid w:val="00F64C7D"/>
    <w:rsid w:val="00F65980"/>
    <w:rsid w:val="00F66746"/>
    <w:rsid w:val="00F669C5"/>
    <w:rsid w:val="00F66AAD"/>
    <w:rsid w:val="00F66F64"/>
    <w:rsid w:val="00F6741F"/>
    <w:rsid w:val="00F67835"/>
    <w:rsid w:val="00F71B47"/>
    <w:rsid w:val="00F71BC0"/>
    <w:rsid w:val="00F72877"/>
    <w:rsid w:val="00F72DEA"/>
    <w:rsid w:val="00F73638"/>
    <w:rsid w:val="00F73966"/>
    <w:rsid w:val="00F749A8"/>
    <w:rsid w:val="00F74D8D"/>
    <w:rsid w:val="00F75941"/>
    <w:rsid w:val="00F763E4"/>
    <w:rsid w:val="00F764AB"/>
    <w:rsid w:val="00F76F00"/>
    <w:rsid w:val="00F8023D"/>
    <w:rsid w:val="00F803B0"/>
    <w:rsid w:val="00F804D0"/>
    <w:rsid w:val="00F80C31"/>
    <w:rsid w:val="00F80E14"/>
    <w:rsid w:val="00F80E25"/>
    <w:rsid w:val="00F84101"/>
    <w:rsid w:val="00F84194"/>
    <w:rsid w:val="00F8422C"/>
    <w:rsid w:val="00F85EB8"/>
    <w:rsid w:val="00F862CE"/>
    <w:rsid w:val="00F868E0"/>
    <w:rsid w:val="00F869B7"/>
    <w:rsid w:val="00F876E5"/>
    <w:rsid w:val="00F9005C"/>
    <w:rsid w:val="00F904AE"/>
    <w:rsid w:val="00F91F1E"/>
    <w:rsid w:val="00F91F31"/>
    <w:rsid w:val="00F925C6"/>
    <w:rsid w:val="00F92C59"/>
    <w:rsid w:val="00F953A8"/>
    <w:rsid w:val="00F9589D"/>
    <w:rsid w:val="00F97A3A"/>
    <w:rsid w:val="00FA0966"/>
    <w:rsid w:val="00FA1481"/>
    <w:rsid w:val="00FA1E40"/>
    <w:rsid w:val="00FA2453"/>
    <w:rsid w:val="00FA267A"/>
    <w:rsid w:val="00FA27F3"/>
    <w:rsid w:val="00FA2F59"/>
    <w:rsid w:val="00FA5127"/>
    <w:rsid w:val="00FA5DF4"/>
    <w:rsid w:val="00FA6905"/>
    <w:rsid w:val="00FA7A01"/>
    <w:rsid w:val="00FB03E9"/>
    <w:rsid w:val="00FB084D"/>
    <w:rsid w:val="00FB19E0"/>
    <w:rsid w:val="00FB2552"/>
    <w:rsid w:val="00FB2630"/>
    <w:rsid w:val="00FB2B2C"/>
    <w:rsid w:val="00FB3456"/>
    <w:rsid w:val="00FB4297"/>
    <w:rsid w:val="00FB4456"/>
    <w:rsid w:val="00FB5D74"/>
    <w:rsid w:val="00FB6E63"/>
    <w:rsid w:val="00FB75FC"/>
    <w:rsid w:val="00FB797D"/>
    <w:rsid w:val="00FC035A"/>
    <w:rsid w:val="00FC05DB"/>
    <w:rsid w:val="00FC1093"/>
    <w:rsid w:val="00FC1BAA"/>
    <w:rsid w:val="00FC2C24"/>
    <w:rsid w:val="00FC2F40"/>
    <w:rsid w:val="00FC3A0E"/>
    <w:rsid w:val="00FC4CA7"/>
    <w:rsid w:val="00FC4F9A"/>
    <w:rsid w:val="00FC571A"/>
    <w:rsid w:val="00FC5E5E"/>
    <w:rsid w:val="00FC65A3"/>
    <w:rsid w:val="00FC6CBD"/>
    <w:rsid w:val="00FD0A3A"/>
    <w:rsid w:val="00FD0D51"/>
    <w:rsid w:val="00FD1086"/>
    <w:rsid w:val="00FD14BA"/>
    <w:rsid w:val="00FD16AF"/>
    <w:rsid w:val="00FD1F4D"/>
    <w:rsid w:val="00FD27DE"/>
    <w:rsid w:val="00FD2A3E"/>
    <w:rsid w:val="00FD35CF"/>
    <w:rsid w:val="00FD41BA"/>
    <w:rsid w:val="00FD496E"/>
    <w:rsid w:val="00FD4FB1"/>
    <w:rsid w:val="00FD5091"/>
    <w:rsid w:val="00FD661D"/>
    <w:rsid w:val="00FD6FB5"/>
    <w:rsid w:val="00FD6FFE"/>
    <w:rsid w:val="00FD7077"/>
    <w:rsid w:val="00FD7815"/>
    <w:rsid w:val="00FD7B01"/>
    <w:rsid w:val="00FD7D74"/>
    <w:rsid w:val="00FE09D9"/>
    <w:rsid w:val="00FE19FB"/>
    <w:rsid w:val="00FE26AF"/>
    <w:rsid w:val="00FE3258"/>
    <w:rsid w:val="00FE42BA"/>
    <w:rsid w:val="00FE4898"/>
    <w:rsid w:val="00FE4D65"/>
    <w:rsid w:val="00FE5BBC"/>
    <w:rsid w:val="00FE5DEC"/>
    <w:rsid w:val="00FE6438"/>
    <w:rsid w:val="00FE64DA"/>
    <w:rsid w:val="00FE6501"/>
    <w:rsid w:val="00FE6509"/>
    <w:rsid w:val="00FE77ED"/>
    <w:rsid w:val="00FF18CA"/>
    <w:rsid w:val="00FF1B49"/>
    <w:rsid w:val="00FF1DEB"/>
    <w:rsid w:val="00FF425B"/>
    <w:rsid w:val="00FF4C90"/>
    <w:rsid w:val="00FF4FEB"/>
    <w:rsid w:val="00FF507F"/>
    <w:rsid w:val="00FF50B2"/>
    <w:rsid w:val="00FF640A"/>
    <w:rsid w:val="00FF649E"/>
    <w:rsid w:val="00FF6EB1"/>
    <w:rsid w:val="00FF6EE6"/>
    <w:rsid w:val="00FF6F4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9C"/>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6">
    <w:name w:val="heading 6"/>
    <w:basedOn w:val="Normal"/>
    <w:next w:val="Normal"/>
    <w:link w:val="Ttulo6Char"/>
    <w:unhideWhenUsed/>
    <w:qFormat/>
    <w:rsid w:val="002E4348"/>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character" w:customStyle="1" w:styleId="Nivel1Char">
    <w:name w:val="Nivel1 Char"/>
    <w:basedOn w:val="Ttulo1Char"/>
    <w:link w:val="Nivel10"/>
    <w:rsid w:val="0065037B"/>
    <w:rPr>
      <w:rFonts w:ascii="Arial" w:eastAsiaTheme="majorEastAsia" w:hAnsi="Arial" w:cs="Arial"/>
      <w:b/>
      <w:bCs w:val="0"/>
      <w:color w:val="000000"/>
      <w:sz w:val="28"/>
      <w:szCs w:val="28"/>
    </w:rPr>
  </w:style>
  <w:style w:type="character" w:customStyle="1" w:styleId="Fontepargpadro6">
    <w:name w:val="Fonte parág. padrão6"/>
    <w:rsid w:val="00F97A3A"/>
  </w:style>
  <w:style w:type="paragraph" w:customStyle="1" w:styleId="GradeColorida-nfase11">
    <w:name w:val="Grade Colorida - Ênfase 11"/>
    <w:basedOn w:val="Normal"/>
    <w:next w:val="Normal"/>
    <w:link w:val="GradeColorida-nfase1Char"/>
    <w:qFormat/>
    <w:rsid w:val="00DB7B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DB7B22"/>
    <w:rPr>
      <w:rFonts w:ascii="Arial" w:eastAsia="Calibri" w:hAnsi="Arial" w:cs="Tahoma"/>
      <w:i/>
      <w:iCs/>
      <w:color w:val="000000"/>
      <w:szCs w:val="24"/>
      <w:shd w:val="clear" w:color="auto" w:fill="FFFFCC"/>
      <w:lang w:eastAsia="en-US"/>
    </w:rPr>
  </w:style>
  <w:style w:type="paragraph" w:customStyle="1" w:styleId="textojustificadorecuoprimeiralinha">
    <w:name w:val="texto_justificado_recuo_primeira_linha"/>
    <w:basedOn w:val="Normal"/>
    <w:rsid w:val="00DB7B22"/>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DB7B22"/>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rsid w:val="00DB7B22"/>
    <w:pPr>
      <w:ind w:left="720"/>
    </w:pPr>
    <w:rPr>
      <w:rFonts w:ascii="Ecofont_Spranq_eco_Sans" w:hAnsi="Ecofont_Spranq_eco_Sans"/>
      <w:sz w:val="24"/>
    </w:rPr>
  </w:style>
  <w:style w:type="paragraph" w:customStyle="1" w:styleId="Citao1">
    <w:name w:val="Citação1"/>
    <w:basedOn w:val="Normal"/>
    <w:next w:val="Normal"/>
    <w:link w:val="QuoteChar"/>
    <w:rsid w:val="00DB7B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DB7B22"/>
    <w:rPr>
      <w:rFonts w:ascii="Ecofont_Spranq_eco_Sans" w:hAnsi="Ecofont_Spranq_eco_Sans" w:cs="Tahoma"/>
      <w:i/>
      <w:color w:val="000000"/>
      <w:sz w:val="24"/>
      <w:szCs w:val="24"/>
      <w:shd w:val="clear" w:color="auto" w:fill="FFFFCC"/>
      <w:lang w:val="x-none" w:eastAsia="en-US"/>
    </w:rPr>
  </w:style>
  <w:style w:type="paragraph" w:customStyle="1" w:styleId="Default">
    <w:name w:val="Default"/>
    <w:rsid w:val="00DB7B22"/>
    <w:pPr>
      <w:autoSpaceDE w:val="0"/>
    </w:pPr>
    <w:rPr>
      <w:rFonts w:ascii="Calibri" w:eastAsia="SimSun" w:hAnsi="Calibri" w:cs="Calibri"/>
      <w:color w:val="000000"/>
      <w:kern w:val="1"/>
      <w:sz w:val="24"/>
      <w:szCs w:val="24"/>
      <w:lang w:eastAsia="zh-CN"/>
    </w:rPr>
  </w:style>
  <w:style w:type="paragraph" w:customStyle="1" w:styleId="TtulodaTabela">
    <w:name w:val="Título da Tabela"/>
    <w:basedOn w:val="Normal"/>
    <w:rsid w:val="0077421B"/>
    <w:pPr>
      <w:widowControl w:val="0"/>
      <w:suppressLineNumbers/>
      <w:suppressAutoHyphens/>
      <w:spacing w:after="120"/>
      <w:jc w:val="center"/>
    </w:pPr>
    <w:rPr>
      <w:rFonts w:ascii="Times New Roman" w:eastAsia="Arial Unicode MS" w:hAnsi="Times New Roman" w:cs="Times New Roman"/>
      <w:b/>
      <w:bCs/>
      <w:i/>
      <w:iCs/>
      <w:szCs w:val="20"/>
    </w:rPr>
  </w:style>
  <w:style w:type="character" w:customStyle="1" w:styleId="Ttulo6Char">
    <w:name w:val="Título 6 Char"/>
    <w:basedOn w:val="Fontepargpadro"/>
    <w:link w:val="Ttulo6"/>
    <w:rsid w:val="002E4348"/>
    <w:rPr>
      <w:rFonts w:asciiTheme="majorHAnsi" w:eastAsiaTheme="majorEastAsia" w:hAnsiTheme="majorHAnsi" w:cstheme="majorBidi"/>
      <w:color w:val="243F60" w:themeColor="accent1" w:themeShade="7F"/>
      <w:szCs w:val="24"/>
    </w:rPr>
  </w:style>
  <w:style w:type="character" w:customStyle="1" w:styleId="apple-converted-space">
    <w:name w:val="apple-converted-space"/>
    <w:basedOn w:val="Fontepargpadro"/>
    <w:rsid w:val="002E4348"/>
  </w:style>
  <w:style w:type="paragraph" w:customStyle="1" w:styleId="CM22">
    <w:name w:val="CM22"/>
    <w:basedOn w:val="Normal"/>
    <w:next w:val="Normal"/>
    <w:rsid w:val="00633AA1"/>
    <w:pPr>
      <w:widowControl w:val="0"/>
      <w:autoSpaceDE w:val="0"/>
      <w:spacing w:after="275"/>
    </w:pPr>
    <w:rPr>
      <w:rFonts w:cs="Arial"/>
      <w:sz w:val="24"/>
      <w:lang w:eastAsia="ar-SA"/>
    </w:rPr>
  </w:style>
  <w:style w:type="paragraph" w:styleId="Recuodecorpodetexto">
    <w:name w:val="Body Text Indent"/>
    <w:basedOn w:val="Normal"/>
    <w:link w:val="RecuodecorpodetextoChar"/>
    <w:rsid w:val="000C1BDE"/>
    <w:pPr>
      <w:widowControl w:val="0"/>
      <w:suppressAutoHyphens/>
      <w:spacing w:before="100" w:beforeAutospacing="1" w:after="120" w:afterAutospacing="1"/>
      <w:ind w:left="283"/>
      <w:jc w:val="both"/>
    </w:pPr>
    <w:rPr>
      <w:rFonts w:ascii="Times New Roman" w:hAnsi="Times New Roman" w:cs="Times New Roman"/>
      <w:szCs w:val="20"/>
    </w:rPr>
  </w:style>
  <w:style w:type="character" w:customStyle="1" w:styleId="RecuodecorpodetextoChar">
    <w:name w:val="Recuo de corpo de texto Char"/>
    <w:basedOn w:val="Fontepargpadro"/>
    <w:link w:val="Recuodecorpodetexto"/>
    <w:rsid w:val="000C1BDE"/>
  </w:style>
  <w:style w:type="paragraph" w:customStyle="1" w:styleId="PADRO">
    <w:name w:val="PADRÃO"/>
    <w:rsid w:val="00B4470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Corpodetexto">
    <w:name w:val="Body Text"/>
    <w:basedOn w:val="Normal"/>
    <w:link w:val="CorpodetextoChar"/>
    <w:semiHidden/>
    <w:unhideWhenUsed/>
    <w:rsid w:val="00131778"/>
    <w:pPr>
      <w:spacing w:after="120"/>
    </w:pPr>
  </w:style>
  <w:style w:type="character" w:customStyle="1" w:styleId="CorpodetextoChar">
    <w:name w:val="Corpo de texto Char"/>
    <w:basedOn w:val="Fontepargpadro"/>
    <w:link w:val="Corpodetexto"/>
    <w:semiHidden/>
    <w:rsid w:val="00131778"/>
    <w:rPr>
      <w:rFonts w:ascii="Arial" w:hAnsi="Arial" w:cs="Tahoma"/>
      <w:szCs w:val="24"/>
    </w:rPr>
  </w:style>
  <w:style w:type="character" w:customStyle="1" w:styleId="Nivel2Char">
    <w:name w:val="Nivel 2 Char"/>
    <w:basedOn w:val="Fontepargpadro"/>
    <w:link w:val="Nivel2"/>
    <w:locked/>
    <w:rsid w:val="00C25721"/>
    <w:rPr>
      <w:rFonts w:ascii="Ecofont_Spranq_eco_Sans" w:eastAsia="Arial Unicode MS" w:hAnsi="Ecofont_Spranq_eco_Sans"/>
    </w:rPr>
  </w:style>
  <w:style w:type="paragraph" w:customStyle="1" w:styleId="Nivel2">
    <w:name w:val="Nivel 2"/>
    <w:link w:val="Nivel2Char"/>
    <w:qFormat/>
    <w:rsid w:val="00C25721"/>
    <w:pPr>
      <w:numPr>
        <w:ilvl w:val="1"/>
        <w:numId w:val="2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25721"/>
    <w:pPr>
      <w:numPr>
        <w:ilvl w:val="0"/>
      </w:numPr>
      <w:tabs>
        <w:tab w:val="num" w:pos="360"/>
      </w:tabs>
      <w:ind w:left="720" w:hanging="432"/>
    </w:pPr>
    <w:rPr>
      <w:rFonts w:cs="Arial"/>
      <w:b/>
    </w:rPr>
  </w:style>
  <w:style w:type="paragraph" w:customStyle="1" w:styleId="Nivel3">
    <w:name w:val="Nivel 3"/>
    <w:basedOn w:val="Nivel2"/>
    <w:qFormat/>
    <w:rsid w:val="00C25721"/>
    <w:pPr>
      <w:numPr>
        <w:ilvl w:val="2"/>
      </w:numPr>
      <w:tabs>
        <w:tab w:val="num" w:pos="360"/>
      </w:tabs>
      <w:ind w:left="2160" w:hanging="180"/>
    </w:pPr>
    <w:rPr>
      <w:rFonts w:cs="Arial"/>
      <w:color w:val="000000"/>
    </w:rPr>
  </w:style>
  <w:style w:type="paragraph" w:customStyle="1" w:styleId="Nivel4">
    <w:name w:val="Nivel 4"/>
    <w:basedOn w:val="Nivel3"/>
    <w:qFormat/>
    <w:rsid w:val="00C25721"/>
    <w:pPr>
      <w:numPr>
        <w:ilvl w:val="3"/>
      </w:numPr>
      <w:tabs>
        <w:tab w:val="num" w:pos="360"/>
      </w:tabs>
      <w:ind w:left="2880" w:hanging="360"/>
    </w:pPr>
    <w:rPr>
      <w:color w:val="auto"/>
    </w:rPr>
  </w:style>
  <w:style w:type="paragraph" w:customStyle="1" w:styleId="Nivel5">
    <w:name w:val="Nivel 5"/>
    <w:basedOn w:val="Nivel4"/>
    <w:qFormat/>
    <w:rsid w:val="00C25721"/>
    <w:pPr>
      <w:numPr>
        <w:ilvl w:val="4"/>
      </w:numPr>
      <w:tabs>
        <w:tab w:val="num" w:pos="360"/>
      </w:tabs>
      <w:ind w:left="3600" w:hanging="360"/>
    </w:pPr>
  </w:style>
  <w:style w:type="paragraph" w:customStyle="1" w:styleId="Standard">
    <w:name w:val="Standard"/>
    <w:rsid w:val="00BD0634"/>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BD0634"/>
    <w:pPr>
      <w:jc w:val="both"/>
    </w:pPr>
    <w:rPr>
      <w:szCs w:val="20"/>
    </w:rPr>
  </w:style>
  <w:style w:type="paragraph" w:customStyle="1" w:styleId="Textbody">
    <w:name w:val="Text body"/>
    <w:basedOn w:val="Standard"/>
    <w:rsid w:val="00BD0634"/>
    <w:pPr>
      <w:spacing w:after="120"/>
    </w:pPr>
  </w:style>
  <w:style w:type="paragraph" w:customStyle="1" w:styleId="WW-Padro">
    <w:name w:val="WW-Padrão"/>
    <w:rsid w:val="00BD0634"/>
    <w:pPr>
      <w:suppressAutoHyphens/>
      <w:autoSpaceDN w:val="0"/>
      <w:jc w:val="both"/>
      <w:textAlignment w:val="baseline"/>
    </w:pPr>
    <w:rPr>
      <w:rFonts w:ascii="Arial" w:hAnsi="Arial"/>
      <w:kern w:val="3"/>
      <w:sz w:val="22"/>
      <w:szCs w:val="24"/>
      <w:lang w:eastAsia="zh-CN"/>
    </w:rPr>
  </w:style>
  <w:style w:type="character" w:customStyle="1" w:styleId="tl8wme">
    <w:name w:val="tl8wme"/>
    <w:basedOn w:val="Fontepargpadro"/>
    <w:rsid w:val="006C3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9C"/>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6">
    <w:name w:val="heading 6"/>
    <w:basedOn w:val="Normal"/>
    <w:next w:val="Normal"/>
    <w:link w:val="Ttulo6Char"/>
    <w:unhideWhenUsed/>
    <w:qFormat/>
    <w:rsid w:val="002E4348"/>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character" w:customStyle="1" w:styleId="Nivel1Char">
    <w:name w:val="Nivel1 Char"/>
    <w:basedOn w:val="Ttulo1Char"/>
    <w:link w:val="Nivel10"/>
    <w:rsid w:val="0065037B"/>
    <w:rPr>
      <w:rFonts w:ascii="Arial" w:eastAsiaTheme="majorEastAsia" w:hAnsi="Arial" w:cs="Arial"/>
      <w:b/>
      <w:bCs w:val="0"/>
      <w:color w:val="000000"/>
      <w:sz w:val="28"/>
      <w:szCs w:val="28"/>
    </w:rPr>
  </w:style>
  <w:style w:type="character" w:customStyle="1" w:styleId="Fontepargpadro6">
    <w:name w:val="Fonte parág. padrão6"/>
    <w:rsid w:val="00F97A3A"/>
  </w:style>
  <w:style w:type="paragraph" w:customStyle="1" w:styleId="GradeColorida-nfase11">
    <w:name w:val="Grade Colorida - Ênfase 11"/>
    <w:basedOn w:val="Normal"/>
    <w:next w:val="Normal"/>
    <w:link w:val="GradeColorida-nfase1Char"/>
    <w:qFormat/>
    <w:rsid w:val="00DB7B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DB7B22"/>
    <w:rPr>
      <w:rFonts w:ascii="Arial" w:eastAsia="Calibri" w:hAnsi="Arial" w:cs="Tahoma"/>
      <w:i/>
      <w:iCs/>
      <w:color w:val="000000"/>
      <w:szCs w:val="24"/>
      <w:shd w:val="clear" w:color="auto" w:fill="FFFFCC"/>
      <w:lang w:eastAsia="en-US"/>
    </w:rPr>
  </w:style>
  <w:style w:type="paragraph" w:customStyle="1" w:styleId="textojustificadorecuoprimeiralinha">
    <w:name w:val="texto_justificado_recuo_primeira_linha"/>
    <w:basedOn w:val="Normal"/>
    <w:rsid w:val="00DB7B22"/>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DB7B22"/>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rsid w:val="00DB7B22"/>
    <w:pPr>
      <w:ind w:left="720"/>
    </w:pPr>
    <w:rPr>
      <w:rFonts w:ascii="Ecofont_Spranq_eco_Sans" w:hAnsi="Ecofont_Spranq_eco_Sans"/>
      <w:sz w:val="24"/>
    </w:rPr>
  </w:style>
  <w:style w:type="paragraph" w:customStyle="1" w:styleId="Citao1">
    <w:name w:val="Citação1"/>
    <w:basedOn w:val="Normal"/>
    <w:next w:val="Normal"/>
    <w:link w:val="QuoteChar"/>
    <w:rsid w:val="00DB7B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DB7B22"/>
    <w:rPr>
      <w:rFonts w:ascii="Ecofont_Spranq_eco_Sans" w:hAnsi="Ecofont_Spranq_eco_Sans" w:cs="Tahoma"/>
      <w:i/>
      <w:color w:val="000000"/>
      <w:sz w:val="24"/>
      <w:szCs w:val="24"/>
      <w:shd w:val="clear" w:color="auto" w:fill="FFFFCC"/>
      <w:lang w:val="x-none" w:eastAsia="en-US"/>
    </w:rPr>
  </w:style>
  <w:style w:type="paragraph" w:customStyle="1" w:styleId="Default">
    <w:name w:val="Default"/>
    <w:rsid w:val="00DB7B22"/>
    <w:pPr>
      <w:autoSpaceDE w:val="0"/>
    </w:pPr>
    <w:rPr>
      <w:rFonts w:ascii="Calibri" w:eastAsia="SimSun" w:hAnsi="Calibri" w:cs="Calibri"/>
      <w:color w:val="000000"/>
      <w:kern w:val="1"/>
      <w:sz w:val="24"/>
      <w:szCs w:val="24"/>
      <w:lang w:eastAsia="zh-CN"/>
    </w:rPr>
  </w:style>
  <w:style w:type="paragraph" w:customStyle="1" w:styleId="TtulodaTabela">
    <w:name w:val="Título da Tabela"/>
    <w:basedOn w:val="Normal"/>
    <w:rsid w:val="0077421B"/>
    <w:pPr>
      <w:widowControl w:val="0"/>
      <w:suppressLineNumbers/>
      <w:suppressAutoHyphens/>
      <w:spacing w:after="120"/>
      <w:jc w:val="center"/>
    </w:pPr>
    <w:rPr>
      <w:rFonts w:ascii="Times New Roman" w:eastAsia="Arial Unicode MS" w:hAnsi="Times New Roman" w:cs="Times New Roman"/>
      <w:b/>
      <w:bCs/>
      <w:i/>
      <w:iCs/>
      <w:szCs w:val="20"/>
    </w:rPr>
  </w:style>
  <w:style w:type="character" w:customStyle="1" w:styleId="Ttulo6Char">
    <w:name w:val="Título 6 Char"/>
    <w:basedOn w:val="Fontepargpadro"/>
    <w:link w:val="Ttulo6"/>
    <w:rsid w:val="002E4348"/>
    <w:rPr>
      <w:rFonts w:asciiTheme="majorHAnsi" w:eastAsiaTheme="majorEastAsia" w:hAnsiTheme="majorHAnsi" w:cstheme="majorBidi"/>
      <w:color w:val="243F60" w:themeColor="accent1" w:themeShade="7F"/>
      <w:szCs w:val="24"/>
    </w:rPr>
  </w:style>
  <w:style w:type="character" w:customStyle="1" w:styleId="apple-converted-space">
    <w:name w:val="apple-converted-space"/>
    <w:basedOn w:val="Fontepargpadro"/>
    <w:rsid w:val="002E4348"/>
  </w:style>
  <w:style w:type="paragraph" w:customStyle="1" w:styleId="CM22">
    <w:name w:val="CM22"/>
    <w:basedOn w:val="Normal"/>
    <w:next w:val="Normal"/>
    <w:rsid w:val="00633AA1"/>
    <w:pPr>
      <w:widowControl w:val="0"/>
      <w:autoSpaceDE w:val="0"/>
      <w:spacing w:after="275"/>
    </w:pPr>
    <w:rPr>
      <w:rFonts w:cs="Arial"/>
      <w:sz w:val="24"/>
      <w:lang w:eastAsia="ar-SA"/>
    </w:rPr>
  </w:style>
  <w:style w:type="paragraph" w:styleId="Recuodecorpodetexto">
    <w:name w:val="Body Text Indent"/>
    <w:basedOn w:val="Normal"/>
    <w:link w:val="RecuodecorpodetextoChar"/>
    <w:rsid w:val="000C1BDE"/>
    <w:pPr>
      <w:widowControl w:val="0"/>
      <w:suppressAutoHyphens/>
      <w:spacing w:before="100" w:beforeAutospacing="1" w:after="120" w:afterAutospacing="1"/>
      <w:ind w:left="283"/>
      <w:jc w:val="both"/>
    </w:pPr>
    <w:rPr>
      <w:rFonts w:ascii="Times New Roman" w:hAnsi="Times New Roman" w:cs="Times New Roman"/>
      <w:szCs w:val="20"/>
    </w:rPr>
  </w:style>
  <w:style w:type="character" w:customStyle="1" w:styleId="RecuodecorpodetextoChar">
    <w:name w:val="Recuo de corpo de texto Char"/>
    <w:basedOn w:val="Fontepargpadro"/>
    <w:link w:val="Recuodecorpodetexto"/>
    <w:rsid w:val="000C1BDE"/>
  </w:style>
  <w:style w:type="paragraph" w:customStyle="1" w:styleId="PADRO">
    <w:name w:val="PADRÃO"/>
    <w:rsid w:val="00B4470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Corpodetexto">
    <w:name w:val="Body Text"/>
    <w:basedOn w:val="Normal"/>
    <w:link w:val="CorpodetextoChar"/>
    <w:semiHidden/>
    <w:unhideWhenUsed/>
    <w:rsid w:val="00131778"/>
    <w:pPr>
      <w:spacing w:after="120"/>
    </w:pPr>
  </w:style>
  <w:style w:type="character" w:customStyle="1" w:styleId="CorpodetextoChar">
    <w:name w:val="Corpo de texto Char"/>
    <w:basedOn w:val="Fontepargpadro"/>
    <w:link w:val="Corpodetexto"/>
    <w:semiHidden/>
    <w:rsid w:val="00131778"/>
    <w:rPr>
      <w:rFonts w:ascii="Arial" w:hAnsi="Arial" w:cs="Tahoma"/>
      <w:szCs w:val="24"/>
    </w:rPr>
  </w:style>
  <w:style w:type="character" w:customStyle="1" w:styleId="Nivel2Char">
    <w:name w:val="Nivel 2 Char"/>
    <w:basedOn w:val="Fontepargpadro"/>
    <w:link w:val="Nivel2"/>
    <w:locked/>
    <w:rsid w:val="00C25721"/>
    <w:rPr>
      <w:rFonts w:ascii="Ecofont_Spranq_eco_Sans" w:eastAsia="Arial Unicode MS" w:hAnsi="Ecofont_Spranq_eco_Sans"/>
    </w:rPr>
  </w:style>
  <w:style w:type="paragraph" w:customStyle="1" w:styleId="Nivel2">
    <w:name w:val="Nivel 2"/>
    <w:link w:val="Nivel2Char"/>
    <w:qFormat/>
    <w:rsid w:val="00C25721"/>
    <w:pPr>
      <w:numPr>
        <w:ilvl w:val="1"/>
        <w:numId w:val="2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25721"/>
    <w:pPr>
      <w:numPr>
        <w:ilvl w:val="0"/>
      </w:numPr>
      <w:tabs>
        <w:tab w:val="num" w:pos="360"/>
      </w:tabs>
      <w:ind w:left="720" w:hanging="432"/>
    </w:pPr>
    <w:rPr>
      <w:rFonts w:cs="Arial"/>
      <w:b/>
    </w:rPr>
  </w:style>
  <w:style w:type="paragraph" w:customStyle="1" w:styleId="Nivel3">
    <w:name w:val="Nivel 3"/>
    <w:basedOn w:val="Nivel2"/>
    <w:qFormat/>
    <w:rsid w:val="00C25721"/>
    <w:pPr>
      <w:numPr>
        <w:ilvl w:val="2"/>
      </w:numPr>
      <w:tabs>
        <w:tab w:val="num" w:pos="360"/>
      </w:tabs>
      <w:ind w:left="2160" w:hanging="180"/>
    </w:pPr>
    <w:rPr>
      <w:rFonts w:cs="Arial"/>
      <w:color w:val="000000"/>
    </w:rPr>
  </w:style>
  <w:style w:type="paragraph" w:customStyle="1" w:styleId="Nivel4">
    <w:name w:val="Nivel 4"/>
    <w:basedOn w:val="Nivel3"/>
    <w:qFormat/>
    <w:rsid w:val="00C25721"/>
    <w:pPr>
      <w:numPr>
        <w:ilvl w:val="3"/>
      </w:numPr>
      <w:tabs>
        <w:tab w:val="num" w:pos="360"/>
      </w:tabs>
      <w:ind w:left="2880" w:hanging="360"/>
    </w:pPr>
    <w:rPr>
      <w:color w:val="auto"/>
    </w:rPr>
  </w:style>
  <w:style w:type="paragraph" w:customStyle="1" w:styleId="Nivel5">
    <w:name w:val="Nivel 5"/>
    <w:basedOn w:val="Nivel4"/>
    <w:qFormat/>
    <w:rsid w:val="00C25721"/>
    <w:pPr>
      <w:numPr>
        <w:ilvl w:val="4"/>
      </w:numPr>
      <w:tabs>
        <w:tab w:val="num" w:pos="360"/>
      </w:tabs>
      <w:ind w:left="3600" w:hanging="360"/>
    </w:pPr>
  </w:style>
  <w:style w:type="paragraph" w:customStyle="1" w:styleId="Standard">
    <w:name w:val="Standard"/>
    <w:rsid w:val="00BD0634"/>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BD0634"/>
    <w:pPr>
      <w:jc w:val="both"/>
    </w:pPr>
    <w:rPr>
      <w:szCs w:val="20"/>
    </w:rPr>
  </w:style>
  <w:style w:type="paragraph" w:customStyle="1" w:styleId="Textbody">
    <w:name w:val="Text body"/>
    <w:basedOn w:val="Standard"/>
    <w:rsid w:val="00BD0634"/>
    <w:pPr>
      <w:spacing w:after="120"/>
    </w:pPr>
  </w:style>
  <w:style w:type="paragraph" w:customStyle="1" w:styleId="WW-Padro">
    <w:name w:val="WW-Padrão"/>
    <w:rsid w:val="00BD0634"/>
    <w:pPr>
      <w:suppressAutoHyphens/>
      <w:autoSpaceDN w:val="0"/>
      <w:jc w:val="both"/>
      <w:textAlignment w:val="baseline"/>
    </w:pPr>
    <w:rPr>
      <w:rFonts w:ascii="Arial" w:hAnsi="Arial"/>
      <w:kern w:val="3"/>
      <w:sz w:val="22"/>
      <w:szCs w:val="24"/>
      <w:lang w:eastAsia="zh-CN"/>
    </w:rPr>
  </w:style>
  <w:style w:type="character" w:customStyle="1" w:styleId="tl8wme">
    <w:name w:val="tl8wme"/>
    <w:basedOn w:val="Fontepargpadro"/>
    <w:rsid w:val="006C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30302706">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2123719426">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57558280">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287589013">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11230633">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201418575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2186632">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23333550">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citacao.ufersa.edu.br/notici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Decreto-Lei/Del976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gao@ufersa.edu.br" TargetMode="External"/><Relationship Id="rId5" Type="http://schemas.openxmlformats.org/officeDocument/2006/relationships/settings" Target="settings.xml"/><Relationship Id="rId15" Type="http://schemas.openxmlformats.org/officeDocument/2006/relationships/hyperlink" Target="http://www.planalto.gov.br/ccivil_03/Decreto-Lei/Del9760.htm" TargetMode="External"/><Relationship Id="rId23" Type="http://schemas.microsoft.com/office/2011/relationships/people" Target="people.xml"/><Relationship Id="rId10" Type="http://schemas.openxmlformats.org/officeDocument/2006/relationships/hyperlink" Target="https://certidoes-apf.apps.tcu.gov.br/" TargetMode="External"/><Relationship Id="rId4" Type="http://schemas.microsoft.com/office/2007/relationships/stylesWithEffects" Target="stylesWithEffect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E3DD-B1A8-46D7-AE23-F4AFCEBE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186</TotalTime>
  <Pages>73</Pages>
  <Words>38879</Words>
  <Characters>209948</Characters>
  <Application>Microsoft Office Word</Application>
  <DocSecurity>0</DocSecurity>
  <Lines>1749</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248331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21</cp:revision>
  <cp:lastPrinted>2019-07-02T19:57:00Z</cp:lastPrinted>
  <dcterms:created xsi:type="dcterms:W3CDTF">2019-07-08T10:17:00Z</dcterms:created>
  <dcterms:modified xsi:type="dcterms:W3CDTF">2019-07-08T13:35:00Z</dcterms:modified>
</cp:coreProperties>
</file>