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8046C" w14:textId="77777777" w:rsidR="0048110E" w:rsidRPr="0048110E" w:rsidRDefault="0048110E" w:rsidP="0048110E">
      <w:pPr>
        <w:rPr>
          <w:lang w:eastAsia="en-US"/>
        </w:rPr>
      </w:pPr>
    </w:p>
    <w:p w14:paraId="207277DB" w14:textId="77777777" w:rsidR="00AF2C27" w:rsidRPr="008B3629" w:rsidRDefault="00AF2C27" w:rsidP="00AF2C27">
      <w:pPr>
        <w:tabs>
          <w:tab w:val="center" w:pos="4252"/>
          <w:tab w:val="right" w:pos="8504"/>
        </w:tabs>
        <w:jc w:val="center"/>
        <w:rPr>
          <w:rFonts w:ascii="Ecofont_Spranq_eco_Sans" w:hAnsi="Ecofont_Spranq_eco_Sans" w:cs="Times New Roman"/>
          <w:sz w:val="24"/>
          <w:lang w:val="x-none" w:eastAsia="x-none"/>
        </w:rPr>
      </w:pPr>
      <w:r w:rsidRPr="008B3629">
        <w:rPr>
          <w:rFonts w:ascii="Ecofont_Spranq_eco_Sans" w:hAnsi="Ecofont_Spranq_eco_Sans" w:cs="Times New Roman"/>
          <w:sz w:val="24"/>
          <w:lang w:val="x-none" w:eastAsia="x-none"/>
        </w:rPr>
        <w:object w:dxaOrig="4034" w:dyaOrig="4381" w14:anchorId="21D01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4.7pt" o:ole="" fillcolor="window">
            <v:imagedata r:id="rId12" o:title=""/>
          </v:shape>
          <o:OLEObject Type="Embed" ProgID="PBrush" ShapeID="_x0000_i1025" DrawAspect="Content" ObjectID="_1623215517" r:id="rId13"/>
        </w:object>
      </w:r>
    </w:p>
    <w:p w14:paraId="626CCF9E" w14:textId="77777777" w:rsidR="00AF2C27" w:rsidRPr="008B3629" w:rsidRDefault="00AF2C27" w:rsidP="00AF2C27">
      <w:pPr>
        <w:jc w:val="center"/>
        <w:rPr>
          <w:b/>
          <w:sz w:val="18"/>
          <w:szCs w:val="18"/>
        </w:rPr>
      </w:pPr>
      <w:r w:rsidRPr="008B3629">
        <w:rPr>
          <w:b/>
          <w:sz w:val="18"/>
          <w:szCs w:val="18"/>
        </w:rPr>
        <w:t>MINISTÉRIO DA EDUCAÇÃO</w:t>
      </w:r>
    </w:p>
    <w:p w14:paraId="0365D00C" w14:textId="77777777" w:rsidR="00AF2C27" w:rsidRPr="008B3629" w:rsidRDefault="00AF2C27" w:rsidP="00AF2C27">
      <w:pPr>
        <w:jc w:val="center"/>
        <w:rPr>
          <w:b/>
          <w:sz w:val="18"/>
          <w:szCs w:val="18"/>
        </w:rPr>
      </w:pPr>
      <w:r w:rsidRPr="008B3629">
        <w:rPr>
          <w:b/>
          <w:sz w:val="18"/>
          <w:szCs w:val="18"/>
        </w:rPr>
        <w:t>UNIVERSIDADE FEDERAL RURAL DO SEMI-ÁRIDO</w:t>
      </w:r>
    </w:p>
    <w:p w14:paraId="73EB0232" w14:textId="77777777" w:rsidR="00AF2C27" w:rsidRPr="008B3629" w:rsidRDefault="00AF2C27" w:rsidP="00AF2C27">
      <w:pPr>
        <w:jc w:val="center"/>
        <w:rPr>
          <w:b/>
          <w:sz w:val="18"/>
          <w:szCs w:val="18"/>
        </w:rPr>
      </w:pPr>
      <w:r w:rsidRPr="008B3629">
        <w:rPr>
          <w:b/>
          <w:sz w:val="18"/>
          <w:szCs w:val="18"/>
        </w:rPr>
        <w:t>PRÓ-REITORIA DE ADMINISTRAÇÃO</w:t>
      </w:r>
    </w:p>
    <w:p w14:paraId="19C02DF4" w14:textId="77777777" w:rsidR="00AF2C27" w:rsidRDefault="00AF2C27" w:rsidP="00AF2C27">
      <w:pPr>
        <w:jc w:val="center"/>
        <w:rPr>
          <w:b/>
          <w:sz w:val="18"/>
          <w:szCs w:val="18"/>
        </w:rPr>
      </w:pPr>
      <w:r w:rsidRPr="008B3629">
        <w:rPr>
          <w:b/>
          <w:sz w:val="18"/>
          <w:szCs w:val="18"/>
        </w:rPr>
        <w:t>DIVISÃO DE CONTRATOS</w:t>
      </w:r>
    </w:p>
    <w:p w14:paraId="7CAFB1CB" w14:textId="77777777" w:rsidR="00AF2C27" w:rsidRPr="008B3629" w:rsidRDefault="00AF2C27" w:rsidP="00AF2C27">
      <w:pPr>
        <w:jc w:val="center"/>
        <w:rPr>
          <w:b/>
          <w:sz w:val="18"/>
          <w:szCs w:val="18"/>
        </w:rPr>
      </w:pPr>
    </w:p>
    <w:p w14:paraId="7B44B5E0" w14:textId="1FA40D17" w:rsidR="00AF2C27" w:rsidRPr="004C4F84" w:rsidRDefault="00AF2C27" w:rsidP="00AF2C27">
      <w:pPr>
        <w:tabs>
          <w:tab w:val="left" w:pos="1418"/>
        </w:tabs>
        <w:ind w:right="-17"/>
        <w:jc w:val="center"/>
        <w:rPr>
          <w:rFonts w:cs="Times New Roman"/>
          <w:b/>
          <w:bCs/>
          <w:color w:val="000000"/>
          <w:szCs w:val="20"/>
          <w:highlight w:val="yellow"/>
        </w:rPr>
      </w:pPr>
      <w:r w:rsidRPr="00316747">
        <w:rPr>
          <w:rFonts w:cs="Times New Roman"/>
          <w:b/>
          <w:bCs/>
          <w:color w:val="000000"/>
          <w:szCs w:val="20"/>
        </w:rPr>
        <w:t xml:space="preserve">PREGÃO ELETRÔNICO Nº </w:t>
      </w:r>
      <w:r w:rsidR="00480498">
        <w:rPr>
          <w:rFonts w:cs="Times New Roman"/>
          <w:b/>
          <w:bCs/>
          <w:color w:val="000000"/>
          <w:szCs w:val="20"/>
        </w:rPr>
        <w:t>22</w:t>
      </w:r>
      <w:r w:rsidR="000A6A07">
        <w:rPr>
          <w:rFonts w:cs="Times New Roman"/>
          <w:b/>
          <w:bCs/>
          <w:color w:val="000000"/>
          <w:szCs w:val="20"/>
        </w:rPr>
        <w:t>/2019</w:t>
      </w:r>
    </w:p>
    <w:p w14:paraId="16023967" w14:textId="1B44DD2F" w:rsidR="00AF2C27" w:rsidRPr="00390D0A" w:rsidRDefault="00AF2C27" w:rsidP="00AF2C27">
      <w:pPr>
        <w:tabs>
          <w:tab w:val="left" w:pos="1418"/>
        </w:tabs>
        <w:ind w:right="-17"/>
        <w:jc w:val="center"/>
        <w:rPr>
          <w:rFonts w:cs="Arial"/>
          <w:b/>
          <w:bCs/>
          <w:iCs/>
          <w:color w:val="000000"/>
          <w:szCs w:val="20"/>
        </w:rPr>
      </w:pPr>
      <w:r w:rsidRPr="000E7E21">
        <w:rPr>
          <w:rFonts w:cs="Times New Roman"/>
          <w:b/>
          <w:bCs/>
          <w:color w:val="000000"/>
          <w:szCs w:val="20"/>
        </w:rPr>
        <w:t xml:space="preserve">Processo Administrativo n° </w:t>
      </w:r>
      <w:r w:rsidRPr="00BC596C">
        <w:rPr>
          <w:rFonts w:cs="Times New Roman"/>
          <w:b/>
          <w:bCs/>
          <w:color w:val="000000"/>
          <w:szCs w:val="20"/>
        </w:rPr>
        <w:t>23091.</w:t>
      </w:r>
      <w:r w:rsidR="00480498">
        <w:rPr>
          <w:rFonts w:cs="Times New Roman"/>
          <w:b/>
          <w:bCs/>
          <w:color w:val="000000"/>
          <w:szCs w:val="20"/>
        </w:rPr>
        <w:t>007465</w:t>
      </w:r>
      <w:r w:rsidR="00BC596C" w:rsidRPr="00BC596C">
        <w:rPr>
          <w:rFonts w:cs="Times New Roman"/>
          <w:b/>
          <w:bCs/>
          <w:color w:val="000000"/>
          <w:szCs w:val="20"/>
        </w:rPr>
        <w:t>/2019-</w:t>
      </w:r>
      <w:r w:rsidR="00480498">
        <w:rPr>
          <w:rFonts w:cs="Times New Roman"/>
          <w:b/>
          <w:bCs/>
          <w:color w:val="000000"/>
          <w:szCs w:val="20"/>
        </w:rPr>
        <w:t>10</w:t>
      </w:r>
    </w:p>
    <w:p w14:paraId="6680660F" w14:textId="77777777" w:rsidR="00EF26BD" w:rsidRPr="002E40C5" w:rsidRDefault="00EF26BD" w:rsidP="001F28BE">
      <w:pPr>
        <w:spacing w:after="120" w:line="276" w:lineRule="auto"/>
        <w:ind w:right="-17"/>
        <w:jc w:val="both"/>
        <w:rPr>
          <w:rFonts w:cs="Arial"/>
          <w:b/>
          <w:bCs/>
          <w:color w:val="000000"/>
          <w:szCs w:val="20"/>
        </w:rPr>
      </w:pPr>
    </w:p>
    <w:p w14:paraId="66D84914" w14:textId="37B006A7" w:rsidR="002574DA" w:rsidRPr="001F28BE" w:rsidRDefault="00D85D49" w:rsidP="390C2635">
      <w:pPr>
        <w:snapToGrid w:val="0"/>
        <w:spacing w:after="120" w:line="276" w:lineRule="auto"/>
        <w:ind w:right="-30" w:firstLine="540"/>
        <w:jc w:val="both"/>
        <w:rPr>
          <w:rFonts w:eastAsia="Arial"/>
          <w:color w:val="000000" w:themeColor="text1"/>
        </w:rPr>
      </w:pPr>
      <w:r w:rsidRPr="00D85D49">
        <w:rPr>
          <w:color w:val="000000" w:themeColor="text1"/>
        </w:rPr>
        <w:t xml:space="preserve">Torna-se público, para conhecimento dos interessados, que a Universidade Federal Rural do </w:t>
      </w:r>
      <w:proofErr w:type="spellStart"/>
      <w:r w:rsidRPr="00D85D49">
        <w:rPr>
          <w:color w:val="000000" w:themeColor="text1"/>
        </w:rPr>
        <w:t>Semi-Árido</w:t>
      </w:r>
      <w:proofErr w:type="spellEnd"/>
      <w:r w:rsidRPr="00D85D49">
        <w:rPr>
          <w:color w:val="000000" w:themeColor="text1"/>
        </w:rPr>
        <w:t xml:space="preserve"> - UFERSA, por meio da Divisão de Licitações, sediada na Av. Francisco Mota, 572, CEP: 59.625-000, Costa e Silva, Mossoró/RN</w:t>
      </w:r>
      <w:r w:rsidR="58ED34F0" w:rsidRPr="001F28BE">
        <w:rPr>
          <w:color w:val="000000" w:themeColor="text1"/>
        </w:rPr>
        <w:t>, realizará licitação</w:t>
      </w:r>
      <w:r w:rsidR="00080710" w:rsidRPr="001F28BE">
        <w:rPr>
          <w:color w:val="000000" w:themeColor="text1"/>
        </w:rPr>
        <w:t>,</w:t>
      </w:r>
      <w:r w:rsidR="58ED34F0" w:rsidRPr="001F28BE">
        <w:rPr>
          <w:color w:val="000000" w:themeColor="text1"/>
        </w:rPr>
        <w:t xml:space="preserve"> na modalidade PREGÃO, na forma ELETRÔNICA, </w:t>
      </w:r>
      <w:r w:rsidR="58ED34F0" w:rsidRPr="005E05BB">
        <w:rPr>
          <w:b/>
          <w:bCs/>
          <w:color w:val="000000" w:themeColor="text1"/>
        </w:rPr>
        <w:t>do</w:t>
      </w:r>
      <w:r w:rsidR="58ED34F0" w:rsidRPr="005E05BB">
        <w:rPr>
          <w:rFonts w:eastAsia="Arial"/>
          <w:b/>
          <w:bCs/>
          <w:color w:val="000000" w:themeColor="text1"/>
        </w:rPr>
        <w:t xml:space="preserve"> </w:t>
      </w:r>
      <w:r w:rsidR="58ED34F0" w:rsidRPr="005E05BB">
        <w:rPr>
          <w:b/>
          <w:bCs/>
          <w:color w:val="000000" w:themeColor="text1"/>
        </w:rPr>
        <w:t>tipo menor preço</w:t>
      </w:r>
      <w:r w:rsidR="00606905">
        <w:rPr>
          <w:b/>
          <w:bCs/>
          <w:color w:val="000000" w:themeColor="text1"/>
        </w:rPr>
        <w:t xml:space="preserve"> por grupo</w:t>
      </w:r>
      <w:r w:rsidR="006414FF" w:rsidRPr="00E35628">
        <w:rPr>
          <w:rFonts w:cs="Arial"/>
          <w:bCs/>
        </w:rPr>
        <w:t xml:space="preserve">, </w:t>
      </w:r>
      <w:r w:rsidR="58ED34F0" w:rsidRPr="001F28BE">
        <w:rPr>
          <w:color w:val="000000" w:themeColor="text1"/>
        </w:rPr>
        <w:t xml:space="preserve">nos termos da Lei nº 10.520, de 17 de julho de 2002, do Decreto nº 5.450, de 31 de maio de 2005, do </w:t>
      </w:r>
      <w:r w:rsidR="00F34C4A" w:rsidRPr="00F34C4A">
        <w:rPr>
          <w:color w:val="000000" w:themeColor="text1"/>
        </w:rPr>
        <w:t>Decreto 9.507, de 21 de setembro de 2018</w:t>
      </w:r>
      <w:r w:rsidR="58ED34F0" w:rsidRPr="001F28BE">
        <w:rPr>
          <w:color w:val="000000" w:themeColor="text1"/>
        </w:rPr>
        <w:t>, do Decreto nº 7.746, de 05 de junho de 2012</w:t>
      </w:r>
      <w:r w:rsidR="58ED34F0" w:rsidRPr="00080710">
        <w:rPr>
          <w:color w:val="000000" w:themeColor="text1"/>
        </w:rPr>
        <w:t xml:space="preserve">, </w:t>
      </w:r>
      <w:r w:rsidR="58ED34F0" w:rsidRPr="001F28BE">
        <w:rPr>
          <w:color w:val="000000" w:themeColor="text1"/>
        </w:rPr>
        <w:t>das Instruções Normativas SEGES/</w:t>
      </w:r>
      <w:r w:rsidR="00532993">
        <w:rPr>
          <w:color w:val="000000" w:themeColor="text1"/>
        </w:rPr>
        <w:t>MP</w:t>
      </w:r>
      <w:r w:rsidR="58ED34F0" w:rsidRPr="001F28BE">
        <w:rPr>
          <w:color w:val="000000" w:themeColor="text1"/>
        </w:rPr>
        <w:t xml:space="preserve"> nº 05, de 26 de maio de 2017</w:t>
      </w:r>
      <w:r w:rsidR="00AC00D2">
        <w:rPr>
          <w:color w:val="000000" w:themeColor="text1"/>
        </w:rPr>
        <w:t xml:space="preserve"> e</w:t>
      </w:r>
      <w:r w:rsidR="58ED34F0" w:rsidRPr="001F28BE">
        <w:rPr>
          <w:color w:val="000000" w:themeColor="text1"/>
        </w:rPr>
        <w:t xml:space="preserve"> nº 03, de 26 de abril de 2018 e </w:t>
      </w:r>
      <w:r w:rsidR="00AC00D2">
        <w:rPr>
          <w:color w:val="000000" w:themeColor="text1"/>
        </w:rPr>
        <w:t>da Instrução Normativa SLTI/</w:t>
      </w:r>
      <w:r w:rsidR="00532993">
        <w:rPr>
          <w:color w:val="000000" w:themeColor="text1"/>
        </w:rPr>
        <w:t>MP</w:t>
      </w:r>
      <w:r w:rsidR="00AC00D2">
        <w:rPr>
          <w:color w:val="000000" w:themeColor="text1"/>
        </w:rPr>
        <w:t xml:space="preserve"> </w:t>
      </w:r>
      <w:r w:rsidR="58ED34F0" w:rsidRPr="001F28BE">
        <w:rPr>
          <w:color w:val="000000" w:themeColor="text1"/>
        </w:rPr>
        <w:t xml:space="preserve">nº 01, de 19 de janeiro de 2010, da Lei Complementar n° 123, de 14 de dezembro de 2006, da Lei nº 11.488, de 15 de junho de 2007, do Decreto n° </w:t>
      </w:r>
      <w:r w:rsidR="58ED34F0">
        <w:t>8.538, de 06 de outubro de 2015</w:t>
      </w:r>
      <w:r w:rsidR="58ED34F0" w:rsidRPr="001F28BE">
        <w:rPr>
          <w:color w:val="000000" w:themeColor="text1"/>
        </w:rPr>
        <w:t>, aplicando-se, subsidiariamente, a Lei nº 8.666, de 21 de junho de 1993 e as exigências estabelecidas neste Edital</w:t>
      </w:r>
      <w:r w:rsidR="002574DA" w:rsidRPr="6E9858D8">
        <w:rPr>
          <w:rFonts w:cs="Arial"/>
          <w:color w:val="000000"/>
        </w:rPr>
        <w:t>.</w:t>
      </w:r>
    </w:p>
    <w:p w14:paraId="60871B7E" w14:textId="3F82A943" w:rsidR="002574DA" w:rsidRPr="000A6A07" w:rsidRDefault="2657C157" w:rsidP="2657C157">
      <w:pPr>
        <w:spacing w:line="276" w:lineRule="auto"/>
        <w:jc w:val="both"/>
        <w:rPr>
          <w:rFonts w:cs="Arial"/>
          <w:b/>
        </w:rPr>
      </w:pPr>
      <w:r w:rsidRPr="000A6A07">
        <w:rPr>
          <w:rFonts w:cs="Arial"/>
          <w:b/>
          <w:color w:val="000000" w:themeColor="text1"/>
        </w:rPr>
        <w:t>Data da sessão:</w:t>
      </w:r>
      <w:r w:rsidR="000A6A07" w:rsidRPr="000A6A07">
        <w:rPr>
          <w:rFonts w:cs="Arial"/>
          <w:b/>
          <w:color w:val="000000" w:themeColor="text1"/>
        </w:rPr>
        <w:t xml:space="preserve"> </w:t>
      </w:r>
      <w:r w:rsidR="00480498">
        <w:rPr>
          <w:rFonts w:cs="Arial"/>
          <w:b/>
          <w:color w:val="000000" w:themeColor="text1"/>
        </w:rPr>
        <w:t>11</w:t>
      </w:r>
      <w:r w:rsidR="000A6A07" w:rsidRPr="000A6A07">
        <w:rPr>
          <w:rFonts w:cs="Arial"/>
          <w:b/>
          <w:color w:val="000000" w:themeColor="text1"/>
        </w:rPr>
        <w:t>/</w:t>
      </w:r>
      <w:r w:rsidR="00480498">
        <w:rPr>
          <w:rFonts w:cs="Arial"/>
          <w:b/>
          <w:color w:val="000000" w:themeColor="text1"/>
        </w:rPr>
        <w:t>07</w:t>
      </w:r>
      <w:r w:rsidR="000A6A07" w:rsidRPr="000A6A07">
        <w:rPr>
          <w:rFonts w:cs="Arial"/>
          <w:b/>
          <w:color w:val="000000" w:themeColor="text1"/>
        </w:rPr>
        <w:t>/2019</w:t>
      </w:r>
    </w:p>
    <w:p w14:paraId="3A369388" w14:textId="2691963E" w:rsidR="002574DA" w:rsidRPr="000A6A07" w:rsidRDefault="2657C157" w:rsidP="2657C157">
      <w:pPr>
        <w:spacing w:line="276" w:lineRule="auto"/>
        <w:jc w:val="both"/>
        <w:rPr>
          <w:rFonts w:cs="Arial"/>
          <w:b/>
        </w:rPr>
      </w:pPr>
      <w:r w:rsidRPr="000A6A07">
        <w:rPr>
          <w:rFonts w:cs="Arial"/>
          <w:b/>
          <w:color w:val="000000" w:themeColor="text1"/>
        </w:rPr>
        <w:t xml:space="preserve">Horário: </w:t>
      </w:r>
      <w:proofErr w:type="gramStart"/>
      <w:r w:rsidR="00480498">
        <w:rPr>
          <w:rFonts w:cs="Arial"/>
          <w:b/>
          <w:color w:val="000000" w:themeColor="text1"/>
        </w:rPr>
        <w:t>09</w:t>
      </w:r>
      <w:r w:rsidR="000A6A07" w:rsidRPr="000A6A07">
        <w:rPr>
          <w:rFonts w:cs="Arial"/>
          <w:b/>
          <w:color w:val="000000" w:themeColor="text1"/>
        </w:rPr>
        <w:t>:00</w:t>
      </w:r>
      <w:proofErr w:type="gramEnd"/>
      <w:r w:rsidR="000A6A07" w:rsidRPr="000A6A07">
        <w:rPr>
          <w:rFonts w:cs="Arial"/>
          <w:b/>
          <w:color w:val="000000" w:themeColor="text1"/>
        </w:rPr>
        <w:t xml:space="preserve">hs </w:t>
      </w:r>
    </w:p>
    <w:p w14:paraId="5AC68B51" w14:textId="77777777" w:rsidR="002574DA" w:rsidRPr="002E40C5" w:rsidRDefault="2657C157" w:rsidP="2657C157">
      <w:pPr>
        <w:spacing w:after="120" w:line="276" w:lineRule="auto"/>
        <w:ind w:right="-15"/>
        <w:jc w:val="both"/>
        <w:rPr>
          <w:rFonts w:cs="Arial"/>
          <w:b/>
          <w:bCs/>
          <w:color w:val="000000" w:themeColor="text1"/>
        </w:rPr>
      </w:pPr>
      <w:r w:rsidRPr="2657C157">
        <w:rPr>
          <w:rFonts w:cs="Arial"/>
          <w:color w:val="000000" w:themeColor="text1"/>
        </w:rPr>
        <w:t>Local: Portal de Compras do Governo Federal – www.comprasgovernamentais.gov.br</w:t>
      </w:r>
    </w:p>
    <w:p w14:paraId="0DDB8423" w14:textId="77777777" w:rsidR="000F104D" w:rsidRPr="002E40C5" w:rsidRDefault="2657C157" w:rsidP="00D85D49">
      <w:pPr>
        <w:pStyle w:val="Nivel01"/>
        <w:shd w:val="clear" w:color="auto" w:fill="F2F2F2" w:themeFill="background1" w:themeFillShade="F2"/>
        <w:rPr>
          <w:rFonts w:cs="Arial"/>
        </w:rPr>
      </w:pPr>
      <w:r w:rsidRPr="2657C157">
        <w:rPr>
          <w:rFonts w:cs="Arial"/>
        </w:rPr>
        <w:t>DO OBJETO</w:t>
      </w:r>
    </w:p>
    <w:p w14:paraId="40C1BE3A" w14:textId="0222F3EB" w:rsidR="006A1E80" w:rsidRPr="00024A9C" w:rsidRDefault="00DD737E" w:rsidP="00D85D49">
      <w:pPr>
        <w:pStyle w:val="PADRO"/>
        <w:keepNext w:val="0"/>
        <w:widowControl/>
        <w:numPr>
          <w:ilvl w:val="1"/>
          <w:numId w:val="1"/>
        </w:numPr>
        <w:shd w:val="clear" w:color="auto" w:fill="auto"/>
        <w:spacing w:before="120" w:after="120"/>
        <w:ind w:left="0" w:hanging="7"/>
        <w:rPr>
          <w:rFonts w:ascii="Arial" w:hAnsi="Arial" w:cs="Arial"/>
          <w:color w:val="000000" w:themeColor="text1"/>
        </w:rPr>
      </w:pPr>
      <w:r w:rsidRPr="00DD737E">
        <w:rPr>
          <w:rFonts w:ascii="Arial" w:hAnsi="Arial" w:cs="Arial"/>
          <w:color w:val="000000" w:themeColor="text1"/>
        </w:rPr>
        <w:t xml:space="preserve">Contratação de empresa especializada para o fornecimento e entrega de </w:t>
      </w:r>
      <w:r w:rsidR="003452BE">
        <w:rPr>
          <w:rFonts w:ascii="Arial" w:hAnsi="Arial" w:cs="Arial"/>
          <w:color w:val="000000" w:themeColor="text1"/>
        </w:rPr>
        <w:t>rações</w:t>
      </w:r>
      <w:r w:rsidRPr="00DD737E">
        <w:rPr>
          <w:rFonts w:ascii="Arial" w:hAnsi="Arial" w:cs="Arial"/>
          <w:color w:val="000000" w:themeColor="text1"/>
        </w:rPr>
        <w:t xml:space="preserve">, </w:t>
      </w:r>
      <w:proofErr w:type="gramStart"/>
      <w:r w:rsidRPr="00DD737E">
        <w:rPr>
          <w:rFonts w:ascii="Arial" w:hAnsi="Arial" w:cs="Arial"/>
          <w:color w:val="000000" w:themeColor="text1"/>
        </w:rPr>
        <w:t>sob demanda</w:t>
      </w:r>
      <w:proofErr w:type="gramEnd"/>
      <w:r w:rsidRPr="00DD737E">
        <w:rPr>
          <w:rFonts w:ascii="Arial" w:hAnsi="Arial" w:cs="Arial"/>
          <w:color w:val="000000" w:themeColor="text1"/>
        </w:rPr>
        <w:t xml:space="preserve">, para atender as necessidades da Universidade Federal Rural do </w:t>
      </w:r>
      <w:proofErr w:type="spellStart"/>
      <w:r w:rsidRPr="00DD737E">
        <w:rPr>
          <w:rFonts w:ascii="Arial" w:hAnsi="Arial" w:cs="Arial"/>
          <w:color w:val="000000" w:themeColor="text1"/>
        </w:rPr>
        <w:t>Semi-Árido</w:t>
      </w:r>
      <w:proofErr w:type="spellEnd"/>
      <w:r w:rsidRPr="00DD737E">
        <w:rPr>
          <w:rFonts w:ascii="Arial" w:hAnsi="Arial" w:cs="Arial"/>
          <w:color w:val="000000" w:themeColor="text1"/>
        </w:rPr>
        <w:t xml:space="preserve"> (UFERSA)</w:t>
      </w:r>
      <w:r w:rsidR="00024A9C" w:rsidRPr="00024A9C">
        <w:rPr>
          <w:rFonts w:ascii="Arial" w:hAnsi="Arial" w:cs="Arial"/>
          <w:color w:val="000000" w:themeColor="text1"/>
        </w:rPr>
        <w:t>, conforme condições, quantidades e exigências estabelecidas neste Edital e seus anexos</w:t>
      </w:r>
      <w:r w:rsidR="2657C157" w:rsidRPr="005076BB">
        <w:rPr>
          <w:rFonts w:ascii="Arial" w:hAnsi="Arial" w:cs="Arial"/>
          <w:color w:val="000000" w:themeColor="text1"/>
        </w:rPr>
        <w:t>.</w:t>
      </w:r>
    </w:p>
    <w:p w14:paraId="22127F89" w14:textId="77777777" w:rsidR="000F104D" w:rsidRPr="00D85D49" w:rsidRDefault="2657C157" w:rsidP="00D85D49">
      <w:pPr>
        <w:pStyle w:val="Nivel01"/>
        <w:shd w:val="clear" w:color="auto" w:fill="F2F2F2" w:themeFill="background1" w:themeFillShade="F2"/>
        <w:rPr>
          <w:rFonts w:cs="Arial"/>
          <w:color w:val="auto"/>
        </w:rPr>
      </w:pPr>
      <w:r w:rsidRPr="00D85D49">
        <w:rPr>
          <w:rFonts w:cs="Arial"/>
          <w:color w:val="auto"/>
        </w:rPr>
        <w:t>DOS RECURSOS ORÇAMENTÁRIOS</w:t>
      </w:r>
    </w:p>
    <w:p w14:paraId="3AB36F2E" w14:textId="313BEE79" w:rsidR="000F104D" w:rsidRPr="00D85D49" w:rsidRDefault="390C2635" w:rsidP="00D85D49">
      <w:pPr>
        <w:numPr>
          <w:ilvl w:val="1"/>
          <w:numId w:val="1"/>
        </w:numPr>
        <w:spacing w:before="120" w:after="120" w:line="276" w:lineRule="auto"/>
        <w:ind w:left="0" w:firstLine="0"/>
        <w:jc w:val="both"/>
        <w:rPr>
          <w:rFonts w:cs="Arial"/>
        </w:rPr>
      </w:pPr>
      <w:r w:rsidRPr="00D85D49">
        <w:rPr>
          <w:rFonts w:cs="Arial"/>
        </w:rPr>
        <w:t xml:space="preserve">As despesas para atender a esta licitação estão programadas em dotação orçamentária própria, prevista no orçamento </w:t>
      </w:r>
      <w:r w:rsidR="00804EEF">
        <w:rPr>
          <w:rFonts w:cs="Arial"/>
        </w:rPr>
        <w:t>da União para o exercício de 2019</w:t>
      </w:r>
      <w:r w:rsidRPr="00D85D49">
        <w:rPr>
          <w:rFonts w:cs="Arial"/>
        </w:rPr>
        <w:t>, na classificação abaixo:</w:t>
      </w:r>
    </w:p>
    <w:p w14:paraId="2E16997E" w14:textId="77777777" w:rsidR="001238A9" w:rsidRPr="00C823AE" w:rsidRDefault="001238A9" w:rsidP="001238A9">
      <w:pPr>
        <w:pStyle w:val="PargrafodaLista"/>
        <w:ind w:left="360" w:hanging="360"/>
        <w:jc w:val="both"/>
        <w:rPr>
          <w:rFonts w:cs="Arial"/>
          <w:lang w:eastAsia="en-US"/>
        </w:rPr>
      </w:pPr>
      <w:r w:rsidRPr="00C823AE">
        <w:rPr>
          <w:rFonts w:cs="Arial"/>
          <w:lang w:eastAsia="en-US"/>
        </w:rPr>
        <w:t xml:space="preserve">Gestão/Unidade: </w:t>
      </w:r>
      <w:r w:rsidRPr="00C823AE">
        <w:rPr>
          <w:rFonts w:cs="Arial"/>
          <w:color w:val="000000"/>
          <w:szCs w:val="20"/>
          <w:lang w:eastAsia="en-US"/>
        </w:rPr>
        <w:t>UNIVERSIDADE FEDERAL RURAL DO SEMI-ÁRIDO – UFERSA;</w:t>
      </w:r>
    </w:p>
    <w:p w14:paraId="340B3BA2" w14:textId="77777777" w:rsidR="001238A9" w:rsidRPr="00C823AE" w:rsidRDefault="001238A9" w:rsidP="001238A9">
      <w:pPr>
        <w:pStyle w:val="PargrafodaLista"/>
        <w:ind w:left="360" w:hanging="360"/>
        <w:jc w:val="both"/>
        <w:rPr>
          <w:rFonts w:cs="Arial"/>
          <w:lang w:eastAsia="en-US"/>
        </w:rPr>
      </w:pPr>
      <w:r w:rsidRPr="00C823AE">
        <w:rPr>
          <w:rFonts w:cs="Arial"/>
          <w:lang w:eastAsia="en-US"/>
        </w:rPr>
        <w:t>Fonte: 8100;</w:t>
      </w:r>
    </w:p>
    <w:p w14:paraId="2DFB8CEB" w14:textId="77777777" w:rsidR="001238A9" w:rsidRPr="00C823AE" w:rsidRDefault="001238A9" w:rsidP="001238A9">
      <w:pPr>
        <w:pStyle w:val="PargrafodaLista"/>
        <w:ind w:left="360" w:hanging="360"/>
        <w:jc w:val="both"/>
        <w:rPr>
          <w:rFonts w:cs="Arial"/>
          <w:lang w:eastAsia="en-US"/>
        </w:rPr>
      </w:pPr>
      <w:r w:rsidRPr="00C823AE">
        <w:rPr>
          <w:rFonts w:cs="Arial"/>
          <w:lang w:eastAsia="en-US"/>
        </w:rPr>
        <w:t>Programa de Trabalho: 12.364.2080.20RK.0024;</w:t>
      </w:r>
    </w:p>
    <w:p w14:paraId="2659EFC2" w14:textId="77777777" w:rsidR="001238A9" w:rsidRPr="00C823AE" w:rsidRDefault="001238A9" w:rsidP="001238A9">
      <w:pPr>
        <w:pStyle w:val="PargrafodaLista"/>
        <w:ind w:left="360" w:hanging="360"/>
        <w:jc w:val="both"/>
        <w:rPr>
          <w:rFonts w:cs="Arial"/>
          <w:lang w:eastAsia="en-US"/>
        </w:rPr>
      </w:pPr>
      <w:r w:rsidRPr="00C823AE">
        <w:rPr>
          <w:rFonts w:cs="Arial"/>
          <w:lang w:eastAsia="en-US"/>
        </w:rPr>
        <w:t>Elemento de Despesa: 339030.00; e</w:t>
      </w:r>
    </w:p>
    <w:p w14:paraId="634FBDE4" w14:textId="77777777" w:rsidR="001238A9" w:rsidRPr="00C823AE" w:rsidRDefault="001238A9" w:rsidP="001238A9">
      <w:pPr>
        <w:pStyle w:val="PargrafodaLista"/>
        <w:ind w:left="360" w:hanging="360"/>
        <w:jc w:val="both"/>
        <w:rPr>
          <w:rFonts w:cs="Arial"/>
          <w:lang w:eastAsia="en-US"/>
        </w:rPr>
      </w:pPr>
      <w:r w:rsidRPr="00C823AE">
        <w:rPr>
          <w:rFonts w:cs="Arial"/>
          <w:lang w:eastAsia="en-US"/>
        </w:rPr>
        <w:t>PI: 108164.</w:t>
      </w:r>
    </w:p>
    <w:p w14:paraId="76F70F4D" w14:textId="77777777" w:rsidR="000F104D" w:rsidRPr="002E40C5" w:rsidRDefault="2657C157" w:rsidP="00D85D49">
      <w:pPr>
        <w:pStyle w:val="Nivel01"/>
        <w:shd w:val="clear" w:color="auto" w:fill="F2F2F2" w:themeFill="background1" w:themeFillShade="F2"/>
        <w:rPr>
          <w:rFonts w:cs="Arial"/>
        </w:rPr>
      </w:pPr>
      <w:r w:rsidRPr="2657C157">
        <w:rPr>
          <w:rFonts w:cs="Arial"/>
        </w:rPr>
        <w:t>DO CREDENCIAMENTO</w:t>
      </w:r>
    </w:p>
    <w:p w14:paraId="7F130231" w14:textId="5AA47B3F"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2AE04B2" w14:textId="1F708EE9"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4">
        <w:r w:rsidRPr="2657C157">
          <w:rPr>
            <w:rStyle w:val="Hyperlink"/>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28F706B8" w14:textId="77777777"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lastRenderedPageBreak/>
        <w:t>O credenciamento junto ao provedor do sistema implica a responsabilidade do licitante ou de seu representante legal e a presunção de sua capacidade técnica para realização das transações inerentes a este Pregão.</w:t>
      </w:r>
    </w:p>
    <w:p w14:paraId="27C98375" w14:textId="5A749480"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É de responsabilidade exclusiva do licitante o uso adequado do sistema, cabendo-lhe zelar por todas as transações efetuadas diretamente ou por seu representante.</w:t>
      </w:r>
    </w:p>
    <w:p w14:paraId="40872218" w14:textId="481B4E85" w:rsidR="00B607A0" w:rsidRDefault="00B607A0" w:rsidP="00D85D49">
      <w:pPr>
        <w:numPr>
          <w:ilvl w:val="1"/>
          <w:numId w:val="1"/>
        </w:numPr>
        <w:spacing w:before="120" w:after="120" w:line="276" w:lineRule="auto"/>
        <w:ind w:left="0" w:firstLine="0"/>
        <w:jc w:val="both"/>
        <w:rPr>
          <w:rFonts w:cs="Arial"/>
          <w:color w:val="000000" w:themeColor="text1"/>
        </w:rPr>
      </w:pPr>
      <w:r>
        <w:rPr>
          <w:rFonts w:cs="Arial"/>
          <w:color w:val="000000" w:themeColor="text1"/>
          <w:lang w:eastAsia="en-US"/>
        </w:rPr>
        <w:t xml:space="preserve">É de responsabilidade do cadastrado conferir a exatidão dos seus dados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349EF92C" w14:textId="3A3D9CBE" w:rsidR="000F104D" w:rsidRPr="002E40C5" w:rsidRDefault="2657C157" w:rsidP="00D85D49">
      <w:pPr>
        <w:pStyle w:val="Nivel01"/>
        <w:shd w:val="clear" w:color="auto" w:fill="F2F2F2" w:themeFill="background1" w:themeFillShade="F2"/>
        <w:rPr>
          <w:rFonts w:cs="Arial"/>
        </w:rPr>
      </w:pPr>
      <w:r w:rsidRPr="2657C157">
        <w:rPr>
          <w:rFonts w:cs="Arial"/>
        </w:rPr>
        <w:t>DA PARTICIPAÇÃO NO PREGÃO</w:t>
      </w:r>
    </w:p>
    <w:p w14:paraId="44C43BC1" w14:textId="76C3F2F0" w:rsidR="00996A15" w:rsidRPr="00B1062F" w:rsidRDefault="00AD2971" w:rsidP="001E7463">
      <w:pPr>
        <w:numPr>
          <w:ilvl w:val="1"/>
          <w:numId w:val="1"/>
        </w:numPr>
        <w:tabs>
          <w:tab w:val="left" w:pos="709"/>
        </w:tabs>
        <w:autoSpaceDE w:val="0"/>
        <w:snapToGrid w:val="0"/>
        <w:spacing w:before="120" w:after="120" w:line="276" w:lineRule="auto"/>
        <w:ind w:left="0"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2195B205" w14:textId="77777777" w:rsidR="00B1062F" w:rsidRDefault="00B1062F" w:rsidP="00B1062F">
      <w:pPr>
        <w:numPr>
          <w:ilvl w:val="2"/>
          <w:numId w:val="1"/>
        </w:numPr>
        <w:tabs>
          <w:tab w:val="left" w:pos="709"/>
        </w:tabs>
        <w:autoSpaceDE w:val="0"/>
        <w:snapToGrid w:val="0"/>
        <w:spacing w:before="120" w:after="120" w:line="276" w:lineRule="auto"/>
        <w:ind w:hanging="1922"/>
        <w:jc w:val="both"/>
      </w:pPr>
      <w:r>
        <w:t>Os licitantes deverão utilizar o certificado digital para acesso ao Sistema.</w:t>
      </w:r>
    </w:p>
    <w:p w14:paraId="06DB37F8" w14:textId="77777777" w:rsidR="00B1062F" w:rsidRDefault="00B1062F" w:rsidP="007B646D">
      <w:pPr>
        <w:numPr>
          <w:ilvl w:val="1"/>
          <w:numId w:val="1"/>
        </w:numPr>
        <w:tabs>
          <w:tab w:val="left" w:pos="709"/>
        </w:tabs>
        <w:autoSpaceDE w:val="0"/>
        <w:snapToGrid w:val="0"/>
        <w:spacing w:before="120" w:after="120" w:line="276" w:lineRule="auto"/>
        <w:ind w:hanging="5961"/>
        <w:jc w:val="both"/>
      </w:pPr>
      <w:r>
        <w:t>Não poderão participar desta licitação os interessados:</w:t>
      </w:r>
    </w:p>
    <w:p w14:paraId="22FEE9E1" w14:textId="77777777" w:rsidR="00B1062F" w:rsidRDefault="00B1062F" w:rsidP="007B646D">
      <w:pPr>
        <w:numPr>
          <w:ilvl w:val="2"/>
          <w:numId w:val="1"/>
        </w:numPr>
        <w:tabs>
          <w:tab w:val="left" w:pos="709"/>
        </w:tabs>
        <w:autoSpaceDE w:val="0"/>
        <w:snapToGrid w:val="0"/>
        <w:spacing w:before="120" w:after="120" w:line="276" w:lineRule="auto"/>
        <w:ind w:left="0" w:firstLine="0"/>
        <w:jc w:val="both"/>
      </w:pPr>
      <w:r>
        <w:t>Proibidos de participar de licitações e celebrar contratos administrativos, na forma da legislação vigente;</w:t>
      </w:r>
    </w:p>
    <w:p w14:paraId="285F2CD7" w14:textId="77777777" w:rsidR="00B1062F" w:rsidRDefault="00B1062F" w:rsidP="007B646D">
      <w:pPr>
        <w:numPr>
          <w:ilvl w:val="2"/>
          <w:numId w:val="1"/>
        </w:numPr>
        <w:tabs>
          <w:tab w:val="left" w:pos="709"/>
        </w:tabs>
        <w:autoSpaceDE w:val="0"/>
        <w:snapToGrid w:val="0"/>
        <w:spacing w:before="120" w:after="120" w:line="276" w:lineRule="auto"/>
        <w:ind w:left="0" w:firstLine="0"/>
        <w:jc w:val="both"/>
      </w:pPr>
      <w:r>
        <w:t>Que não atendam às condições deste Edital e seu(s) anexo(s);</w:t>
      </w:r>
    </w:p>
    <w:p w14:paraId="6647EE3F" w14:textId="77777777" w:rsidR="00B1062F" w:rsidRDefault="00B1062F" w:rsidP="007B646D">
      <w:pPr>
        <w:numPr>
          <w:ilvl w:val="2"/>
          <w:numId w:val="1"/>
        </w:numPr>
        <w:tabs>
          <w:tab w:val="left" w:pos="709"/>
        </w:tabs>
        <w:autoSpaceDE w:val="0"/>
        <w:snapToGrid w:val="0"/>
        <w:spacing w:before="120" w:after="120" w:line="276" w:lineRule="auto"/>
        <w:ind w:left="0" w:firstLine="0"/>
        <w:jc w:val="both"/>
      </w:pPr>
      <w:r>
        <w:t>Estrangeiros que não tenham representação legal no Brasil com poderes expressos para receber citação e responder administrativa ou judicialmente;</w:t>
      </w:r>
    </w:p>
    <w:p w14:paraId="708BE54A" w14:textId="77777777" w:rsidR="00B1062F" w:rsidRDefault="00B1062F" w:rsidP="007B646D">
      <w:pPr>
        <w:numPr>
          <w:ilvl w:val="2"/>
          <w:numId w:val="1"/>
        </w:numPr>
        <w:tabs>
          <w:tab w:val="left" w:pos="709"/>
        </w:tabs>
        <w:autoSpaceDE w:val="0"/>
        <w:snapToGrid w:val="0"/>
        <w:spacing w:before="120" w:after="120" w:line="276" w:lineRule="auto"/>
        <w:ind w:left="0" w:firstLine="0"/>
        <w:jc w:val="both"/>
      </w:pPr>
      <w:r>
        <w:t>Que se enquadrem nas vedações previstas no artigo 9º da Lei nº 8.666, de 1993;</w:t>
      </w:r>
    </w:p>
    <w:p w14:paraId="41E83222" w14:textId="77777777" w:rsidR="00B1062F" w:rsidRDefault="00B1062F" w:rsidP="007B646D">
      <w:pPr>
        <w:numPr>
          <w:ilvl w:val="2"/>
          <w:numId w:val="1"/>
        </w:numPr>
        <w:tabs>
          <w:tab w:val="left" w:pos="709"/>
        </w:tabs>
        <w:autoSpaceDE w:val="0"/>
        <w:snapToGrid w:val="0"/>
        <w:spacing w:before="120" w:after="120" w:line="276" w:lineRule="auto"/>
        <w:ind w:left="0" w:firstLine="0"/>
        <w:jc w:val="both"/>
      </w:pPr>
      <w:r>
        <w:t>Que estejam sob falência, em recuperação judicial ou extrajudicial, ou concurso de credores ou insolvência, em processo de dissolução ou liquidação;</w:t>
      </w:r>
    </w:p>
    <w:p w14:paraId="642CF5FC" w14:textId="26854B82" w:rsidR="00B1062F" w:rsidRPr="00804EEF" w:rsidRDefault="00B1062F" w:rsidP="007B646D">
      <w:pPr>
        <w:numPr>
          <w:ilvl w:val="2"/>
          <w:numId w:val="1"/>
        </w:numPr>
        <w:tabs>
          <w:tab w:val="left" w:pos="709"/>
        </w:tabs>
        <w:autoSpaceDE w:val="0"/>
        <w:snapToGrid w:val="0"/>
        <w:spacing w:before="120" w:after="120" w:line="276" w:lineRule="auto"/>
        <w:ind w:left="0" w:firstLine="0"/>
        <w:jc w:val="both"/>
      </w:pPr>
      <w:r>
        <w:t>Entidades empresariais que estejam reunidas em consórcio</w:t>
      </w:r>
      <w:r w:rsidR="00114600">
        <w:t>;</w:t>
      </w:r>
    </w:p>
    <w:p w14:paraId="37DD6CD5" w14:textId="404DCCF2" w:rsidR="00804EEF" w:rsidRPr="00804EEF" w:rsidRDefault="00483BEB"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O</w:t>
      </w:r>
      <w:r w:rsidR="00804EEF" w:rsidRPr="006A1E80">
        <w:rPr>
          <w:rFonts w:cs="Arial"/>
          <w:color w:val="000000"/>
        </w:rPr>
        <w:t xml:space="preserve">rganizações da Sociedade Civil de Interesse Público - OSCIP, atuando nessa condição (Acórdão nº 746/2014-TCU-Plenário); </w:t>
      </w:r>
    </w:p>
    <w:p w14:paraId="633875C4" w14:textId="63AAB931" w:rsidR="00804EEF" w:rsidRPr="00532993" w:rsidRDefault="00483BEB" w:rsidP="00804EEF">
      <w:pPr>
        <w:pStyle w:val="PargrafodaLista"/>
        <w:numPr>
          <w:ilvl w:val="2"/>
          <w:numId w:val="1"/>
        </w:numPr>
        <w:tabs>
          <w:tab w:val="left" w:pos="709"/>
          <w:tab w:val="left" w:pos="851"/>
        </w:tabs>
        <w:autoSpaceDE w:val="0"/>
        <w:snapToGrid w:val="0"/>
        <w:spacing w:before="120" w:after="120" w:line="276" w:lineRule="auto"/>
        <w:ind w:left="0" w:firstLine="0"/>
        <w:jc w:val="both"/>
      </w:pPr>
      <w:r>
        <w:rPr>
          <w:rFonts w:cs="Arial"/>
          <w:color w:val="000000"/>
        </w:rPr>
        <w:t>I</w:t>
      </w:r>
      <w:r w:rsidR="00804EEF" w:rsidRPr="00804EEF">
        <w:rPr>
          <w:rFonts w:cs="Arial"/>
          <w:color w:val="000000"/>
        </w:rPr>
        <w:t>nstituições sem fins lucrativos (parágrafo único do art. 12 da Instrução Normativa/SEGES nº 05/2017)</w:t>
      </w:r>
    </w:p>
    <w:p w14:paraId="12BDB368" w14:textId="72E7F614" w:rsidR="00706C56" w:rsidRPr="00804EEF" w:rsidRDefault="00D64979" w:rsidP="00114600">
      <w:pPr>
        <w:pStyle w:val="PargrafodaLista"/>
        <w:numPr>
          <w:ilvl w:val="3"/>
          <w:numId w:val="1"/>
        </w:numPr>
        <w:tabs>
          <w:tab w:val="left" w:pos="851"/>
        </w:tabs>
        <w:autoSpaceDE w:val="0"/>
        <w:snapToGrid w:val="0"/>
        <w:spacing w:before="120" w:after="120" w:line="276" w:lineRule="auto"/>
        <w:ind w:left="0" w:firstLine="0"/>
        <w:jc w:val="both"/>
        <w:rPr>
          <w:rFonts w:cs="Arial"/>
          <w:color w:val="000000"/>
        </w:rPr>
      </w:pPr>
      <w:r w:rsidRPr="00804EEF">
        <w:rPr>
          <w:rFonts w:cs="Arial"/>
          <w:color w:val="000000"/>
        </w:rPr>
        <w:t>É admissível a participação de</w:t>
      </w:r>
      <w:r w:rsidR="006414FF" w:rsidRPr="00804EEF">
        <w:rPr>
          <w:rFonts w:cs="Arial"/>
          <w:color w:val="000000"/>
        </w:rPr>
        <w:t xml:space="preserve"> organizações sociais, qualificadas na forma dos </w:t>
      </w:r>
      <w:proofErr w:type="spellStart"/>
      <w:r w:rsidR="006414FF" w:rsidRPr="00804EEF">
        <w:rPr>
          <w:rFonts w:cs="Arial"/>
          <w:color w:val="000000"/>
        </w:rPr>
        <w:t>arts</w:t>
      </w:r>
      <w:proofErr w:type="spellEnd"/>
      <w:r w:rsidR="006414FF" w:rsidRPr="00804EEF">
        <w:rPr>
          <w:rFonts w:cs="Arial"/>
          <w:color w:val="000000"/>
        </w:rPr>
        <w:t>. 5º a 7º da Lei 9.637/1998, desde que os serviços objeto desta licitação se insiram entre as atividades previstas no contrato de gestão firmado entre o Poder Público e a organização social (Acórdão nº 1.406/20</w:t>
      </w:r>
      <w:r w:rsidR="006803C4" w:rsidRPr="00804EEF">
        <w:rPr>
          <w:rFonts w:cs="Arial"/>
          <w:color w:val="000000"/>
        </w:rPr>
        <w:t>17- TCU-Plenário</w:t>
      </w:r>
      <w:r w:rsidR="006414FF" w:rsidRPr="00804EEF">
        <w:rPr>
          <w:rFonts w:cs="Arial"/>
          <w:color w:val="000000"/>
        </w:rPr>
        <w:t>)</w:t>
      </w:r>
      <w:r w:rsidR="00706C56" w:rsidRPr="00804EEF">
        <w:rPr>
          <w:rFonts w:cs="Arial"/>
          <w:color w:val="000000"/>
        </w:rPr>
        <w:t>, mediante apresentação do Contrato de Gestão</w:t>
      </w:r>
      <w:r w:rsidR="00B129B3" w:rsidRPr="00804EEF">
        <w:rPr>
          <w:rFonts w:cs="Arial"/>
          <w:color w:val="000000"/>
        </w:rPr>
        <w:t xml:space="preserve"> e dos respectivos atos constitutivos</w:t>
      </w:r>
      <w:r w:rsidR="006414FF" w:rsidRPr="00804EEF">
        <w:rPr>
          <w:rFonts w:cs="Arial"/>
          <w:color w:val="000000"/>
        </w:rPr>
        <w:t>.</w:t>
      </w:r>
    </w:p>
    <w:p w14:paraId="7D2080C0" w14:textId="7283DB13" w:rsidR="008257ED" w:rsidRPr="00804EEF" w:rsidRDefault="00483BEB"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bookmarkStart w:id="0" w:name="_Hlk519667815"/>
      <w:r>
        <w:rPr>
          <w:rFonts w:cs="Arial"/>
          <w:color w:val="000000"/>
        </w:rPr>
        <w:t>S</w:t>
      </w:r>
      <w:r w:rsidR="008257ED" w:rsidRPr="00804EEF">
        <w:rPr>
          <w:rFonts w:cs="Arial"/>
          <w:color w:val="000000"/>
        </w:rPr>
        <w:t xml:space="preserve">ociedades </w:t>
      </w:r>
      <w:r w:rsidR="005076BB" w:rsidRPr="00804EEF">
        <w:rPr>
          <w:rFonts w:cs="Arial"/>
          <w:color w:val="000000"/>
        </w:rPr>
        <w:t>c</w:t>
      </w:r>
      <w:r w:rsidR="008257ED" w:rsidRPr="00804EEF">
        <w:rPr>
          <w:rFonts w:cs="Arial"/>
          <w:color w:val="000000"/>
        </w:rPr>
        <w:t xml:space="preserve">ooperativas, considerando a vedação contida </w:t>
      </w:r>
      <w:r w:rsidR="00A61D1D" w:rsidRPr="00804EEF">
        <w:rPr>
          <w:rFonts w:cs="Arial"/>
          <w:color w:val="000000"/>
        </w:rPr>
        <w:t>no art. 10 da Instrução Normativa SEGES/MP nº 5, de 2017</w:t>
      </w:r>
      <w:r w:rsidR="008257ED" w:rsidRPr="00804EEF">
        <w:rPr>
          <w:rFonts w:cs="Arial"/>
          <w:color w:val="000000"/>
        </w:rPr>
        <w:t>.</w:t>
      </w:r>
    </w:p>
    <w:bookmarkEnd w:id="0"/>
    <w:p w14:paraId="293EBEA4" w14:textId="7896D550" w:rsidR="006414FF" w:rsidRPr="006A1E80" w:rsidRDefault="006414FF" w:rsidP="001E7463">
      <w:pPr>
        <w:numPr>
          <w:ilvl w:val="1"/>
          <w:numId w:val="1"/>
        </w:numPr>
        <w:spacing w:before="120" w:after="120" w:line="276" w:lineRule="auto"/>
        <w:ind w:left="0"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6724652E" w14:textId="6E5EC6A9" w:rsidR="006414FF" w:rsidRPr="006A1E80" w:rsidRDefault="00483BEB" w:rsidP="00483BEB">
      <w:pPr>
        <w:pStyle w:val="xwestern"/>
        <w:numPr>
          <w:ilvl w:val="0"/>
          <w:numId w:val="12"/>
        </w:numPr>
        <w:shd w:val="clear" w:color="auto" w:fill="FFFFFF" w:themeFill="background1"/>
        <w:spacing w:before="119" w:beforeAutospacing="0" w:after="119" w:afterAutospacing="0" w:line="276" w:lineRule="auto"/>
        <w:ind w:left="0" w:firstLine="0"/>
        <w:jc w:val="both"/>
        <w:rPr>
          <w:rFonts w:ascii="Arial" w:hAnsi="Arial" w:cs="Arial"/>
          <w:color w:val="003366"/>
          <w:sz w:val="18"/>
          <w:szCs w:val="18"/>
        </w:rPr>
      </w:pPr>
      <w:r>
        <w:rPr>
          <w:rFonts w:ascii="Arial" w:hAnsi="Arial" w:cs="Arial"/>
          <w:color w:val="000000"/>
          <w:sz w:val="20"/>
          <w:szCs w:val="20"/>
          <w:shd w:val="clear" w:color="auto" w:fill="FFFFFF"/>
        </w:rPr>
        <w:t>D</w:t>
      </w:r>
      <w:r w:rsidR="006414FF" w:rsidRPr="006A1E80">
        <w:rPr>
          <w:rFonts w:ascii="Arial" w:hAnsi="Arial" w:cs="Arial"/>
          <w:color w:val="000000"/>
          <w:sz w:val="20"/>
          <w:szCs w:val="20"/>
          <w:shd w:val="clear" w:color="auto" w:fill="FFFFFF"/>
        </w:rPr>
        <w:t>etentor de cargo em comissão ou função de confiança que atue na área responsável pela demanda ou contratação; ou</w:t>
      </w:r>
    </w:p>
    <w:p w14:paraId="7A4A7A1D" w14:textId="01139244" w:rsidR="006414FF" w:rsidRPr="006A1E80" w:rsidRDefault="00483BEB" w:rsidP="00483BEB">
      <w:pPr>
        <w:pStyle w:val="xwestern"/>
        <w:numPr>
          <w:ilvl w:val="0"/>
          <w:numId w:val="12"/>
        </w:numPr>
        <w:shd w:val="clear" w:color="auto" w:fill="FFFFFF" w:themeFill="background1"/>
        <w:spacing w:before="119" w:beforeAutospacing="0" w:after="119" w:afterAutospacing="0" w:line="276" w:lineRule="auto"/>
        <w:ind w:left="993" w:hanging="993"/>
        <w:jc w:val="both"/>
        <w:rPr>
          <w:rFonts w:ascii="Arial" w:hAnsi="Arial" w:cs="Arial"/>
          <w:color w:val="003366"/>
          <w:sz w:val="18"/>
          <w:szCs w:val="18"/>
        </w:rPr>
      </w:pPr>
      <w:r>
        <w:rPr>
          <w:rFonts w:ascii="Arial" w:hAnsi="Arial" w:cs="Arial"/>
          <w:color w:val="000000"/>
          <w:sz w:val="20"/>
          <w:szCs w:val="20"/>
          <w:shd w:val="clear" w:color="auto" w:fill="FFFFFF"/>
        </w:rPr>
        <w:t>D</w:t>
      </w:r>
      <w:r w:rsidR="006414FF" w:rsidRPr="006A1E80">
        <w:rPr>
          <w:rFonts w:ascii="Arial" w:hAnsi="Arial" w:cs="Arial"/>
          <w:color w:val="000000"/>
          <w:sz w:val="20"/>
          <w:szCs w:val="20"/>
          <w:shd w:val="clear" w:color="auto" w:fill="FFFFFF"/>
        </w:rPr>
        <w:t>e autoridade hierarquicamente superior no âmbito do órgão contratante.</w:t>
      </w:r>
    </w:p>
    <w:p w14:paraId="163B93AA" w14:textId="0E1043EB" w:rsidR="006414FF" w:rsidRPr="00804EEF" w:rsidRDefault="006414FF"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sidRPr="00804EEF">
        <w:rPr>
          <w:rFonts w:cs="Arial"/>
          <w:color w:val="000000"/>
        </w:rPr>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69C8E3E" w14:textId="77777777" w:rsidR="006414FF" w:rsidRPr="006A1E80" w:rsidRDefault="006414FF" w:rsidP="001E7463">
      <w:pPr>
        <w:numPr>
          <w:ilvl w:val="1"/>
          <w:numId w:val="1"/>
        </w:numPr>
        <w:spacing w:before="120" w:after="120" w:line="276" w:lineRule="auto"/>
        <w:ind w:left="0" w:firstLine="0"/>
        <w:jc w:val="both"/>
        <w:rPr>
          <w:rFonts w:cs="Arial"/>
          <w:color w:val="000000" w:themeColor="text1"/>
        </w:rPr>
      </w:pPr>
      <w:r w:rsidRPr="006A1E80">
        <w:rPr>
          <w:rFonts w:cs="Arial"/>
          <w:color w:val="000000"/>
          <w:shd w:val="clear" w:color="auto" w:fill="FFFFFF"/>
        </w:rPr>
        <w:lastRenderedPageBreak/>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3207C26B" w14:textId="77777777" w:rsidR="000F104D" w:rsidRPr="002E40C5" w:rsidRDefault="000F104D" w:rsidP="001E7463">
      <w:pPr>
        <w:numPr>
          <w:ilvl w:val="1"/>
          <w:numId w:val="1"/>
        </w:numPr>
        <w:spacing w:before="120" w:after="120" w:line="276" w:lineRule="auto"/>
        <w:ind w:left="0"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14:paraId="6581BE7B" w14:textId="77777777" w:rsidR="00471425" w:rsidRPr="00471425" w:rsidRDefault="00471425" w:rsidP="003D1BA3">
      <w:pPr>
        <w:pStyle w:val="PargrafodaLista"/>
        <w:numPr>
          <w:ilvl w:val="0"/>
          <w:numId w:val="7"/>
        </w:numPr>
        <w:tabs>
          <w:tab w:val="left" w:pos="1440"/>
        </w:tabs>
        <w:autoSpaceDE w:val="0"/>
        <w:snapToGrid w:val="0"/>
        <w:spacing w:before="120" w:after="120" w:line="276" w:lineRule="auto"/>
        <w:jc w:val="both"/>
        <w:rPr>
          <w:rFonts w:cs="Arial"/>
          <w:bCs/>
          <w:vanish/>
          <w:color w:val="000000"/>
          <w:szCs w:val="20"/>
        </w:rPr>
      </w:pPr>
    </w:p>
    <w:p w14:paraId="5D00E66C" w14:textId="77777777" w:rsidR="00471425" w:rsidRPr="00471425" w:rsidRDefault="00471425" w:rsidP="003D1BA3">
      <w:pPr>
        <w:pStyle w:val="PargrafodaLista"/>
        <w:numPr>
          <w:ilvl w:val="1"/>
          <w:numId w:val="7"/>
        </w:numPr>
        <w:tabs>
          <w:tab w:val="left" w:pos="1440"/>
        </w:tabs>
        <w:autoSpaceDE w:val="0"/>
        <w:snapToGrid w:val="0"/>
        <w:spacing w:before="120" w:after="120" w:line="276" w:lineRule="auto"/>
        <w:jc w:val="both"/>
        <w:rPr>
          <w:rFonts w:cs="Arial"/>
          <w:bCs/>
          <w:vanish/>
          <w:color w:val="000000"/>
          <w:szCs w:val="20"/>
        </w:rPr>
      </w:pPr>
    </w:p>
    <w:p w14:paraId="0E9118C6" w14:textId="77777777" w:rsidR="00471425" w:rsidRPr="00471425" w:rsidRDefault="00471425" w:rsidP="003D1BA3">
      <w:pPr>
        <w:pStyle w:val="PargrafodaLista"/>
        <w:numPr>
          <w:ilvl w:val="1"/>
          <w:numId w:val="7"/>
        </w:numPr>
        <w:tabs>
          <w:tab w:val="left" w:pos="1440"/>
        </w:tabs>
        <w:autoSpaceDE w:val="0"/>
        <w:snapToGrid w:val="0"/>
        <w:spacing w:before="120" w:after="120" w:line="276" w:lineRule="auto"/>
        <w:jc w:val="both"/>
        <w:rPr>
          <w:rFonts w:cs="Arial"/>
          <w:bCs/>
          <w:vanish/>
          <w:color w:val="000000"/>
          <w:szCs w:val="20"/>
        </w:rPr>
      </w:pPr>
    </w:p>
    <w:p w14:paraId="3C470B0C" w14:textId="77777777" w:rsidR="00471425" w:rsidRPr="00471425" w:rsidRDefault="00471425" w:rsidP="003D1BA3">
      <w:pPr>
        <w:pStyle w:val="PargrafodaLista"/>
        <w:numPr>
          <w:ilvl w:val="1"/>
          <w:numId w:val="7"/>
        </w:numPr>
        <w:tabs>
          <w:tab w:val="left" w:pos="1440"/>
        </w:tabs>
        <w:autoSpaceDE w:val="0"/>
        <w:snapToGrid w:val="0"/>
        <w:spacing w:before="120" w:after="120" w:line="276" w:lineRule="auto"/>
        <w:jc w:val="both"/>
        <w:rPr>
          <w:rFonts w:cs="Arial"/>
          <w:bCs/>
          <w:vanish/>
          <w:color w:val="000000"/>
          <w:szCs w:val="20"/>
        </w:rPr>
      </w:pPr>
    </w:p>
    <w:p w14:paraId="6EBA4DCC" w14:textId="4FE4A355" w:rsidR="000F104D" w:rsidRPr="00804EEF"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Q</w:t>
      </w:r>
      <w:r w:rsidR="2657C157" w:rsidRPr="00804EEF">
        <w:rPr>
          <w:rFonts w:cs="Arial"/>
          <w:color w:val="000000"/>
        </w:rPr>
        <w:t xml:space="preserve">ue cumpre os requisitos estabelecidos no artigo 3° da Lei Complementar nº 123, de 2006, estando apto a usufruir do tratamento favorecido estabelecido em seus </w:t>
      </w:r>
      <w:proofErr w:type="spellStart"/>
      <w:r w:rsidR="2657C157" w:rsidRPr="00804EEF">
        <w:rPr>
          <w:rFonts w:cs="Arial"/>
          <w:color w:val="000000"/>
        </w:rPr>
        <w:t>arts</w:t>
      </w:r>
      <w:proofErr w:type="spellEnd"/>
      <w:r w:rsidR="2657C157" w:rsidRPr="00804EEF">
        <w:rPr>
          <w:rFonts w:cs="Arial"/>
          <w:color w:val="000000"/>
        </w:rPr>
        <w:t>. 42 a 49.</w:t>
      </w:r>
    </w:p>
    <w:p w14:paraId="5DA7659B" w14:textId="649E317D" w:rsidR="000F104D" w:rsidRPr="00804EEF"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Q</w:t>
      </w:r>
      <w:r w:rsidR="2657C157" w:rsidRPr="00804EEF">
        <w:rPr>
          <w:rFonts w:cs="Arial"/>
          <w:color w:val="000000"/>
        </w:rPr>
        <w:t>ue está ciente e concorda com as condições contidas no Edital e seus anexos, bem como de que cumpre plenamente os requisitos de habilitação definidos no Edital;</w:t>
      </w:r>
    </w:p>
    <w:p w14:paraId="79F1C2BF" w14:textId="7F0C230C" w:rsidR="000F104D" w:rsidRPr="00804EEF"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Q</w:t>
      </w:r>
      <w:r w:rsidR="2657C157" w:rsidRPr="00804EEF">
        <w:rPr>
          <w:rFonts w:cs="Arial"/>
          <w:color w:val="000000"/>
        </w:rPr>
        <w:t xml:space="preserve">ue inexistem fatos impeditivos para sua habilitação no certame, ciente da obrigatoriedade de declarar ocorrências posteriores; </w:t>
      </w:r>
    </w:p>
    <w:p w14:paraId="4AC9189D" w14:textId="75B5D6A5" w:rsidR="000F104D" w:rsidRPr="00804EEF"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Q</w:t>
      </w:r>
      <w:r w:rsidR="2657C157" w:rsidRPr="00804EEF">
        <w:rPr>
          <w:rFonts w:cs="Arial"/>
          <w:color w:val="000000"/>
        </w:rPr>
        <w:t>ue não emprega menor de 18 anos em trabalho noturno, perigoso ou insalubre e não emprega menor de 16 anos, salvo menor, a partir de 14 anos, na condição de aprendiz, nos termos do artigo 7°, XXXIII, da Constituição;</w:t>
      </w:r>
    </w:p>
    <w:p w14:paraId="1FC2295C" w14:textId="6490A77F" w:rsidR="000F104D" w:rsidRPr="00804EEF"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Q</w:t>
      </w:r>
      <w:r w:rsidR="2657C157" w:rsidRPr="00804EEF">
        <w:rPr>
          <w:rFonts w:cs="Arial"/>
          <w:color w:val="000000"/>
        </w:rPr>
        <w:t>ue a proposta foi elaborada de forma independente, nos termos da Instrução Normativa SLTI/MP nº 2, de 16 de setembro de 2009.</w:t>
      </w:r>
    </w:p>
    <w:p w14:paraId="76B97E98" w14:textId="0DE82384" w:rsidR="00A356F4" w:rsidRPr="00804EEF"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 xml:space="preserve"> Q</w:t>
      </w:r>
      <w:r w:rsidR="2657C157" w:rsidRPr="00804EEF">
        <w:rPr>
          <w:rFonts w:cs="Arial"/>
          <w:color w:val="000000"/>
        </w:rPr>
        <w:t>ue não possui, em sua cadeia produtiva, empregados executando trabalho degradante ou forçado, observando o disposto nos incisos III e IV do art. 1º e no inciso III do art. 5º da Constituição Federal;</w:t>
      </w:r>
    </w:p>
    <w:p w14:paraId="453A74B2" w14:textId="35B33030" w:rsidR="00A356F4" w:rsidRPr="002661A0"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Pr>
          <w:rFonts w:cs="Arial"/>
          <w:color w:val="000000"/>
        </w:rPr>
        <w:t xml:space="preserve"> Q</w:t>
      </w:r>
      <w:r w:rsidR="2657C157" w:rsidRPr="00804EEF">
        <w:rPr>
          <w:rFonts w:cs="Arial"/>
          <w:color w:val="000000"/>
        </w:rPr>
        <w:t xml:space="preserve">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w:t>
      </w:r>
      <w:r w:rsidR="2657C157" w:rsidRPr="002661A0">
        <w:rPr>
          <w:rFonts w:cs="Arial"/>
          <w:color w:val="000000"/>
        </w:rPr>
        <w:t>julho de 1991.</w:t>
      </w:r>
    </w:p>
    <w:p w14:paraId="79F1AA03" w14:textId="557F540C" w:rsidR="00B30A8F" w:rsidRPr="002661A0" w:rsidRDefault="002661A0"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sidRPr="002661A0">
        <w:rPr>
          <w:rFonts w:cs="Arial"/>
          <w:color w:val="000000"/>
        </w:rPr>
        <w:t>Q</w:t>
      </w:r>
      <w:r w:rsidR="00B30A8F" w:rsidRPr="002661A0">
        <w:rPr>
          <w:rFonts w:cs="Arial"/>
          <w:color w:val="000000"/>
        </w:rPr>
        <w:t>ue cumpre a cota de aprendizagem nos termos estabelecidos no art. 429 da CLT</w:t>
      </w:r>
      <w:r w:rsidRPr="002661A0">
        <w:rPr>
          <w:rFonts w:cs="Arial"/>
          <w:color w:val="000000"/>
        </w:rPr>
        <w:t>.</w:t>
      </w:r>
    </w:p>
    <w:p w14:paraId="6E9BA4A8" w14:textId="77777777" w:rsidR="00C21875" w:rsidRPr="002E40C5" w:rsidRDefault="2657C157" w:rsidP="001E7463">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14:paraId="3CB965B0" w14:textId="77777777" w:rsidR="000F104D" w:rsidRPr="002E40C5" w:rsidRDefault="2657C157" w:rsidP="00980906">
      <w:pPr>
        <w:pStyle w:val="Nivel01"/>
        <w:shd w:val="clear" w:color="auto" w:fill="F2F2F2" w:themeFill="background1" w:themeFillShade="F2"/>
        <w:rPr>
          <w:rFonts w:cs="Arial"/>
        </w:rPr>
      </w:pPr>
      <w:r w:rsidRPr="2657C157">
        <w:rPr>
          <w:rFonts w:cs="Arial"/>
        </w:rPr>
        <w:t>DO ENVIO DA PROPOSTA</w:t>
      </w:r>
    </w:p>
    <w:p w14:paraId="2F7EE84E"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O licitante deverá encaminhar a proposta por meio do sistema eletrônico até a data e horário marcados para abertura da sessão, quando, então, encerrar-se-á automaticamente a fase de recebimento de propostas.</w:t>
      </w:r>
    </w:p>
    <w:p w14:paraId="2A3527BB"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licitante será responsável por todas as transações que forem efetuadas em seu nome no sistema eletrônico, assumindo como firmes e verdadeiras suas propostas e lances. </w:t>
      </w:r>
    </w:p>
    <w:p w14:paraId="5441F2CB" w14:textId="77777777" w:rsidR="004A1BC0"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10C48FD"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rPr>
        <w:t xml:space="preserve">Até a abertura da sessão, os licitantes poderão retirar ou substituir as propostas apresentadas.  </w:t>
      </w:r>
    </w:p>
    <w:p w14:paraId="4F58D352"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rPr>
        <w:t>O licitante deverá enviar sua proposta mediante o preenchimento, no sistema eletrônico, dos seguintes campos:</w:t>
      </w:r>
    </w:p>
    <w:p w14:paraId="7F4799BA" w14:textId="2DD02C32" w:rsidR="000502FB" w:rsidRPr="000565D2" w:rsidRDefault="00432A7C" w:rsidP="00FF3C41">
      <w:pPr>
        <w:pStyle w:val="PargrafodaLista"/>
        <w:numPr>
          <w:ilvl w:val="2"/>
          <w:numId w:val="8"/>
        </w:numPr>
        <w:tabs>
          <w:tab w:val="left" w:pos="851"/>
        </w:tabs>
        <w:autoSpaceDE w:val="0"/>
        <w:snapToGrid w:val="0"/>
        <w:spacing w:before="120" w:after="120" w:line="276" w:lineRule="auto"/>
        <w:ind w:left="0" w:firstLine="0"/>
        <w:jc w:val="both"/>
        <w:rPr>
          <w:rFonts w:cs="Arial"/>
          <w:color w:val="000000"/>
          <w:szCs w:val="20"/>
        </w:rPr>
      </w:pPr>
      <w:r w:rsidRPr="000565D2">
        <w:rPr>
          <w:rFonts w:cs="Arial"/>
          <w:b/>
          <w:iCs/>
        </w:rPr>
        <w:t>Valor</w:t>
      </w:r>
      <w:r w:rsidR="008B3925" w:rsidRPr="000565D2">
        <w:rPr>
          <w:rFonts w:cs="Arial"/>
          <w:b/>
          <w:iCs/>
        </w:rPr>
        <w:t xml:space="preserve"> unitário e total do item. </w:t>
      </w:r>
    </w:p>
    <w:p w14:paraId="1BCB6F25" w14:textId="77777777" w:rsidR="000F104D" w:rsidRDefault="000F104D" w:rsidP="00980906">
      <w:pPr>
        <w:numPr>
          <w:ilvl w:val="1"/>
          <w:numId w:val="1"/>
        </w:numPr>
        <w:spacing w:before="120" w:after="120" w:line="276" w:lineRule="auto"/>
        <w:ind w:left="0" w:firstLine="0"/>
        <w:jc w:val="both"/>
        <w:rPr>
          <w:rFonts w:cs="Arial"/>
        </w:rPr>
      </w:pPr>
      <w:r w:rsidRPr="2657C157">
        <w:rPr>
          <w:rFonts w:cs="Arial"/>
        </w:rPr>
        <w:t>Todas as especificações do objeto contidas na proposta vinculam a Contratada</w:t>
      </w:r>
      <w:r w:rsidR="00E8357D" w:rsidRPr="2657C157">
        <w:rPr>
          <w:rFonts w:cs="Arial"/>
        </w:rPr>
        <w:t>.</w:t>
      </w:r>
    </w:p>
    <w:p w14:paraId="0DC1A58A" w14:textId="77777777" w:rsidR="00532993" w:rsidRPr="00532993" w:rsidRDefault="00532993" w:rsidP="00980906">
      <w:pPr>
        <w:numPr>
          <w:ilvl w:val="1"/>
          <w:numId w:val="1"/>
        </w:numPr>
        <w:spacing w:before="120" w:after="120" w:line="276" w:lineRule="auto"/>
        <w:ind w:left="0" w:firstLine="0"/>
        <w:jc w:val="both"/>
        <w:rPr>
          <w:rFonts w:cs="Arial"/>
        </w:rPr>
      </w:pPr>
      <w:r w:rsidRPr="00532993">
        <w:rPr>
          <w:rFonts w:cs="Arial"/>
        </w:rPr>
        <w:t xml:space="preserve">Nos valores propostos estarão inclusos todos os custos operacionais, encargos previdenciários, trabalhistas, tributários, comerciais e quaisquer outros que incidam direta ou indiretamente na prestação dos serviços, </w:t>
      </w:r>
      <w:r w:rsidRPr="2657C157">
        <w:rPr>
          <w:rFonts w:cs="Arial"/>
        </w:rPr>
        <w:t>apurados mediante o preenchimento do modelo de Planilha de Custos e Formação de Preços, conforme anexo deste Edital;</w:t>
      </w:r>
    </w:p>
    <w:p w14:paraId="00085791" w14:textId="77777777" w:rsidR="00F01FD1" w:rsidRPr="005B1C59" w:rsidRDefault="00F01FD1" w:rsidP="00B67EA4">
      <w:pPr>
        <w:numPr>
          <w:ilvl w:val="1"/>
          <w:numId w:val="1"/>
        </w:numPr>
        <w:spacing w:before="120" w:after="120" w:line="276" w:lineRule="auto"/>
        <w:ind w:left="0" w:firstLine="0"/>
        <w:jc w:val="both"/>
        <w:rPr>
          <w:rFonts w:cs="Arial"/>
        </w:rPr>
      </w:pPr>
      <w:r w:rsidRPr="005B1C59">
        <w:rPr>
          <w:rFonts w:cs="Arial"/>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2F567371" w14:textId="0EE11AD1" w:rsidR="000F104D" w:rsidRPr="002E40C5" w:rsidRDefault="2657C157" w:rsidP="00B67EA4">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O prazo de validade da proposta não será inferior</w:t>
      </w:r>
      <w:r w:rsidR="00B67EA4">
        <w:rPr>
          <w:rFonts w:cs="Arial"/>
          <w:color w:val="000000" w:themeColor="text1"/>
        </w:rPr>
        <w:t xml:space="preserve"> a</w:t>
      </w:r>
      <w:r w:rsidRPr="2657C157">
        <w:rPr>
          <w:rFonts w:cs="Arial"/>
          <w:color w:val="000000" w:themeColor="text1"/>
        </w:rPr>
        <w:t xml:space="preserve"> </w:t>
      </w:r>
      <w:r w:rsidR="00B67EA4" w:rsidRPr="00B67EA4">
        <w:rPr>
          <w:rFonts w:cs="Arial"/>
          <w:b/>
          <w:color w:val="000000" w:themeColor="text1"/>
        </w:rPr>
        <w:t xml:space="preserve">60 </w:t>
      </w:r>
      <w:r w:rsidR="00B67EA4" w:rsidRPr="00B67EA4">
        <w:rPr>
          <w:rFonts w:cs="Arial"/>
          <w:b/>
          <w:bCs/>
          <w:iCs/>
          <w:color w:val="000000" w:themeColor="text1"/>
        </w:rPr>
        <w:t>(sessenta) dias</w:t>
      </w:r>
      <w:r w:rsidRPr="2657C157">
        <w:rPr>
          <w:rFonts w:cs="Arial"/>
          <w:b/>
          <w:bCs/>
          <w:color w:val="000000" w:themeColor="text1"/>
        </w:rPr>
        <w:t>,</w:t>
      </w:r>
      <w:r w:rsidRPr="2657C157">
        <w:rPr>
          <w:rFonts w:cs="Arial"/>
          <w:color w:val="000000" w:themeColor="text1"/>
        </w:rPr>
        <w:t xml:space="preserve"> a contar da data de sua apresentação.</w:t>
      </w:r>
    </w:p>
    <w:p w14:paraId="2C27479D" w14:textId="50D6110A" w:rsidR="000F104D" w:rsidRPr="002E40C5" w:rsidRDefault="2657C157" w:rsidP="00601EDD">
      <w:pPr>
        <w:pStyle w:val="Nivel01"/>
        <w:shd w:val="clear" w:color="auto" w:fill="F2F2F2" w:themeFill="background1" w:themeFillShade="F2"/>
        <w:rPr>
          <w:rFonts w:cs="Arial"/>
          <w:color w:val="auto"/>
        </w:rPr>
      </w:pPr>
      <w:r w:rsidRPr="2657C157">
        <w:rPr>
          <w:rFonts w:cs="Arial"/>
          <w:color w:val="auto"/>
        </w:rPr>
        <w:t>DA FORMULAÇÃO DE LANCES E JULGAMENTO DAS PROPOSTAS</w:t>
      </w:r>
    </w:p>
    <w:p w14:paraId="79F31637" w14:textId="77777777" w:rsidR="000F104D" w:rsidRPr="002E40C5" w:rsidRDefault="2657C157" w:rsidP="003D1BA3">
      <w:pPr>
        <w:pStyle w:val="PargrafodaLista"/>
        <w:numPr>
          <w:ilvl w:val="1"/>
          <w:numId w:val="10"/>
        </w:numPr>
        <w:spacing w:before="120" w:after="120" w:line="276" w:lineRule="auto"/>
        <w:ind w:left="0" w:firstLine="0"/>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pública, por meio de sistema eletrônico, na data, horário e local indicados neste Edital.</w:t>
      </w:r>
    </w:p>
    <w:p w14:paraId="7DA8476B" w14:textId="77777777" w:rsidR="00B70404" w:rsidRPr="002E40C5" w:rsidRDefault="00B70404" w:rsidP="00B67EA4">
      <w:pPr>
        <w:pStyle w:val="PargrafodaLista"/>
        <w:spacing w:before="120" w:after="120" w:line="276" w:lineRule="auto"/>
        <w:ind w:left="0"/>
        <w:jc w:val="both"/>
        <w:rPr>
          <w:rFonts w:cs="Arial"/>
          <w:color w:val="000000"/>
          <w:szCs w:val="20"/>
        </w:rPr>
      </w:pPr>
    </w:p>
    <w:p w14:paraId="3BC8D56C" w14:textId="77777777" w:rsidR="000F104D" w:rsidRPr="002E40C5" w:rsidRDefault="2657C157" w:rsidP="003D1BA3">
      <w:pPr>
        <w:pStyle w:val="PargrafodaLista"/>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653868B1" w14:textId="77777777" w:rsidR="00005A68" w:rsidRPr="002E40C5" w:rsidRDefault="2657C157" w:rsidP="003D1BA3">
      <w:pPr>
        <w:pStyle w:val="PADRO"/>
        <w:keepNext w:val="0"/>
        <w:widowControl/>
        <w:numPr>
          <w:ilvl w:val="2"/>
          <w:numId w:val="10"/>
        </w:numPr>
        <w:spacing w:before="120" w:after="120"/>
        <w:ind w:left="0" w:firstLine="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40154583" w14:textId="77777777" w:rsidR="00005A68" w:rsidRPr="002E40C5" w:rsidRDefault="2657C157" w:rsidP="003D1BA3">
      <w:pPr>
        <w:pStyle w:val="PADRO"/>
        <w:keepNext w:val="0"/>
        <w:widowControl/>
        <w:numPr>
          <w:ilvl w:val="2"/>
          <w:numId w:val="10"/>
        </w:numPr>
        <w:spacing w:before="120" w:after="120"/>
        <w:ind w:left="0" w:firstLine="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0B188C0F" w14:textId="77777777" w:rsidR="00005A68" w:rsidRPr="002E40C5" w:rsidRDefault="2657C157" w:rsidP="003D1BA3">
      <w:pPr>
        <w:pStyle w:val="PADRO"/>
        <w:keepNext w:val="0"/>
        <w:widowControl/>
        <w:numPr>
          <w:ilvl w:val="1"/>
          <w:numId w:val="10"/>
        </w:numPr>
        <w:spacing w:before="120" w:after="120"/>
        <w:ind w:left="0" w:firstLine="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47C1CA47" w14:textId="521FC44F" w:rsidR="000F104D" w:rsidRPr="002E40C5" w:rsidRDefault="390C2635" w:rsidP="003D1BA3">
      <w:pPr>
        <w:numPr>
          <w:ilvl w:val="1"/>
          <w:numId w:val="10"/>
        </w:numPr>
        <w:spacing w:before="120" w:after="120" w:line="276" w:lineRule="auto"/>
        <w:ind w:left="0"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7079F3C9" w14:textId="41E3E9B3"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 </w:t>
      </w:r>
    </w:p>
    <w:p w14:paraId="5756C81B" w14:textId="1FD5428D" w:rsidR="005B12EE" w:rsidRPr="005B1C59" w:rsidRDefault="2657C157" w:rsidP="003D1BA3">
      <w:pPr>
        <w:numPr>
          <w:ilvl w:val="1"/>
          <w:numId w:val="10"/>
        </w:numPr>
        <w:spacing w:before="120" w:after="120" w:line="276" w:lineRule="auto"/>
        <w:ind w:left="0" w:firstLine="0"/>
        <w:jc w:val="both"/>
        <w:rPr>
          <w:rFonts w:cs="Arial"/>
        </w:rPr>
      </w:pPr>
      <w:r w:rsidRPr="005B1C59">
        <w:rPr>
          <w:rFonts w:cs="Arial"/>
        </w:rPr>
        <w:t>Os licitantes poderão oferecer lances sucessivos, observando o horário fixado para abertura da sessão e as regras estabelecidas no Edital.</w:t>
      </w:r>
    </w:p>
    <w:p w14:paraId="2BABCCC6" w14:textId="77777777" w:rsidR="00343DE8" w:rsidRPr="005B1C59" w:rsidRDefault="00343DE8" w:rsidP="003D1BA3">
      <w:pPr>
        <w:numPr>
          <w:ilvl w:val="1"/>
          <w:numId w:val="10"/>
        </w:numPr>
        <w:spacing w:before="120" w:after="120" w:line="276" w:lineRule="auto"/>
        <w:ind w:left="0" w:firstLine="0"/>
        <w:jc w:val="both"/>
        <w:rPr>
          <w:rFonts w:cs="Arial"/>
        </w:rPr>
      </w:pPr>
      <w:r w:rsidRPr="005B1C59">
        <w:rPr>
          <w:rFonts w:cs="Arial"/>
        </w:rPr>
        <w:t xml:space="preserve">O licitante somente poderá oferecer lance inferior ao último por ele ofertado e registrado pelo sistema. </w:t>
      </w:r>
    </w:p>
    <w:p w14:paraId="13BE0E31" w14:textId="2AC951DA" w:rsidR="00C97254" w:rsidRDefault="00C97254" w:rsidP="003D1BA3">
      <w:pPr>
        <w:numPr>
          <w:ilvl w:val="1"/>
          <w:numId w:val="10"/>
        </w:numPr>
        <w:spacing w:before="120" w:after="120" w:line="276" w:lineRule="auto"/>
        <w:ind w:left="0" w:firstLine="0"/>
        <w:jc w:val="both"/>
        <w:rPr>
          <w:iCs/>
        </w:rPr>
      </w:pPr>
      <w:r w:rsidRPr="005B1C59">
        <w:rPr>
          <w:iCs/>
        </w:rPr>
        <w:t>O intervalo entre os lances enviados pelo mesmo licitante não poderá ser inferior a vinte (20) segundos e o intervalo entre lances não poderá ser inferior a três (3) segundos</w:t>
      </w:r>
      <w:r w:rsidR="009A3FCA">
        <w:rPr>
          <w:iCs/>
        </w:rPr>
        <w:t>.</w:t>
      </w:r>
    </w:p>
    <w:p w14:paraId="0D6836BC" w14:textId="1E4FE102" w:rsidR="000F104D" w:rsidRPr="002E40C5" w:rsidRDefault="000F104D" w:rsidP="003D1BA3">
      <w:pPr>
        <w:numPr>
          <w:ilvl w:val="1"/>
          <w:numId w:val="10"/>
        </w:numPr>
        <w:spacing w:before="120" w:after="120" w:line="276" w:lineRule="auto"/>
        <w:ind w:left="0" w:firstLine="0"/>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14:paraId="72088A95"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4CB9707D"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No caso de desconexão com o Pregoeiro, no decorrer da etapa competitiva do Pregão, o sistema eletrônico poderá permanecer acessível aos licitantes para a recepção dos lances. </w:t>
      </w:r>
    </w:p>
    <w:p w14:paraId="011D36B8"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Se a desconexão perdurar por tempo superior a 10 (dez) minutos, a sessão será suspensa e terá reinício somente após comunicação expressa do Pregoeiro aos participantes. </w:t>
      </w:r>
    </w:p>
    <w:p w14:paraId="58C8D303" w14:textId="77777777" w:rsidR="00E026F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O Critério de julgamento adotado será o menor preço, conforme definido neste Edital e seus anexos.</w:t>
      </w:r>
    </w:p>
    <w:p w14:paraId="2B53ED57" w14:textId="77777777" w:rsidR="000F104D" w:rsidRPr="002E40C5" w:rsidRDefault="2657C157" w:rsidP="003D1BA3">
      <w:pPr>
        <w:numPr>
          <w:ilvl w:val="1"/>
          <w:numId w:val="10"/>
        </w:numPr>
        <w:spacing w:before="120" w:after="120" w:line="276" w:lineRule="auto"/>
        <w:ind w:left="0" w:firstLine="0"/>
        <w:jc w:val="both"/>
        <w:rPr>
          <w:rFonts w:eastAsia="Zurich BT" w:cs="Arial"/>
        </w:rPr>
      </w:pPr>
      <w:r w:rsidRPr="2657C157">
        <w:rPr>
          <w:rFonts w:cs="Arial"/>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4DC4D9FA" w14:textId="77777777" w:rsidR="000F104D" w:rsidRPr="002E40C5" w:rsidRDefault="2657C157" w:rsidP="003D1BA3">
      <w:pPr>
        <w:numPr>
          <w:ilvl w:val="1"/>
          <w:numId w:val="10"/>
        </w:numPr>
        <w:spacing w:before="120" w:after="120" w:line="276" w:lineRule="auto"/>
        <w:ind w:left="0" w:firstLine="0"/>
        <w:jc w:val="both"/>
        <w:rPr>
          <w:rFonts w:eastAsia="Zurich BT" w:cs="Arial"/>
        </w:rPr>
      </w:pPr>
      <w:r w:rsidRPr="2657C157">
        <w:rPr>
          <w:rFonts w:cs="Arial"/>
          <w:color w:val="000000" w:themeColor="text1"/>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13EB2E94" w14:textId="5AB90BAC" w:rsidR="000F104D" w:rsidRPr="00AC00D2" w:rsidRDefault="00A34EB9" w:rsidP="003D1BA3">
      <w:pPr>
        <w:numPr>
          <w:ilvl w:val="1"/>
          <w:numId w:val="10"/>
        </w:numPr>
        <w:spacing w:before="120" w:after="120" w:line="276" w:lineRule="auto"/>
        <w:ind w:left="0" w:firstLine="0"/>
        <w:jc w:val="both"/>
        <w:rPr>
          <w:rFonts w:eastAsia="Zurich BT" w:cs="Arial"/>
        </w:rPr>
      </w:pPr>
      <w:r>
        <w:rPr>
          <w:rFonts w:cs="Arial"/>
          <w:color w:val="000000" w:themeColor="text1"/>
          <w:lang w:eastAsia="en-US"/>
        </w:rPr>
        <w:t>E</w:t>
      </w:r>
      <w:r w:rsidR="00AC00D2" w:rsidRPr="00AC00D2">
        <w:rPr>
          <w:rFonts w:cs="Arial"/>
          <w:color w:val="000000" w:themeColor="text1"/>
          <w:lang w:eastAsia="en-US"/>
        </w:rPr>
        <w:t xml:space="preserve">ncerrada </w:t>
      </w:r>
      <w:r w:rsidR="2657C157" w:rsidRPr="00AC00D2">
        <w:rPr>
          <w:rFonts w:cs="Arial"/>
          <w:color w:val="000000" w:themeColor="text1"/>
          <w:lang w:eastAsia="en-US"/>
        </w:rPr>
        <w:t>a etapa de lances</w:t>
      </w:r>
      <w:r w:rsidR="2657C157" w:rsidRPr="00AC00D2">
        <w:rPr>
          <w:rFonts w:eastAsia="Zurich BT" w:cs="Arial"/>
        </w:rPr>
        <w:t xml:space="preserve">, será efetivada a verificação automática, junto à Receita Federal, do porte da entidade empresarial. O sistema identificará em coluna própria as </w:t>
      </w:r>
      <w:r w:rsidR="2657C157" w:rsidRPr="00AC00D2">
        <w:rPr>
          <w:rFonts w:eastAsia="Zurich BT" w:cs="Arial"/>
          <w:color w:val="000000" w:themeColor="text1"/>
        </w:rPr>
        <w:t>microempresas e empresas de pequeno</w:t>
      </w:r>
      <w:r w:rsidR="2657C157" w:rsidRPr="00AC00D2">
        <w:rPr>
          <w:rFonts w:eastAsia="Zurich BT" w:cs="Arial"/>
        </w:rPr>
        <w:t xml:space="preserve"> porte participantes, procedendo à comparação com os valores da primeira colocada, se esta for empresa de maior porte, assim como das demais classificadas, para o fim de aplicar-se o disposto nos </w:t>
      </w:r>
      <w:proofErr w:type="spellStart"/>
      <w:r w:rsidR="2657C157" w:rsidRPr="00AC00D2">
        <w:rPr>
          <w:rFonts w:eastAsia="Zurich BT" w:cs="Arial"/>
        </w:rPr>
        <w:t>arts</w:t>
      </w:r>
      <w:proofErr w:type="spellEnd"/>
      <w:r w:rsidR="2657C157" w:rsidRPr="00AC00D2">
        <w:rPr>
          <w:rFonts w:eastAsia="Zurich BT" w:cs="Arial"/>
        </w:rPr>
        <w:t>. 44 e 45 da LC nº 123, de 2006, regulamentada pelo Decreto nº 8.538, de 2015.</w:t>
      </w:r>
    </w:p>
    <w:p w14:paraId="4066A6AD"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que se encontrarem na faixa de até 5% (cinco por cento) acima da proposta ou lance de menor preço serão consideradas empatadas com a primeira colocada.</w:t>
      </w:r>
    </w:p>
    <w:p w14:paraId="3D151C8E" w14:textId="77777777" w:rsidR="00BC76B1" w:rsidRPr="002E40C5" w:rsidRDefault="2657C157" w:rsidP="003D1BA3">
      <w:pPr>
        <w:numPr>
          <w:ilvl w:val="1"/>
          <w:numId w:val="10"/>
        </w:numPr>
        <w:spacing w:before="120" w:after="120" w:line="276" w:lineRule="auto"/>
        <w:ind w:left="0" w:firstLine="0"/>
        <w:jc w:val="both"/>
        <w:rPr>
          <w:rFonts w:eastAsia="Zurich BT" w:cs="Arial"/>
          <w:color w:val="000000" w:themeColor="text1"/>
        </w:rPr>
      </w:pPr>
      <w:r w:rsidRPr="2657C157">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DF54807" w14:textId="77777777" w:rsidR="000F104D" w:rsidRPr="00532993" w:rsidRDefault="000F104D" w:rsidP="003D1BA3">
      <w:pPr>
        <w:numPr>
          <w:ilvl w:val="1"/>
          <w:numId w:val="10"/>
        </w:numPr>
        <w:spacing w:before="120" w:after="120" w:line="276" w:lineRule="auto"/>
        <w:ind w:left="0" w:firstLine="0"/>
        <w:jc w:val="both"/>
        <w:rPr>
          <w:rFonts w:eastAsia="Zurich BT" w:cs="Arial"/>
          <w:color w:val="000000" w:themeColor="text1"/>
        </w:rPr>
      </w:pPr>
      <w:r w:rsidRPr="2657C157">
        <w:rPr>
          <w:rFonts w:cs="Arial"/>
          <w:color w:val="000000"/>
        </w:rPr>
        <w:t xml:space="preserve">Caso a </w:t>
      </w:r>
      <w:r w:rsidRPr="2657C157">
        <w:rPr>
          <w:rFonts w:eastAsia="Zurich BT" w:cs="Arial"/>
          <w:color w:val="000000"/>
        </w:rPr>
        <w:t>microempresa</w:t>
      </w:r>
      <w:r w:rsidR="004037DD" w:rsidRPr="2657C157">
        <w:rPr>
          <w:rFonts w:eastAsia="Zurich BT" w:cs="Arial"/>
          <w:color w:val="000000"/>
        </w:rPr>
        <w:t xml:space="preserve"> </w:t>
      </w:r>
      <w:r w:rsidRPr="2657C157">
        <w:rPr>
          <w:rFonts w:eastAsia="Zurich BT" w:cs="Arial"/>
          <w:color w:val="000000"/>
        </w:rPr>
        <w:t>ou a empresa de pequeno porte</w:t>
      </w:r>
      <w:r w:rsidRPr="2657C157">
        <w:rPr>
          <w:rFonts w:cs="Arial"/>
          <w:color w:val="000000"/>
        </w:rPr>
        <w:t xml:space="preserve"> melhor classificada desista ou não se manifeste no prazo estabelecido, serão convocadas as demais licitantes </w:t>
      </w:r>
      <w:r w:rsidRPr="2657C157">
        <w:rPr>
          <w:rFonts w:eastAsia="Zurich BT" w:cs="Arial"/>
          <w:color w:val="000000"/>
        </w:rPr>
        <w:t>microempresa e empresa de pequeno porte</w:t>
      </w:r>
      <w:r w:rsidRPr="2657C157">
        <w:rPr>
          <w:rFonts w:cs="Arial"/>
          <w:color w:val="000000"/>
        </w:rPr>
        <w:t xml:space="preserve"> que se encontrem naquele intervalo de 5% (cinco por cento), na ordem de classificação, para o exercício do mesmo direito, no prazo estabelecido no subitem anterior.</w:t>
      </w:r>
    </w:p>
    <w:p w14:paraId="68CAE546" w14:textId="77777777" w:rsidR="00532993" w:rsidRPr="00447B68" w:rsidRDefault="00532993" w:rsidP="003D1BA3">
      <w:pPr>
        <w:numPr>
          <w:ilvl w:val="1"/>
          <w:numId w:val="10"/>
        </w:numPr>
        <w:spacing w:before="120" w:after="120" w:line="276" w:lineRule="auto"/>
        <w:ind w:left="0" w:firstLine="0"/>
        <w:jc w:val="both"/>
        <w:rPr>
          <w:rFonts w:eastAsia="Zurich BT" w:cs="Arial"/>
          <w:color w:val="000000" w:themeColor="text1"/>
        </w:rPr>
      </w:pPr>
      <w:r w:rsidRPr="00447B68">
        <w:rPr>
          <w:rFonts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5D92994" w14:textId="6AD44265" w:rsidR="009F49B2" w:rsidRPr="002E40C5" w:rsidRDefault="390C2635" w:rsidP="003D1BA3">
      <w:pPr>
        <w:pStyle w:val="PargrafodaLista"/>
        <w:numPr>
          <w:ilvl w:val="1"/>
          <w:numId w:val="10"/>
        </w:numPr>
        <w:tabs>
          <w:tab w:val="left" w:pos="-12"/>
        </w:tabs>
        <w:spacing w:before="120" w:after="120" w:line="276" w:lineRule="auto"/>
        <w:ind w:left="0" w:firstLine="0"/>
        <w:contextualSpacing w:val="0"/>
        <w:jc w:val="both"/>
        <w:rPr>
          <w:rFonts w:cs="Arial"/>
          <w:color w:val="000000" w:themeColor="text1"/>
        </w:rPr>
      </w:pPr>
      <w:r w:rsidRPr="390C2635">
        <w:rPr>
          <w:rFonts w:eastAsia="Arial" w:cs="Arial"/>
        </w:rPr>
        <w:t>Só se considera empate entre propostas iguais, não seguidas de lances. Lances equivalentes não serão considerados iguais, uma vez que a ordem de apresentação pelos licitantes é utilizada como um dos critérios de classificação.</w:t>
      </w:r>
    </w:p>
    <w:p w14:paraId="3728203A" w14:textId="1B24A482" w:rsidR="005B1C59" w:rsidRPr="002573FE" w:rsidRDefault="390C2635" w:rsidP="003D1BA3">
      <w:pPr>
        <w:pStyle w:val="PargrafodaLista"/>
        <w:numPr>
          <w:ilvl w:val="2"/>
          <w:numId w:val="10"/>
        </w:numPr>
        <w:tabs>
          <w:tab w:val="left" w:pos="-12"/>
          <w:tab w:val="left" w:pos="993"/>
        </w:tabs>
        <w:spacing w:before="120" w:after="120" w:line="276" w:lineRule="auto"/>
        <w:ind w:left="0" w:firstLine="0"/>
        <w:contextualSpacing w:val="0"/>
        <w:jc w:val="both"/>
        <w:rPr>
          <w:rFonts w:cs="Arial"/>
          <w:color w:val="000000" w:themeColor="text1"/>
        </w:rPr>
      </w:pPr>
      <w:r w:rsidRPr="002573FE">
        <w:rPr>
          <w:rFonts w:cs="Arial"/>
          <w:color w:val="000000" w:themeColor="text1"/>
        </w:rPr>
        <w:t>Havendo eventual empate entre propostas, o critério de desempate será aquele previsto no art. 3º, § 2º, da Lei nº 8.666, de 1993, assegurando-se a preferência, sucessivamente, aos serviços:</w:t>
      </w:r>
    </w:p>
    <w:p w14:paraId="4D99CFC2" w14:textId="6C13A827" w:rsidR="005B1C59" w:rsidRPr="002573FE" w:rsidRDefault="0052599F" w:rsidP="003D1BA3">
      <w:pPr>
        <w:pStyle w:val="PargrafodaLista"/>
        <w:numPr>
          <w:ilvl w:val="3"/>
          <w:numId w:val="10"/>
        </w:numPr>
        <w:tabs>
          <w:tab w:val="left" w:pos="-12"/>
          <w:tab w:val="left" w:pos="1134"/>
        </w:tabs>
        <w:spacing w:before="120" w:after="120" w:line="276" w:lineRule="auto"/>
        <w:ind w:left="0" w:firstLine="0"/>
        <w:contextualSpacing w:val="0"/>
        <w:jc w:val="both"/>
        <w:rPr>
          <w:rFonts w:cs="Arial"/>
          <w:color w:val="000000" w:themeColor="text1"/>
        </w:rPr>
      </w:pPr>
      <w:r>
        <w:rPr>
          <w:rFonts w:cs="Arial"/>
          <w:color w:val="000000" w:themeColor="text1"/>
        </w:rPr>
        <w:t>P</w:t>
      </w:r>
      <w:r w:rsidR="2657C157" w:rsidRPr="002573FE">
        <w:rPr>
          <w:rFonts w:cs="Arial"/>
          <w:color w:val="000000" w:themeColor="text1"/>
        </w:rPr>
        <w:t xml:space="preserve">restados por empresas brasileiras; </w:t>
      </w:r>
    </w:p>
    <w:p w14:paraId="0411D9D4" w14:textId="6E6168F8" w:rsidR="005B1C59" w:rsidRPr="002573FE" w:rsidRDefault="0052599F" w:rsidP="003D1BA3">
      <w:pPr>
        <w:pStyle w:val="PargrafodaLista"/>
        <w:numPr>
          <w:ilvl w:val="3"/>
          <w:numId w:val="10"/>
        </w:numPr>
        <w:tabs>
          <w:tab w:val="left" w:pos="-12"/>
          <w:tab w:val="left" w:pos="1134"/>
        </w:tabs>
        <w:spacing w:before="120" w:after="120" w:line="276" w:lineRule="auto"/>
        <w:ind w:left="0" w:firstLine="0"/>
        <w:contextualSpacing w:val="0"/>
        <w:jc w:val="both"/>
        <w:rPr>
          <w:rFonts w:cs="Arial"/>
          <w:color w:val="000000" w:themeColor="text1"/>
        </w:rPr>
      </w:pPr>
      <w:r>
        <w:rPr>
          <w:rFonts w:cs="Arial"/>
          <w:color w:val="000000" w:themeColor="text1"/>
        </w:rPr>
        <w:t>P</w:t>
      </w:r>
      <w:r w:rsidR="2657C157" w:rsidRPr="002573FE">
        <w:rPr>
          <w:rFonts w:cs="Arial"/>
          <w:color w:val="000000" w:themeColor="text1"/>
        </w:rPr>
        <w:t>restados por empresas que invistam em pesquisa e no desenvolvimento de tecnologia no País;</w:t>
      </w:r>
    </w:p>
    <w:p w14:paraId="3382E7F3" w14:textId="1A77034B" w:rsidR="008F2E3D" w:rsidRPr="00532993" w:rsidRDefault="0052599F" w:rsidP="003D1BA3">
      <w:pPr>
        <w:pStyle w:val="PargrafodaLista"/>
        <w:numPr>
          <w:ilvl w:val="3"/>
          <w:numId w:val="10"/>
        </w:numPr>
        <w:tabs>
          <w:tab w:val="left" w:pos="-12"/>
          <w:tab w:val="left" w:pos="1134"/>
        </w:tabs>
        <w:spacing w:before="120" w:after="120" w:line="276" w:lineRule="auto"/>
        <w:ind w:left="0" w:firstLine="0"/>
        <w:contextualSpacing w:val="0"/>
        <w:jc w:val="both"/>
        <w:rPr>
          <w:rFonts w:cs="Arial"/>
          <w:color w:val="000000" w:themeColor="text1"/>
        </w:rPr>
      </w:pPr>
      <w:r>
        <w:rPr>
          <w:rFonts w:cs="Arial"/>
          <w:color w:val="000000" w:themeColor="text1"/>
        </w:rPr>
        <w:t>P</w:t>
      </w:r>
      <w:r w:rsidR="2657C157" w:rsidRPr="00532993">
        <w:rPr>
          <w:rFonts w:cs="Arial"/>
          <w:color w:val="000000" w:themeColor="text1"/>
        </w:rPr>
        <w:t>restados por empresas que comprovem cumprimento de reserva de cargos prevista em lei para pessoa com deficiência ou para reabilitado da Previdência Social e que atendam às regras de acessibilidade previstas na legislação.</w:t>
      </w:r>
      <w:r w:rsidR="002573FE" w:rsidRPr="00532993">
        <w:rPr>
          <w:rFonts w:cs="Arial"/>
          <w:color w:val="000000" w:themeColor="text1"/>
        </w:rPr>
        <w:t xml:space="preserve"> </w:t>
      </w:r>
    </w:p>
    <w:p w14:paraId="40091BB6" w14:textId="77777777" w:rsidR="008F2E3D" w:rsidRPr="005B1C59" w:rsidRDefault="2657C157" w:rsidP="003D1BA3">
      <w:pPr>
        <w:pStyle w:val="PargrafodaLista"/>
        <w:numPr>
          <w:ilvl w:val="1"/>
          <w:numId w:val="10"/>
        </w:numPr>
        <w:tabs>
          <w:tab w:val="left" w:pos="-12"/>
        </w:tabs>
        <w:spacing w:before="120" w:after="120" w:line="276" w:lineRule="auto"/>
        <w:ind w:left="0" w:firstLine="0"/>
        <w:contextualSpacing w:val="0"/>
        <w:jc w:val="both"/>
        <w:rPr>
          <w:rFonts w:eastAsia="Arial" w:cs="Arial"/>
        </w:rPr>
      </w:pPr>
      <w:r w:rsidRPr="2657C157">
        <w:rPr>
          <w:rFonts w:cs="Arial"/>
        </w:rPr>
        <w:t xml:space="preserve">Persistindo </w:t>
      </w:r>
      <w:r w:rsidRPr="005B1C59">
        <w:rPr>
          <w:rFonts w:eastAsia="Arial" w:cs="Arial"/>
        </w:rPr>
        <w:t xml:space="preserve">o empate entre propostas, será aplicado o sorteio como critério de desempate. </w:t>
      </w:r>
    </w:p>
    <w:p w14:paraId="3878E511" w14:textId="77777777" w:rsidR="008F2E3D" w:rsidRPr="002E40C5" w:rsidRDefault="2657C157" w:rsidP="003D1BA3">
      <w:pPr>
        <w:pStyle w:val="PargrafodaLista"/>
        <w:numPr>
          <w:ilvl w:val="1"/>
          <w:numId w:val="10"/>
        </w:numPr>
        <w:tabs>
          <w:tab w:val="left" w:pos="-12"/>
        </w:tabs>
        <w:spacing w:before="120" w:after="120" w:line="276" w:lineRule="auto"/>
        <w:ind w:left="0" w:firstLine="0"/>
        <w:contextualSpacing w:val="0"/>
        <w:jc w:val="both"/>
        <w:rPr>
          <w:rFonts w:cs="Arial"/>
          <w:color w:val="000000" w:themeColor="text1"/>
        </w:rPr>
      </w:pPr>
      <w:r w:rsidRPr="005B1C59">
        <w:rPr>
          <w:rFonts w:eastAsia="Arial" w:cs="Arial"/>
        </w:rPr>
        <w:t>Apurada a proposta final classificada em primeiro lugar, o Pregoeiro poderá encaminhar, pelo sistema eletrônico,</w:t>
      </w:r>
      <w:r w:rsidRPr="2657C157">
        <w:rPr>
          <w:rFonts w:cs="Arial"/>
          <w:color w:val="000000" w:themeColor="text1"/>
        </w:rPr>
        <w:t xml:space="preserve"> contraproposta ao licitante para que seja obtido melhor preço, observado o critério de julgamento, não se admitindo negociar condições diferentes daquelas previstas neste Edital.</w:t>
      </w:r>
    </w:p>
    <w:p w14:paraId="10F88FC0" w14:textId="77777777" w:rsidR="008F2E3D" w:rsidRPr="00CA0F7A" w:rsidRDefault="2657C157" w:rsidP="003D1BA3">
      <w:pPr>
        <w:pStyle w:val="PargrafodaLista"/>
        <w:numPr>
          <w:ilvl w:val="1"/>
          <w:numId w:val="10"/>
        </w:numPr>
        <w:tabs>
          <w:tab w:val="left" w:pos="-12"/>
        </w:tabs>
        <w:spacing w:before="120" w:after="120" w:line="276" w:lineRule="auto"/>
        <w:ind w:left="0" w:firstLine="0"/>
        <w:contextualSpacing w:val="0"/>
        <w:jc w:val="both"/>
        <w:rPr>
          <w:rFonts w:eastAsia="Arial" w:cs="Arial"/>
        </w:rPr>
      </w:pPr>
      <w:r w:rsidRPr="00CA0F7A">
        <w:rPr>
          <w:rFonts w:cs="Arial"/>
        </w:rPr>
        <w:t xml:space="preserve">A </w:t>
      </w:r>
      <w:r w:rsidRPr="00CA0F7A">
        <w:rPr>
          <w:rFonts w:eastAsia="Arial" w:cs="Arial"/>
        </w:rPr>
        <w:t>negociação será realizada por meio do sistema, podendo ser acompanhada pelos demais licitantes.</w:t>
      </w:r>
    </w:p>
    <w:p w14:paraId="2AAF72AC" w14:textId="77777777" w:rsidR="008F2E3D" w:rsidRPr="00CA0F7A" w:rsidRDefault="2657C157" w:rsidP="003D1BA3">
      <w:pPr>
        <w:pStyle w:val="PargrafodaLista"/>
        <w:numPr>
          <w:ilvl w:val="1"/>
          <w:numId w:val="10"/>
        </w:numPr>
        <w:tabs>
          <w:tab w:val="left" w:pos="-12"/>
        </w:tabs>
        <w:spacing w:before="120" w:after="120" w:line="276" w:lineRule="auto"/>
        <w:ind w:left="0" w:firstLine="0"/>
        <w:contextualSpacing w:val="0"/>
        <w:jc w:val="both"/>
        <w:rPr>
          <w:rFonts w:eastAsia="Arial" w:cs="Arial"/>
        </w:rPr>
      </w:pPr>
      <w:r w:rsidRPr="00CA0F7A">
        <w:rPr>
          <w:rFonts w:eastAsia="Arial" w:cs="Arial"/>
        </w:rPr>
        <w:t>Após a negociação do preço, o Pregoeiro iniciará a fase de aceitação e julgamento da proposta.</w:t>
      </w:r>
    </w:p>
    <w:p w14:paraId="1AFE0B8E" w14:textId="77777777" w:rsidR="000F104D" w:rsidRPr="002E40C5" w:rsidRDefault="2657C157" w:rsidP="00C34083">
      <w:pPr>
        <w:pStyle w:val="Nivel01"/>
        <w:shd w:val="clear" w:color="auto" w:fill="F2F2F2" w:themeFill="background1" w:themeFillShade="F2"/>
        <w:rPr>
          <w:rFonts w:cs="Arial"/>
        </w:rPr>
      </w:pPr>
      <w:r w:rsidRPr="2657C157">
        <w:rPr>
          <w:rFonts w:cs="Arial"/>
          <w:lang w:eastAsia="en-US"/>
        </w:rPr>
        <w:t xml:space="preserve">DA </w:t>
      </w:r>
      <w:r w:rsidRPr="00EE4A0C">
        <w:rPr>
          <w:rFonts w:cs="Arial"/>
          <w:color w:val="auto"/>
        </w:rPr>
        <w:t>ACEITABILIDADE</w:t>
      </w:r>
      <w:r w:rsidRPr="2657C157">
        <w:rPr>
          <w:color w:val="auto"/>
        </w:rPr>
        <w:t xml:space="preserve"> </w:t>
      </w:r>
      <w:r w:rsidRPr="2657C157">
        <w:rPr>
          <w:rFonts w:cs="Arial"/>
          <w:lang w:eastAsia="en-US"/>
        </w:rPr>
        <w:t>DA PROPOSTA VENCEDORA.</w:t>
      </w:r>
    </w:p>
    <w:p w14:paraId="1F0DF784" w14:textId="77777777" w:rsidR="00F8520A" w:rsidRPr="002E40C5" w:rsidRDefault="00F8520A" w:rsidP="001F28BE">
      <w:pPr>
        <w:spacing w:before="120" w:after="120" w:line="276" w:lineRule="auto"/>
        <w:ind w:right="-15"/>
        <w:jc w:val="both"/>
        <w:rPr>
          <w:rFonts w:cs="Arial"/>
          <w:color w:val="000000"/>
          <w:szCs w:val="20"/>
          <w:lang w:eastAsia="en-US"/>
        </w:rPr>
      </w:pPr>
      <w:bookmarkStart w:id="1" w:name="OLE_LINK1"/>
    </w:p>
    <w:p w14:paraId="4601A327" w14:textId="77777777" w:rsidR="00F8520A" w:rsidRPr="002E40C5"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lastRenderedPageBreak/>
        <w:t>Encerrada a etapa de lances e depois da verificação de possível empate, o Pregoeiro examinará a proposta classificada</w:t>
      </w:r>
      <w:r w:rsidRPr="2657C157">
        <w:rPr>
          <w:rFonts w:eastAsiaTheme="minorEastAsia" w:cs="Arial"/>
          <w:lang w:eastAsia="en-US"/>
        </w:rPr>
        <w:t xml:space="preserve"> </w:t>
      </w:r>
      <w:r w:rsidRPr="2657C157">
        <w:rPr>
          <w:rFonts w:cs="Arial"/>
          <w:color w:val="000000" w:themeColor="text1"/>
          <w:lang w:eastAsia="en-US"/>
        </w:rPr>
        <w:t>em primeiro lugar quanto ao preço, a sua exequibilidade, bem como quanto ao cumprimento das especificações do objeto.</w:t>
      </w:r>
    </w:p>
    <w:p w14:paraId="52B87680" w14:textId="0F118B21" w:rsidR="005B1C59"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sidR="00532993">
        <w:rPr>
          <w:rFonts w:cs="Arial"/>
          <w:color w:val="000000" w:themeColor="text1"/>
          <w:lang w:eastAsia="en-US"/>
        </w:rPr>
        <w:t>MP</w:t>
      </w:r>
      <w:r w:rsidRPr="2657C157">
        <w:rPr>
          <w:rFonts w:cs="Arial"/>
          <w:color w:val="000000" w:themeColor="text1"/>
          <w:lang w:eastAsia="en-US"/>
        </w:rPr>
        <w:t xml:space="preserve"> n. 5/2017, que: </w:t>
      </w:r>
    </w:p>
    <w:p w14:paraId="152D3DEC" w14:textId="387E2F4E" w:rsidR="005B1C59" w:rsidRDefault="00A83179" w:rsidP="003D1BA3">
      <w:pPr>
        <w:numPr>
          <w:ilvl w:val="2"/>
          <w:numId w:val="13"/>
        </w:numPr>
        <w:tabs>
          <w:tab w:val="left" w:pos="851"/>
        </w:tabs>
        <w:spacing w:before="120" w:after="120" w:line="276" w:lineRule="auto"/>
        <w:ind w:left="0" w:right="-15" w:firstLine="0"/>
        <w:jc w:val="both"/>
        <w:rPr>
          <w:rFonts w:cs="Arial"/>
          <w:color w:val="000000" w:themeColor="text1"/>
          <w:lang w:eastAsia="en-US"/>
        </w:rPr>
      </w:pPr>
      <w:r>
        <w:rPr>
          <w:rFonts w:cs="Arial"/>
          <w:bdr w:val="none" w:sz="0" w:space="0" w:color="auto" w:frame="1"/>
        </w:rPr>
        <w:t>C</w:t>
      </w:r>
      <w:r w:rsidR="004F1177" w:rsidRPr="005B1C59">
        <w:rPr>
          <w:rFonts w:cs="Arial"/>
          <w:bdr w:val="none" w:sz="0" w:space="0" w:color="auto" w:frame="1"/>
        </w:rPr>
        <w:t>ontenha vício insanáve</w:t>
      </w:r>
      <w:r w:rsidR="00064A73" w:rsidRPr="005B1C59">
        <w:rPr>
          <w:rFonts w:cs="Arial"/>
          <w:bdr w:val="none" w:sz="0" w:space="0" w:color="auto" w:frame="1"/>
        </w:rPr>
        <w:t>l</w:t>
      </w:r>
      <w:r w:rsidR="004F1177" w:rsidRPr="005B1C59">
        <w:rPr>
          <w:rFonts w:cs="Arial"/>
          <w:bdr w:val="none" w:sz="0" w:space="0" w:color="auto" w:frame="1"/>
        </w:rPr>
        <w:t xml:space="preserve"> ou ilegalidade;</w:t>
      </w:r>
    </w:p>
    <w:p w14:paraId="24060879" w14:textId="2CF1D101" w:rsidR="005B1C59" w:rsidRPr="005B1C59" w:rsidRDefault="00A83179" w:rsidP="003D1BA3">
      <w:pPr>
        <w:numPr>
          <w:ilvl w:val="2"/>
          <w:numId w:val="13"/>
        </w:numPr>
        <w:tabs>
          <w:tab w:val="left" w:pos="851"/>
        </w:tabs>
        <w:spacing w:before="120" w:after="120" w:line="276" w:lineRule="auto"/>
        <w:ind w:left="0" w:right="-15" w:firstLine="0"/>
        <w:jc w:val="both"/>
        <w:rPr>
          <w:rFonts w:cs="Arial"/>
          <w:bdr w:val="none" w:sz="0" w:space="0" w:color="auto" w:frame="1"/>
        </w:rPr>
      </w:pPr>
      <w:r>
        <w:rPr>
          <w:rFonts w:cs="Arial"/>
          <w:bdr w:val="none" w:sz="0" w:space="0" w:color="auto" w:frame="1"/>
        </w:rPr>
        <w:t>N</w:t>
      </w:r>
      <w:r w:rsidR="004F1177" w:rsidRPr="005B1C59">
        <w:rPr>
          <w:rFonts w:cs="Arial"/>
          <w:bdr w:val="none" w:sz="0" w:space="0" w:color="auto" w:frame="1"/>
        </w:rPr>
        <w:t>ão apresente as especificações técnicas exigidas pelo Termo de Referência;</w:t>
      </w:r>
    </w:p>
    <w:p w14:paraId="690003B6" w14:textId="2D4D235F" w:rsidR="005B1C59" w:rsidRDefault="00A83179" w:rsidP="003D1BA3">
      <w:pPr>
        <w:numPr>
          <w:ilvl w:val="2"/>
          <w:numId w:val="13"/>
        </w:numPr>
        <w:tabs>
          <w:tab w:val="left" w:pos="851"/>
        </w:tabs>
        <w:spacing w:before="120" w:after="120" w:line="276" w:lineRule="auto"/>
        <w:ind w:left="0" w:right="-15" w:firstLine="0"/>
        <w:jc w:val="both"/>
        <w:rPr>
          <w:rFonts w:cs="Arial"/>
          <w:bdr w:val="none" w:sz="0" w:space="0" w:color="auto" w:frame="1"/>
        </w:rPr>
      </w:pPr>
      <w:r>
        <w:rPr>
          <w:rFonts w:cs="Arial"/>
          <w:bdr w:val="none" w:sz="0" w:space="0" w:color="auto" w:frame="1"/>
        </w:rPr>
        <w:t>A</w:t>
      </w:r>
      <w:r w:rsidR="004F1177" w:rsidRPr="005B1C59">
        <w:rPr>
          <w:rFonts w:cs="Arial"/>
          <w:bdr w:val="none" w:sz="0" w:space="0" w:color="auto" w:frame="1"/>
        </w:rPr>
        <w:t>presentar</w:t>
      </w:r>
      <w:r w:rsidR="00064A73" w:rsidRPr="005B1C59">
        <w:rPr>
          <w:rFonts w:cs="Arial"/>
          <w:bdr w:val="none" w:sz="0" w:space="0" w:color="auto" w:frame="1"/>
        </w:rPr>
        <w:t xml:space="preserve"> preço</w:t>
      </w:r>
      <w:r w:rsidR="00F40A1B">
        <w:rPr>
          <w:rFonts w:cs="Arial"/>
          <w:bdr w:val="none" w:sz="0" w:space="0" w:color="auto" w:frame="1"/>
        </w:rPr>
        <w:t xml:space="preserve"> final </w:t>
      </w:r>
      <w:r w:rsidR="00064A73" w:rsidRPr="005B1C59">
        <w:rPr>
          <w:rFonts w:cs="Arial"/>
          <w:bdr w:val="none" w:sz="0" w:space="0" w:color="auto" w:frame="1"/>
        </w:rPr>
        <w:t xml:space="preserve">manifestamente inexequível. </w:t>
      </w:r>
    </w:p>
    <w:p w14:paraId="2FE4BE91" w14:textId="42A44715" w:rsidR="007C2346" w:rsidRPr="00AC00D2" w:rsidRDefault="00AC00D2" w:rsidP="003D1BA3">
      <w:pPr>
        <w:numPr>
          <w:ilvl w:val="3"/>
          <w:numId w:val="13"/>
        </w:numPr>
        <w:tabs>
          <w:tab w:val="left" w:pos="993"/>
        </w:tabs>
        <w:spacing w:before="120" w:after="120" w:line="276" w:lineRule="auto"/>
        <w:ind w:left="0" w:right="-15" w:firstLine="0"/>
        <w:jc w:val="both"/>
        <w:rPr>
          <w:rFonts w:cs="Arial"/>
          <w:szCs w:val="20"/>
          <w:lang w:eastAsia="en-US"/>
        </w:rPr>
      </w:pPr>
      <w:r w:rsidRPr="00AC00D2">
        <w:rPr>
          <w:rFonts w:cs="Arial"/>
          <w:bdr w:val="none" w:sz="0" w:space="0" w:color="auto" w:frame="1"/>
        </w:rPr>
        <w:t>Quando o licitante não conseguir comprovar que possui ou possuirá recursos suficientes para executar a contento o objeto, será considerada</w:t>
      </w:r>
      <w:r w:rsidR="007C62E7" w:rsidRPr="00AC00D2">
        <w:rPr>
          <w:rFonts w:cs="Arial"/>
          <w:bdr w:val="none" w:sz="0" w:space="0" w:color="auto" w:frame="1"/>
        </w:rPr>
        <w:t xml:space="preserve"> inexequíve</w:t>
      </w:r>
      <w:r w:rsidR="00E07B7D" w:rsidRPr="00AC00D2">
        <w:rPr>
          <w:rFonts w:cs="Arial"/>
          <w:bdr w:val="none" w:sz="0" w:space="0" w:color="auto" w:frame="1"/>
        </w:rPr>
        <w:t xml:space="preserve">l </w:t>
      </w:r>
      <w:r w:rsidR="007C62E7" w:rsidRPr="00AC00D2">
        <w:rPr>
          <w:rFonts w:cs="Arial"/>
          <w:bdr w:val="none" w:sz="0" w:space="0" w:color="auto" w:frame="1"/>
        </w:rPr>
        <w:t>a proposta de preços ou menor lance que</w:t>
      </w:r>
      <w:r w:rsidR="00E07B7D" w:rsidRPr="00AC00D2">
        <w:rPr>
          <w:rFonts w:cs="Arial"/>
          <w:bdr w:val="none" w:sz="0" w:space="0" w:color="auto" w:frame="1"/>
        </w:rPr>
        <w:t>:</w:t>
      </w:r>
    </w:p>
    <w:p w14:paraId="756F82E9" w14:textId="757D70A1" w:rsidR="007C62E7" w:rsidRPr="002E40C5" w:rsidRDefault="00F36228" w:rsidP="008E5083">
      <w:pPr>
        <w:pStyle w:val="PargrafodaLista"/>
        <w:numPr>
          <w:ilvl w:val="4"/>
          <w:numId w:val="3"/>
        </w:numPr>
        <w:tabs>
          <w:tab w:val="left" w:pos="1134"/>
        </w:tabs>
        <w:spacing w:before="120" w:after="120" w:line="276" w:lineRule="auto"/>
        <w:ind w:left="0" w:firstLine="6"/>
        <w:jc w:val="both"/>
        <w:rPr>
          <w:rFonts w:cs="Arial"/>
          <w:lang w:eastAsia="en-US"/>
        </w:rPr>
      </w:pPr>
      <w:r>
        <w:rPr>
          <w:rFonts w:cs="Arial"/>
          <w:bdr w:val="none" w:sz="0" w:space="0" w:color="auto" w:frame="1"/>
        </w:rPr>
        <w:t>F</w:t>
      </w:r>
      <w:r w:rsidR="007C62E7" w:rsidRPr="2657C157">
        <w:rPr>
          <w:rFonts w:cs="Arial"/>
          <w:bdr w:val="none" w:sz="0" w:space="0" w:color="auto" w:frame="1"/>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1"/>
      <w:r w:rsidR="007C62E7" w:rsidRPr="2657C157">
        <w:rPr>
          <w:rFonts w:cs="Arial"/>
          <w:bdr w:val="none" w:sz="0" w:space="0" w:color="auto" w:frame="1"/>
        </w:rPr>
        <w:t>.</w:t>
      </w:r>
    </w:p>
    <w:p w14:paraId="30A1C3AE" w14:textId="1CAEDAE2" w:rsidR="000438B3" w:rsidRPr="000438B3"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Pr>
          <w:rFonts w:cs="Arial"/>
          <w:color w:val="000000" w:themeColor="text1"/>
          <w:lang w:eastAsia="en-US"/>
        </w:rPr>
        <w:t>MP</w:t>
      </w:r>
      <w:r w:rsidRPr="2657C157">
        <w:rPr>
          <w:rFonts w:cs="Arial"/>
          <w:color w:val="000000" w:themeColor="text1"/>
          <w:lang w:eastAsia="en-US"/>
        </w:rPr>
        <w:t xml:space="preserve"> N. 5, de 2017, para que a empresa comprove a exequibilidade da proposta.</w:t>
      </w:r>
    </w:p>
    <w:p w14:paraId="343DF3D6" w14:textId="77777777" w:rsidR="001C57FF"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47C01955" w14:textId="77777777" w:rsidR="001C57FF"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Qualquer interessado poderá requerer que se realizem diligências para aferir a exequibilidade e a legalidade das propostas, devendo apresentar as provas ou os indícios que fundamentam a suspeita.</w:t>
      </w:r>
    </w:p>
    <w:p w14:paraId="0CF9C42D" w14:textId="77777777" w:rsidR="006D7CF8" w:rsidRPr="006D7CF8" w:rsidRDefault="006D7CF8" w:rsidP="003D1BA3">
      <w:pPr>
        <w:pStyle w:val="PargrafodaLista"/>
        <w:numPr>
          <w:ilvl w:val="1"/>
          <w:numId w:val="13"/>
        </w:numPr>
        <w:tabs>
          <w:tab w:val="left" w:pos="851"/>
        </w:tabs>
        <w:spacing w:before="120" w:after="120" w:line="276" w:lineRule="auto"/>
        <w:ind w:right="-15"/>
        <w:contextualSpacing w:val="0"/>
        <w:jc w:val="both"/>
        <w:rPr>
          <w:rFonts w:cs="Arial"/>
          <w:vanish/>
          <w:bdr w:val="none" w:sz="0" w:space="0" w:color="auto" w:frame="1"/>
        </w:rPr>
      </w:pPr>
    </w:p>
    <w:p w14:paraId="2849C4E0" w14:textId="77777777" w:rsidR="006D7CF8" w:rsidRPr="006D7CF8" w:rsidRDefault="006D7CF8" w:rsidP="003D1BA3">
      <w:pPr>
        <w:pStyle w:val="PargrafodaLista"/>
        <w:numPr>
          <w:ilvl w:val="1"/>
          <w:numId w:val="13"/>
        </w:numPr>
        <w:tabs>
          <w:tab w:val="left" w:pos="851"/>
        </w:tabs>
        <w:spacing w:before="120" w:after="120" w:line="276" w:lineRule="auto"/>
        <w:ind w:right="-15"/>
        <w:contextualSpacing w:val="0"/>
        <w:jc w:val="both"/>
        <w:rPr>
          <w:rFonts w:cs="Arial"/>
          <w:vanish/>
          <w:bdr w:val="none" w:sz="0" w:space="0" w:color="auto" w:frame="1"/>
        </w:rPr>
      </w:pPr>
    </w:p>
    <w:p w14:paraId="2EBE3D55" w14:textId="77777777" w:rsidR="006D7CF8" w:rsidRPr="006D7CF8" w:rsidRDefault="006D7CF8" w:rsidP="003D1BA3">
      <w:pPr>
        <w:pStyle w:val="PargrafodaLista"/>
        <w:numPr>
          <w:ilvl w:val="1"/>
          <w:numId w:val="13"/>
        </w:numPr>
        <w:tabs>
          <w:tab w:val="left" w:pos="851"/>
        </w:tabs>
        <w:spacing w:before="120" w:after="120" w:line="276" w:lineRule="auto"/>
        <w:ind w:right="-15"/>
        <w:contextualSpacing w:val="0"/>
        <w:jc w:val="both"/>
        <w:rPr>
          <w:rFonts w:cs="Arial"/>
          <w:vanish/>
          <w:bdr w:val="none" w:sz="0" w:space="0" w:color="auto" w:frame="1"/>
        </w:rPr>
      </w:pPr>
    </w:p>
    <w:p w14:paraId="36661D44" w14:textId="64BC2C94" w:rsidR="00CA7EBB" w:rsidRPr="006D7CF8" w:rsidRDefault="00CA7EBB" w:rsidP="003D1BA3">
      <w:pPr>
        <w:numPr>
          <w:ilvl w:val="2"/>
          <w:numId w:val="13"/>
        </w:numPr>
        <w:tabs>
          <w:tab w:val="left" w:pos="851"/>
        </w:tabs>
        <w:spacing w:before="120" w:after="120" w:line="276" w:lineRule="auto"/>
        <w:ind w:left="0" w:right="-15" w:firstLine="0"/>
        <w:jc w:val="both"/>
        <w:rPr>
          <w:rFonts w:cs="Arial"/>
          <w:bdr w:val="none" w:sz="0" w:space="0" w:color="auto" w:frame="1"/>
        </w:rPr>
      </w:pPr>
      <w:r w:rsidRPr="006D7CF8">
        <w:rPr>
          <w:rFonts w:cs="Arial"/>
          <w:bdr w:val="none" w:sz="0" w:space="0" w:color="auto" w:frame="1"/>
        </w:rPr>
        <w:t xml:space="preserve">O prazo estabelecido pelo Pregoeiro </w:t>
      </w:r>
      <w:r w:rsidR="000B7818" w:rsidRPr="006D7CF8">
        <w:rPr>
          <w:rFonts w:cs="Arial"/>
          <w:bdr w:val="none" w:sz="0" w:space="0" w:color="auto" w:frame="1"/>
        </w:rPr>
        <w:t xml:space="preserve">para realização de diligencias será de </w:t>
      </w:r>
      <w:r w:rsidR="005F3F93">
        <w:rPr>
          <w:rFonts w:cs="Arial"/>
          <w:bdr w:val="none" w:sz="0" w:space="0" w:color="auto" w:frame="1"/>
        </w:rPr>
        <w:t xml:space="preserve">até </w:t>
      </w:r>
      <w:r w:rsidR="000B7818" w:rsidRPr="006D7CF8">
        <w:rPr>
          <w:rFonts w:cs="Arial"/>
          <w:bdr w:val="none" w:sz="0" w:space="0" w:color="auto" w:frame="1"/>
        </w:rPr>
        <w:t xml:space="preserve">5 (cinco) dias úteis, podendo ser </w:t>
      </w:r>
      <w:r w:rsidRPr="006D7CF8">
        <w:rPr>
          <w:rFonts w:cs="Arial"/>
          <w:bdr w:val="none" w:sz="0" w:space="0" w:color="auto" w:frame="1"/>
        </w:rPr>
        <w:t>prorrogado, por igual período, por solicitação escrita e justificada do licitante, formulada antes de findo o prazo estabelecido, e formalmente aceita pelo Pregoeiro.</w:t>
      </w:r>
    </w:p>
    <w:p w14:paraId="4C4C2CA3" w14:textId="5C26A494" w:rsidR="00532993" w:rsidRPr="006D7CF8" w:rsidRDefault="00532993" w:rsidP="003D1BA3">
      <w:pPr>
        <w:numPr>
          <w:ilvl w:val="2"/>
          <w:numId w:val="13"/>
        </w:numPr>
        <w:tabs>
          <w:tab w:val="left" w:pos="851"/>
        </w:tabs>
        <w:spacing w:before="120" w:after="120" w:line="276" w:lineRule="auto"/>
        <w:ind w:left="0" w:right="-15" w:firstLine="0"/>
        <w:jc w:val="both"/>
        <w:rPr>
          <w:rFonts w:cs="Arial"/>
          <w:bdr w:val="none" w:sz="0" w:space="0" w:color="auto" w:frame="1"/>
        </w:rPr>
      </w:pPr>
      <w:r w:rsidRPr="006D7CF8">
        <w:rPr>
          <w:rFonts w:cs="Arial"/>
          <w:bdr w:val="none" w:sz="0" w:space="0" w:color="auto" w:frame="1"/>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0A4FEFF6" w14:textId="466B14AE" w:rsidR="001E204B" w:rsidRPr="001E204B" w:rsidRDefault="001E204B" w:rsidP="003D1BA3">
      <w:pPr>
        <w:numPr>
          <w:ilvl w:val="1"/>
          <w:numId w:val="11"/>
        </w:numPr>
        <w:spacing w:before="120" w:after="120" w:line="276" w:lineRule="auto"/>
        <w:ind w:left="0" w:right="-15" w:firstLine="0"/>
        <w:jc w:val="both"/>
        <w:rPr>
          <w:rFonts w:cs="Arial"/>
          <w:color w:val="000000" w:themeColor="text1"/>
          <w:lang w:eastAsia="en-US"/>
        </w:rPr>
      </w:pPr>
      <w:r w:rsidRPr="001E204B">
        <w:rPr>
          <w:rFonts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9CE5337" w14:textId="43A77AEC" w:rsidR="000F104D"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 a proposta ou lance vencedor for desclassificado, o Pregoeiro examinará a proposta ou lance subsequente, e, assim sucessivamente, na ordem de classificação.</w:t>
      </w:r>
    </w:p>
    <w:p w14:paraId="2B5B4DE2" w14:textId="77777777" w:rsidR="000F104D" w:rsidRPr="002E40C5"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Havendo necessidade, o Pregoeiro suspenderá a sessão, informando no “chat” a nova data e horário para a continuidade da mesma.</w:t>
      </w:r>
    </w:p>
    <w:p w14:paraId="5FFDDD9D" w14:textId="01CE1C05" w:rsidR="000F104D" w:rsidRPr="00B07E38" w:rsidRDefault="2657C157" w:rsidP="00B975B5">
      <w:pPr>
        <w:numPr>
          <w:ilvl w:val="0"/>
          <w:numId w:val="5"/>
        </w:numPr>
        <w:shd w:val="clear" w:color="auto" w:fill="F2F2F2" w:themeFill="background1" w:themeFillShade="F2"/>
        <w:spacing w:before="120" w:after="120" w:line="276" w:lineRule="auto"/>
        <w:ind w:right="-15"/>
        <w:jc w:val="both"/>
        <w:rPr>
          <w:rFonts w:cs="Arial"/>
          <w:b/>
        </w:rPr>
      </w:pPr>
      <w:r w:rsidRPr="00B07E38">
        <w:rPr>
          <w:rFonts w:cs="Arial"/>
          <w:b/>
          <w:lang w:eastAsia="en-US"/>
        </w:rPr>
        <w:t xml:space="preserve">DA HABILITAÇÃO </w:t>
      </w:r>
    </w:p>
    <w:p w14:paraId="41123CC6" w14:textId="77777777" w:rsidR="006113BA" w:rsidRPr="002E40C5" w:rsidRDefault="2657C157" w:rsidP="008E5083">
      <w:pPr>
        <w:pStyle w:val="PargrafodaLista"/>
        <w:numPr>
          <w:ilvl w:val="1"/>
          <w:numId w:val="4"/>
        </w:numPr>
        <w:spacing w:before="120" w:after="120" w:line="276" w:lineRule="auto"/>
        <w:ind w:left="0" w:firstLine="0"/>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 xml:space="preserve">verificará o eventual descumprimento das </w:t>
      </w:r>
      <w:r w:rsidRPr="2657C157">
        <w:rPr>
          <w:rFonts w:cs="Arial"/>
          <w:lang w:eastAsia="ar-SA"/>
        </w:rPr>
        <w:lastRenderedPageBreak/>
        <w:t>condições de participação, especialmente quanto à</w:t>
      </w:r>
      <w:r w:rsidRPr="2657C157">
        <w:rPr>
          <w:rFonts w:cs="Arial"/>
        </w:rPr>
        <w:t xml:space="preserve"> existência de sanção que impeça a participação no certame ou a futura contratação, mediante a consulta aos seguintes cadastros:</w:t>
      </w:r>
    </w:p>
    <w:p w14:paraId="73B24733" w14:textId="41BAA416" w:rsidR="006113BA" w:rsidRPr="002E40C5" w:rsidRDefault="00532993" w:rsidP="008E5083">
      <w:pPr>
        <w:pStyle w:val="PargrafodaLista"/>
        <w:numPr>
          <w:ilvl w:val="2"/>
          <w:numId w:val="4"/>
        </w:numPr>
        <w:spacing w:before="120" w:after="120" w:line="276" w:lineRule="auto"/>
        <w:ind w:left="0" w:firstLine="0"/>
        <w:contextualSpacing w:val="0"/>
        <w:jc w:val="both"/>
        <w:rPr>
          <w:rFonts w:cs="Arial"/>
        </w:rPr>
      </w:pPr>
      <w:r>
        <w:rPr>
          <w:rFonts w:cs="Arial"/>
        </w:rPr>
        <w:t>SICAF</w:t>
      </w:r>
      <w:r w:rsidR="2657C157" w:rsidRPr="2657C157">
        <w:rPr>
          <w:rFonts w:cs="Arial"/>
        </w:rPr>
        <w:t>;</w:t>
      </w:r>
      <w:r w:rsidR="0036596D">
        <w:rPr>
          <w:rFonts w:cs="Arial"/>
        </w:rPr>
        <w:t xml:space="preserve"> e</w:t>
      </w:r>
    </w:p>
    <w:p w14:paraId="552E00EA" w14:textId="79BF7A10" w:rsidR="0036596D" w:rsidRPr="0036596D" w:rsidRDefault="0036596D" w:rsidP="0036596D">
      <w:pPr>
        <w:pStyle w:val="PargrafodaLista"/>
        <w:numPr>
          <w:ilvl w:val="2"/>
          <w:numId w:val="4"/>
        </w:numPr>
        <w:spacing w:before="120" w:after="120" w:line="276" w:lineRule="auto"/>
        <w:ind w:left="0" w:firstLine="0"/>
        <w:contextualSpacing w:val="0"/>
        <w:jc w:val="both"/>
        <w:rPr>
          <w:rFonts w:cs="Arial"/>
        </w:rPr>
      </w:pPr>
      <w:r w:rsidRPr="0036596D">
        <w:rPr>
          <w:rFonts w:cs="Arial"/>
        </w:rPr>
        <w:t>Consulta Consolidada de Pessoa Jurídica – TCU, (</w:t>
      </w:r>
      <w:hyperlink r:id="rId15" w:history="1">
        <w:r w:rsidRPr="0036596D">
          <w:rPr>
            <w:rStyle w:val="Hyperlink"/>
            <w:rFonts w:cs="Arial"/>
          </w:rPr>
          <w:t>https://certidoes-apf.apps.tcu.gov.br/</w:t>
        </w:r>
      </w:hyperlink>
      <w:r w:rsidRPr="0036596D">
        <w:rPr>
          <w:rFonts w:cs="Arial"/>
        </w:rPr>
        <w:t xml:space="preserve">), que já agrega as seguintes certidões: Cadastro Nacional de Empresas Inidôneas e Suspensas – CEIS; </w:t>
      </w:r>
      <w:r w:rsidRPr="0036596D">
        <w:rPr>
          <w:rFonts w:cs="Arial"/>
          <w:bCs/>
        </w:rPr>
        <w:t xml:space="preserve">Cadastro Nacional de Condenações Cíveis por Atos de Improbidade Administrativa e Inelegibilidade - CNIA; </w:t>
      </w:r>
      <w:r w:rsidRPr="0036596D">
        <w:rPr>
          <w:rFonts w:cs="Arial"/>
        </w:rPr>
        <w:t>Licitantes Inidôneos – Inidôneos e Cadastro Nacional de Empresas Punidas CNEP.</w:t>
      </w:r>
    </w:p>
    <w:p w14:paraId="295DCAC8" w14:textId="77777777" w:rsidR="006113BA" w:rsidRDefault="2657C157" w:rsidP="0032424C">
      <w:pPr>
        <w:pStyle w:val="PargrafodaLista"/>
        <w:numPr>
          <w:ilvl w:val="2"/>
          <w:numId w:val="19"/>
        </w:numPr>
        <w:spacing w:before="120" w:after="120" w:line="276" w:lineRule="auto"/>
        <w:ind w:left="0"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09A3E3" w14:textId="35370CA0" w:rsidR="00996A15" w:rsidRDefault="2657C157" w:rsidP="0032424C">
      <w:pPr>
        <w:pStyle w:val="PargrafodaLista"/>
        <w:numPr>
          <w:ilvl w:val="3"/>
          <w:numId w:val="19"/>
        </w:numPr>
        <w:spacing w:before="120" w:after="120" w:line="276" w:lineRule="auto"/>
        <w:ind w:left="0" w:firstLine="0"/>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1BEC3703" w14:textId="4E08B7C2" w:rsidR="00996A15" w:rsidRDefault="2657C157" w:rsidP="0032424C">
      <w:pPr>
        <w:pStyle w:val="PargrafodaLista"/>
        <w:numPr>
          <w:ilvl w:val="4"/>
          <w:numId w:val="19"/>
        </w:numPr>
        <w:spacing w:before="120" w:after="120" w:line="276" w:lineRule="auto"/>
        <w:ind w:left="0" w:firstLine="0"/>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14:paraId="3F7E7CF8" w14:textId="142D24CF" w:rsidR="00996A15" w:rsidRPr="002E40C5" w:rsidRDefault="2657C157" w:rsidP="0032424C">
      <w:pPr>
        <w:pStyle w:val="PargrafodaLista"/>
        <w:numPr>
          <w:ilvl w:val="4"/>
          <w:numId w:val="19"/>
        </w:numPr>
        <w:spacing w:before="120" w:after="120" w:line="276" w:lineRule="auto"/>
        <w:ind w:left="0" w:firstLine="0"/>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0E391614" w14:textId="77777777" w:rsidR="006113BA" w:rsidRPr="002E40C5" w:rsidRDefault="2657C157" w:rsidP="0032424C">
      <w:pPr>
        <w:pStyle w:val="PargrafodaLista"/>
        <w:numPr>
          <w:ilvl w:val="2"/>
          <w:numId w:val="19"/>
        </w:numPr>
        <w:spacing w:before="120" w:after="120" w:line="276" w:lineRule="auto"/>
        <w:ind w:left="0"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14:paraId="3F10B251" w14:textId="77777777" w:rsidR="00F82562" w:rsidRPr="002E40C5" w:rsidRDefault="2657C157" w:rsidP="0032424C">
      <w:pPr>
        <w:pStyle w:val="PargrafodaLista"/>
        <w:numPr>
          <w:ilvl w:val="2"/>
          <w:numId w:val="19"/>
        </w:numPr>
        <w:spacing w:before="120" w:after="120" w:line="276" w:lineRule="auto"/>
        <w:ind w:left="0" w:firstLine="0"/>
        <w:contextualSpacing w:val="0"/>
        <w:jc w:val="both"/>
        <w:rPr>
          <w:rFonts w:cs="Arial"/>
          <w:color w:val="000000" w:themeColor="text1"/>
        </w:rPr>
      </w:pPr>
      <w:r w:rsidRPr="2657C157">
        <w:rPr>
          <w:rFonts w:cs="Arial"/>
          <w:color w:val="000000" w:themeColor="text1"/>
          <w:lang w:eastAsia="en-US"/>
        </w:rPr>
        <w:t xml:space="preserve">No caso de inabilitação, haverá nova verificação, pelo sistema, da eventual ocorrência do empate ficto, previsto nos </w:t>
      </w:r>
      <w:proofErr w:type="spellStart"/>
      <w:r w:rsidRPr="2657C157">
        <w:rPr>
          <w:rFonts w:cs="Arial"/>
          <w:color w:val="000000" w:themeColor="text1"/>
          <w:lang w:eastAsia="en-US"/>
        </w:rPr>
        <w:t>arts</w:t>
      </w:r>
      <w:proofErr w:type="spellEnd"/>
      <w:r w:rsidRPr="2657C157">
        <w:rPr>
          <w:rFonts w:cs="Arial"/>
          <w:color w:val="000000" w:themeColor="text1"/>
          <w:lang w:eastAsia="en-US"/>
        </w:rPr>
        <w:t>. 44 e 45 da Lei Complementar nº 123, de 2006, seguindo-se a disciplina antes estabelecida para aceitação da proposta subsequente.</w:t>
      </w:r>
    </w:p>
    <w:p w14:paraId="2DAF6DDF" w14:textId="0274F3C9" w:rsidR="007F53A1" w:rsidRPr="00D937C1" w:rsidRDefault="2657C157" w:rsidP="0032424C">
      <w:pPr>
        <w:pStyle w:val="PADRO"/>
        <w:keepNext w:val="0"/>
        <w:widowControl/>
        <w:numPr>
          <w:ilvl w:val="1"/>
          <w:numId w:val="19"/>
        </w:numPr>
        <w:spacing w:before="120" w:after="120"/>
        <w:ind w:left="0" w:firstLine="0"/>
        <w:rPr>
          <w:rFonts w:ascii="Arial" w:hAnsi="Arial" w:cs="Arial"/>
          <w:b/>
        </w:rPr>
      </w:pPr>
      <w:r w:rsidRPr="00D937C1">
        <w:rPr>
          <w:rFonts w:ascii="Arial" w:hAnsi="Arial" w:cs="Arial"/>
          <w:b/>
          <w:color w:val="000000" w:themeColor="text1"/>
        </w:rPr>
        <w:t xml:space="preserve">Não ocorrendo inabilitação, o Pregoeiro consultará o Sistema de Cadastro Unificado de Fornecedores – </w:t>
      </w:r>
      <w:r w:rsidR="00532993" w:rsidRPr="00D937C1">
        <w:rPr>
          <w:rFonts w:ascii="Arial" w:hAnsi="Arial" w:cs="Arial"/>
          <w:b/>
          <w:color w:val="000000" w:themeColor="text1"/>
        </w:rPr>
        <w:t>SICAF</w:t>
      </w:r>
      <w:r w:rsidRPr="00D937C1">
        <w:rPr>
          <w:rFonts w:ascii="Arial" w:hAnsi="Arial" w:cs="Arial"/>
          <w:b/>
          <w:color w:val="000000" w:themeColor="text1"/>
        </w:rPr>
        <w:t>, em relação à habilitação jurídica, à regularidade fiscal</w:t>
      </w:r>
      <w:r w:rsidRPr="00D937C1">
        <w:rPr>
          <w:rFonts w:ascii="Arial" w:hAnsi="Arial"/>
          <w:b/>
          <w:color w:val="000000" w:themeColor="text1"/>
        </w:rPr>
        <w:t xml:space="preserve">, </w:t>
      </w:r>
      <w:r w:rsidRPr="00D937C1">
        <w:rPr>
          <w:rFonts w:ascii="Arial" w:hAnsi="Arial" w:cs="Arial"/>
          <w:b/>
          <w:color w:val="000000" w:themeColor="text1"/>
        </w:rPr>
        <w:t>à qualificação econômica financeira e habilitação técnica, conforme o disposto nos arts.</w:t>
      </w:r>
      <w:hyperlink>
        <w:r w:rsidRPr="00D937C1">
          <w:rPr>
            <w:rStyle w:val="Hyperlink"/>
            <w:rFonts w:ascii="Arial" w:hAnsi="Arial" w:cs="Arial"/>
            <w:b/>
            <w:color w:val="auto"/>
            <w:u w:val="none"/>
          </w:rPr>
          <w:t>10, 11, 12, 13, 14, 15</w:t>
        </w:r>
      </w:hyperlink>
      <w:r w:rsidRPr="00D937C1">
        <w:rPr>
          <w:rFonts w:ascii="Arial" w:hAnsi="Arial" w:cs="Arial"/>
          <w:b/>
          <w:color w:val="000000" w:themeColor="text1"/>
        </w:rPr>
        <w:t> e 16 da Instrução Normativa SEGES/MP nº 03, de 2018.</w:t>
      </w:r>
    </w:p>
    <w:p w14:paraId="22E9C46F" w14:textId="650E8616" w:rsidR="00996A15" w:rsidRPr="002E40C5" w:rsidRDefault="2657C157" w:rsidP="0032424C">
      <w:pPr>
        <w:pStyle w:val="PADRO"/>
        <w:keepNext w:val="0"/>
        <w:widowControl/>
        <w:numPr>
          <w:ilvl w:val="2"/>
          <w:numId w:val="19"/>
        </w:numPr>
        <w:spacing w:before="120" w:after="120"/>
        <w:ind w:left="0" w:firstLine="0"/>
        <w:rPr>
          <w:rFonts w:ascii="Arial" w:hAnsi="Arial" w:cs="Arial"/>
        </w:rPr>
      </w:pPr>
      <w:r w:rsidRPr="2657C157">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Pr>
          <w:rFonts w:ascii="Arial" w:hAnsi="Arial" w:cs="Arial"/>
        </w:rPr>
        <w:t>SICAF</w:t>
      </w:r>
      <w:r w:rsidRPr="2657C157">
        <w:rPr>
          <w:rFonts w:ascii="Arial" w:hAnsi="Arial" w:cs="Arial"/>
        </w:rPr>
        <w:t xml:space="preserve"> até o terceiro dia útil anterior à data prevista para recebimento das propostas;</w:t>
      </w:r>
    </w:p>
    <w:p w14:paraId="3E16CE31" w14:textId="662D06E1" w:rsidR="007F53A1" w:rsidRPr="002E40C5" w:rsidRDefault="007F53A1" w:rsidP="0032424C">
      <w:pPr>
        <w:pStyle w:val="PADRO"/>
        <w:keepNext w:val="0"/>
        <w:widowControl/>
        <w:numPr>
          <w:ilvl w:val="1"/>
          <w:numId w:val="19"/>
        </w:numPr>
        <w:spacing w:before="120" w:after="120"/>
        <w:ind w:left="0" w:firstLine="0"/>
        <w:rPr>
          <w:rFonts w:ascii="Arial" w:hAnsi="Arial" w:cs="Arial"/>
          <w:szCs w:val="20"/>
        </w:rPr>
      </w:pPr>
      <w:r w:rsidRPr="002E40C5">
        <w:rPr>
          <w:rFonts w:ascii="Arial" w:hAnsi="Arial" w:cs="Arial"/>
          <w:color w:val="000000"/>
          <w:szCs w:val="20"/>
        </w:rPr>
        <w:t xml:space="preserve">Também poderão ser consultados os sítios oficiais emissores de certidões, especialmente quando o licitante esteja com alguma documentação vencida junto ao </w:t>
      </w:r>
      <w:r w:rsidR="00532993">
        <w:rPr>
          <w:rFonts w:ascii="Arial" w:hAnsi="Arial" w:cs="Arial"/>
          <w:color w:val="000000"/>
          <w:szCs w:val="20"/>
        </w:rPr>
        <w:t>SICAF</w:t>
      </w:r>
      <w:r w:rsidRPr="002E40C5">
        <w:rPr>
          <w:rFonts w:ascii="Arial" w:hAnsi="Arial" w:cs="Arial"/>
          <w:color w:val="000000"/>
          <w:szCs w:val="20"/>
        </w:rPr>
        <w:t>.</w:t>
      </w:r>
    </w:p>
    <w:p w14:paraId="5D002FC4" w14:textId="55CCF6AF" w:rsidR="0058251E" w:rsidRPr="002E40C5" w:rsidRDefault="390C2635" w:rsidP="000A6AAE">
      <w:pPr>
        <w:pStyle w:val="PADRO"/>
        <w:keepNext w:val="0"/>
        <w:widowControl/>
        <w:numPr>
          <w:ilvl w:val="1"/>
          <w:numId w:val="19"/>
        </w:numPr>
        <w:spacing w:before="120" w:after="120"/>
        <w:ind w:left="0" w:firstLine="0"/>
        <w:rPr>
          <w:rFonts w:ascii="Arial" w:hAnsi="Arial" w:cs="Arial"/>
        </w:rPr>
      </w:pPr>
      <w:r w:rsidRPr="390C2635">
        <w:rPr>
          <w:rFonts w:ascii="Arial" w:hAnsi="Arial" w:cs="Arial"/>
          <w:color w:val="000000" w:themeColor="text1"/>
        </w:rPr>
        <w:t>As Microempresas e Empresas de Pequeno Porte deverão encaminhar a documentação de habilitação, ainda que haja alguma restrição</w:t>
      </w:r>
      <w:r w:rsidR="00FE116B">
        <w:rPr>
          <w:rFonts w:ascii="Arial" w:hAnsi="Arial" w:cs="Arial"/>
          <w:color w:val="000000" w:themeColor="text1"/>
        </w:rPr>
        <w:t xml:space="preserve"> de regularidade fiscal e trabalhista</w:t>
      </w:r>
      <w:r w:rsidRPr="390C2635">
        <w:rPr>
          <w:rFonts w:ascii="Arial" w:hAnsi="Arial" w:cs="Arial"/>
          <w:color w:val="000000" w:themeColor="text1"/>
        </w:rPr>
        <w:t>, nos termos do art. 43, § 1º da LC nº 123, de 2006.</w:t>
      </w:r>
    </w:p>
    <w:p w14:paraId="4B52667B" w14:textId="2AC5AF46" w:rsidR="007F53A1" w:rsidRPr="005B1C59" w:rsidRDefault="00AD2971" w:rsidP="0032424C">
      <w:pPr>
        <w:numPr>
          <w:ilvl w:val="1"/>
          <w:numId w:val="19"/>
        </w:numPr>
        <w:spacing w:before="120" w:after="120" w:line="276" w:lineRule="auto"/>
        <w:ind w:left="0" w:firstLine="0"/>
        <w:jc w:val="both"/>
        <w:rPr>
          <w:rFonts w:cs="Arial"/>
        </w:rPr>
      </w:pPr>
      <w:r w:rsidRPr="2657C157">
        <w:rPr>
          <w:rFonts w:cs="Arial"/>
          <w:color w:val="000000"/>
        </w:rPr>
        <w:t xml:space="preserve">Os licitantes que não estiverem cadastrados no Sistema de Cadastro Unificado de Fornecedores – </w:t>
      </w:r>
      <w:r w:rsidR="00532993">
        <w:rPr>
          <w:rFonts w:cs="Arial"/>
          <w:color w:val="000000"/>
        </w:rPr>
        <w:t>SICAF</w:t>
      </w:r>
      <w:r w:rsidRPr="2657C157">
        <w:rPr>
          <w:rFonts w:cs="Arial"/>
          <w:color w:val="000000"/>
        </w:rPr>
        <w:t xml:space="preserve"> além do nível de credenciamento exigido pela Instrução Normativa SEGES/MP nº 3, de 2018, deverão apresentar a seguinte documentação relativa à Habilitação Jurí</w:t>
      </w:r>
      <w:r w:rsidR="005B046F">
        <w:rPr>
          <w:rFonts w:cs="Arial"/>
          <w:color w:val="000000"/>
        </w:rPr>
        <w:t>dica e à Regularidade Fiscal e T</w:t>
      </w:r>
      <w:r w:rsidRPr="2657C157">
        <w:rPr>
          <w:rFonts w:cs="Arial"/>
          <w:color w:val="000000"/>
        </w:rPr>
        <w:t>rab</w:t>
      </w:r>
      <w:r w:rsidR="00E02AE7" w:rsidRPr="2657C157">
        <w:rPr>
          <w:rFonts w:cs="Arial"/>
          <w:color w:val="000000"/>
        </w:rPr>
        <w:t xml:space="preserve">alhista, </w:t>
      </w:r>
      <w:r w:rsidR="00706C56">
        <w:rPr>
          <w:rFonts w:cs="Arial"/>
          <w:color w:val="000000"/>
        </w:rPr>
        <w:t xml:space="preserve">bem como </w:t>
      </w:r>
      <w:r w:rsidR="00706C56" w:rsidRPr="005B1C59">
        <w:rPr>
          <w:rFonts w:cs="Arial"/>
          <w:color w:val="000000"/>
        </w:rPr>
        <w:t>a</w:t>
      </w:r>
      <w:r w:rsidR="00706C56" w:rsidRPr="005B1C59">
        <w:rPr>
          <w:color w:val="000000" w:themeColor="text1"/>
        </w:rPr>
        <w:t xml:space="preserve"> </w:t>
      </w:r>
      <w:r w:rsidR="00706C56" w:rsidRPr="005B1C59">
        <w:rPr>
          <w:rFonts w:cs="Arial"/>
          <w:color w:val="000000" w:themeColor="text1"/>
        </w:rPr>
        <w:t>Qualificação Econômico-Financeira</w:t>
      </w:r>
      <w:r w:rsidR="00706C56" w:rsidRPr="005B1C59">
        <w:rPr>
          <w:rFonts w:cs="Arial"/>
          <w:color w:val="000000"/>
        </w:rPr>
        <w:t xml:space="preserve">, </w:t>
      </w:r>
      <w:r w:rsidR="00E02AE7" w:rsidRPr="005B1C59">
        <w:rPr>
          <w:rFonts w:cs="Arial"/>
          <w:color w:val="000000"/>
        </w:rPr>
        <w:t>nas condições descritas adiante.</w:t>
      </w:r>
    </w:p>
    <w:p w14:paraId="4EA0F241" w14:textId="3FCE2A29" w:rsidR="000F104D" w:rsidRPr="002E40C5" w:rsidRDefault="00706C56" w:rsidP="0032424C">
      <w:pPr>
        <w:numPr>
          <w:ilvl w:val="1"/>
          <w:numId w:val="19"/>
        </w:numPr>
        <w:spacing w:before="120" w:after="120" w:line="276" w:lineRule="auto"/>
        <w:ind w:left="0" w:firstLine="0"/>
        <w:jc w:val="both"/>
        <w:rPr>
          <w:rFonts w:cs="Arial"/>
          <w:b/>
          <w:bCs/>
          <w:color w:val="000000" w:themeColor="text1"/>
        </w:rPr>
      </w:pPr>
      <w:r>
        <w:rPr>
          <w:rFonts w:cs="Arial"/>
          <w:bCs/>
          <w:color w:val="000000"/>
          <w:szCs w:val="20"/>
        </w:rPr>
        <w:t xml:space="preserve"> </w:t>
      </w:r>
      <w:r w:rsidR="000F104D" w:rsidRPr="2657C157">
        <w:rPr>
          <w:rFonts w:cs="Arial"/>
          <w:b/>
          <w:bCs/>
          <w:color w:val="000000"/>
        </w:rPr>
        <w:t xml:space="preserve">Habilitação jurídica: </w:t>
      </w:r>
    </w:p>
    <w:p w14:paraId="171E8CF8" w14:textId="77777777" w:rsidR="00ED35A7" w:rsidRPr="002E40C5" w:rsidRDefault="00ED35A7" w:rsidP="0032424C">
      <w:pPr>
        <w:numPr>
          <w:ilvl w:val="2"/>
          <w:numId w:val="19"/>
        </w:numPr>
        <w:tabs>
          <w:tab w:val="left" w:pos="851"/>
        </w:tabs>
        <w:autoSpaceDE w:val="0"/>
        <w:snapToGrid w:val="0"/>
        <w:spacing w:before="120" w:after="120" w:line="276" w:lineRule="auto"/>
        <w:ind w:left="0"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12CE8E" w14:textId="3D13E720" w:rsidR="000F104D" w:rsidRPr="002E40C5" w:rsidRDefault="005D7B79" w:rsidP="0032424C">
      <w:pPr>
        <w:numPr>
          <w:ilvl w:val="2"/>
          <w:numId w:val="19"/>
        </w:numPr>
        <w:tabs>
          <w:tab w:val="left" w:pos="851"/>
        </w:tabs>
        <w:autoSpaceDE w:val="0"/>
        <w:snapToGrid w:val="0"/>
        <w:spacing w:before="120" w:after="120" w:line="276" w:lineRule="auto"/>
        <w:ind w:left="0" w:firstLine="0"/>
        <w:jc w:val="both"/>
        <w:rPr>
          <w:rFonts w:cs="Arial"/>
          <w:color w:val="000000"/>
          <w:szCs w:val="20"/>
        </w:rPr>
      </w:pPr>
      <w:r>
        <w:rPr>
          <w:rFonts w:cs="Arial"/>
          <w:color w:val="000000"/>
          <w:szCs w:val="20"/>
        </w:rPr>
        <w:t>I</w:t>
      </w:r>
      <w:r w:rsidR="000F104D" w:rsidRPr="002E40C5">
        <w:rPr>
          <w:rFonts w:cs="Arial"/>
          <w:color w:val="000000"/>
          <w:szCs w:val="20"/>
        </w:rPr>
        <w:t xml:space="preserve">nscrição no Registro Público de Empresas Mercantis onde </w:t>
      </w:r>
      <w:proofErr w:type="gramStart"/>
      <w:r w:rsidR="000F104D" w:rsidRPr="002E40C5">
        <w:rPr>
          <w:rFonts w:cs="Arial"/>
          <w:color w:val="000000"/>
          <w:szCs w:val="20"/>
        </w:rPr>
        <w:t>opera,</w:t>
      </w:r>
      <w:proofErr w:type="gramEnd"/>
      <w:r w:rsidR="000F104D" w:rsidRPr="002E40C5">
        <w:rPr>
          <w:rFonts w:cs="Arial"/>
          <w:color w:val="000000"/>
          <w:szCs w:val="20"/>
        </w:rPr>
        <w:t xml:space="preserve"> com averbação no Registro onde tem sede a matriz, no caso </w:t>
      </w:r>
      <w:r w:rsidR="00996A15">
        <w:rPr>
          <w:rFonts w:cs="Arial"/>
          <w:color w:val="000000"/>
          <w:szCs w:val="20"/>
        </w:rPr>
        <w:t xml:space="preserve">de ser o participante sucursal, </w:t>
      </w:r>
      <w:r w:rsidR="000F104D" w:rsidRPr="002E40C5">
        <w:rPr>
          <w:rFonts w:cs="Arial"/>
          <w:color w:val="000000"/>
          <w:szCs w:val="20"/>
        </w:rPr>
        <w:t>filial ou agência;</w:t>
      </w:r>
    </w:p>
    <w:p w14:paraId="0E8AC381" w14:textId="77777777" w:rsidR="002C5E97" w:rsidRPr="002E40C5" w:rsidRDefault="002C5E97" w:rsidP="0032424C">
      <w:pPr>
        <w:numPr>
          <w:ilvl w:val="2"/>
          <w:numId w:val="19"/>
        </w:numPr>
        <w:tabs>
          <w:tab w:val="left" w:pos="851"/>
        </w:tabs>
        <w:autoSpaceDE w:val="0"/>
        <w:snapToGrid w:val="0"/>
        <w:spacing w:before="120" w:after="120" w:line="276" w:lineRule="auto"/>
        <w:ind w:left="0" w:firstLine="0"/>
        <w:jc w:val="both"/>
        <w:rPr>
          <w:rFonts w:cs="Arial"/>
          <w:szCs w:val="20"/>
        </w:rPr>
      </w:pPr>
      <w:r w:rsidRPr="002E40C5">
        <w:rPr>
          <w:rFonts w:cs="Arial"/>
          <w:color w:val="000000"/>
          <w:szCs w:val="20"/>
        </w:rPr>
        <w:lastRenderedPageBreak/>
        <w:t>No caso de sociedade simples: inscrição do ato constitutivo no Registro Civil das Pessoas Jurídicas do local de sua sede, acompanhada de prova da indicação dos seus administradores;</w:t>
      </w:r>
    </w:p>
    <w:p w14:paraId="7C7ADBE4" w14:textId="0C736AF4" w:rsidR="000F104D" w:rsidRPr="002E40C5" w:rsidRDefault="005D7B79" w:rsidP="0032424C">
      <w:pPr>
        <w:numPr>
          <w:ilvl w:val="2"/>
          <w:numId w:val="19"/>
        </w:numPr>
        <w:tabs>
          <w:tab w:val="left" w:pos="851"/>
        </w:tabs>
        <w:autoSpaceDE w:val="0"/>
        <w:snapToGrid w:val="0"/>
        <w:spacing w:before="120" w:after="120" w:line="276" w:lineRule="auto"/>
        <w:ind w:left="0" w:firstLine="0"/>
        <w:jc w:val="both"/>
        <w:rPr>
          <w:rFonts w:cs="Arial"/>
          <w:color w:val="000000"/>
          <w:szCs w:val="20"/>
        </w:rPr>
      </w:pPr>
      <w:r>
        <w:rPr>
          <w:rFonts w:cs="Arial"/>
          <w:color w:val="000000"/>
          <w:szCs w:val="20"/>
        </w:rPr>
        <w:t>D</w:t>
      </w:r>
      <w:r w:rsidR="000F104D" w:rsidRPr="002E40C5">
        <w:rPr>
          <w:rFonts w:cs="Arial"/>
          <w:color w:val="000000"/>
          <w:szCs w:val="20"/>
        </w:rPr>
        <w:t>ecreto de autorização, em se tratando de sociedade empresária estrangeira em funcionamento no País;</w:t>
      </w:r>
    </w:p>
    <w:p w14:paraId="38E296DA" w14:textId="77777777" w:rsidR="002059AC" w:rsidRPr="002E40C5" w:rsidRDefault="002059AC"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31505771" w14:textId="78667A15" w:rsidR="000F104D" w:rsidRPr="002E40C5" w:rsidRDefault="005B1C59" w:rsidP="0032424C">
      <w:pPr>
        <w:numPr>
          <w:ilvl w:val="1"/>
          <w:numId w:val="19"/>
        </w:numPr>
        <w:tabs>
          <w:tab w:val="left" w:pos="709"/>
        </w:tabs>
        <w:spacing w:before="120" w:after="120" w:line="276" w:lineRule="auto"/>
        <w:ind w:left="0"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374C49" w14:textId="5345E185" w:rsidR="000F104D" w:rsidRPr="003E1F00" w:rsidRDefault="007C34D9"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Pr>
          <w:rFonts w:cs="Arial"/>
          <w:bCs/>
          <w:color w:val="000000"/>
          <w:szCs w:val="20"/>
        </w:rPr>
        <w:t>P</w:t>
      </w:r>
      <w:r w:rsidR="000F104D" w:rsidRPr="003E1F00">
        <w:rPr>
          <w:rFonts w:cs="Arial"/>
          <w:bCs/>
          <w:color w:val="000000"/>
          <w:szCs w:val="20"/>
        </w:rPr>
        <w:t>rova de inscrição no Cadastro Nacional de Pessoas Jurídicas;</w:t>
      </w:r>
    </w:p>
    <w:p w14:paraId="4E767C3D" w14:textId="2D0A912B" w:rsidR="000F104D" w:rsidRPr="003E1F00" w:rsidRDefault="007C34D9"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Pr>
          <w:rFonts w:cs="Arial"/>
          <w:bCs/>
          <w:color w:val="000000"/>
          <w:szCs w:val="20"/>
        </w:rPr>
        <w:t>P</w:t>
      </w:r>
      <w:r w:rsidR="000E4F8C" w:rsidRPr="003E1F00">
        <w:rPr>
          <w:rFonts w:cs="Arial"/>
          <w:bCs/>
          <w:color w:val="00000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2890368" w14:textId="25B2EE87" w:rsidR="000F104D" w:rsidRPr="003E1F00" w:rsidRDefault="007C34D9"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Pr>
          <w:rFonts w:cs="Arial"/>
          <w:bCs/>
          <w:color w:val="000000"/>
          <w:szCs w:val="20"/>
        </w:rPr>
        <w:t>P</w:t>
      </w:r>
      <w:r w:rsidR="000F104D" w:rsidRPr="003E1F00">
        <w:rPr>
          <w:rFonts w:cs="Arial"/>
          <w:bCs/>
          <w:color w:val="000000"/>
          <w:szCs w:val="20"/>
        </w:rPr>
        <w:t>rova de regularidade com o Fundo de Garantia do Tempo de Serviço (FGTS);</w:t>
      </w:r>
    </w:p>
    <w:p w14:paraId="4D547F0D" w14:textId="200E0370" w:rsidR="00FA267A" w:rsidRPr="003E1F00" w:rsidRDefault="007C34D9"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Pr>
          <w:rFonts w:cs="Arial"/>
          <w:bCs/>
          <w:color w:val="000000"/>
          <w:szCs w:val="20"/>
        </w:rPr>
        <w:t>P</w:t>
      </w:r>
      <w:r w:rsidR="00A5694E" w:rsidRPr="003E1F00">
        <w:rPr>
          <w:rFonts w:cs="Arial"/>
          <w:bCs/>
          <w:color w:val="000000"/>
          <w:szCs w:val="20"/>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9B007F" w14:textId="16C73428" w:rsidR="000F104D" w:rsidRPr="003E1F00" w:rsidRDefault="007C34D9"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Pr>
          <w:rFonts w:cs="Arial"/>
          <w:bCs/>
          <w:color w:val="000000"/>
          <w:szCs w:val="20"/>
        </w:rPr>
        <w:t>P</w:t>
      </w:r>
      <w:r w:rsidR="000F104D" w:rsidRPr="003E1F00">
        <w:rPr>
          <w:rFonts w:cs="Arial"/>
          <w:bCs/>
          <w:color w:val="000000"/>
          <w:szCs w:val="20"/>
        </w:rPr>
        <w:t xml:space="preserve">rova de inscrição no cadastro de contribuintes municipal, relativo ao domicílio ou sede do licitante, pertinente ao seu ramo de atividade e compatível com o objeto contratual; </w:t>
      </w:r>
    </w:p>
    <w:p w14:paraId="7E6EDBC1" w14:textId="76632428" w:rsidR="000F104D" w:rsidRPr="003E1F00" w:rsidRDefault="007C34D9"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Pr>
          <w:rFonts w:cs="Arial"/>
          <w:bCs/>
          <w:color w:val="000000"/>
          <w:szCs w:val="20"/>
        </w:rPr>
        <w:t>P</w:t>
      </w:r>
      <w:r w:rsidR="000F104D" w:rsidRPr="003E1F00">
        <w:rPr>
          <w:rFonts w:cs="Arial"/>
          <w:bCs/>
          <w:color w:val="000000"/>
          <w:szCs w:val="20"/>
        </w:rPr>
        <w:t xml:space="preserve">rova de regularidade com a Fazenda Municipal do domicílio ou sede do licitante, relativa à atividade em cujo exercício contrata ou concorre; </w:t>
      </w:r>
    </w:p>
    <w:p w14:paraId="5635D499" w14:textId="40F2AD4A" w:rsidR="000F104D" w:rsidRDefault="007C34D9" w:rsidP="0032424C">
      <w:pPr>
        <w:pStyle w:val="PargrafodaLista"/>
        <w:numPr>
          <w:ilvl w:val="2"/>
          <w:numId w:val="19"/>
        </w:numPr>
        <w:tabs>
          <w:tab w:val="left" w:pos="851"/>
        </w:tabs>
        <w:spacing w:before="120" w:after="120" w:line="276" w:lineRule="auto"/>
        <w:ind w:left="0" w:firstLine="0"/>
        <w:jc w:val="both"/>
        <w:rPr>
          <w:rFonts w:cs="Arial"/>
          <w:bCs/>
          <w:color w:val="000000"/>
          <w:szCs w:val="20"/>
        </w:rPr>
      </w:pPr>
      <w:r>
        <w:rPr>
          <w:rFonts w:cs="Arial"/>
          <w:bCs/>
          <w:color w:val="000000"/>
          <w:szCs w:val="20"/>
        </w:rPr>
        <w:t>C</w:t>
      </w:r>
      <w:r w:rsidR="000F104D" w:rsidRPr="003E1F00">
        <w:rPr>
          <w:rFonts w:cs="Arial"/>
          <w:bCs/>
          <w:color w:val="000000"/>
          <w:szCs w:val="20"/>
        </w:rPr>
        <w:t xml:space="preserve">aso o licitante seja considerado isento dos tributos </w:t>
      </w:r>
      <w:r w:rsidR="00E02AE7" w:rsidRPr="003E1F00">
        <w:rPr>
          <w:rFonts w:cs="Arial"/>
          <w:bCs/>
          <w:color w:val="000000"/>
          <w:szCs w:val="20"/>
        </w:rPr>
        <w:t xml:space="preserve">municipais </w:t>
      </w:r>
      <w:r w:rsidR="000F104D" w:rsidRPr="003E1F00">
        <w:rPr>
          <w:rFonts w:cs="Arial"/>
          <w:bCs/>
          <w:color w:val="000000"/>
          <w:szCs w:val="20"/>
        </w:rPr>
        <w:t>relacionados ao objeto licitatório, deverá comprovar tal condição mediante a apresentação de declaração da Fazenda Municipal</w:t>
      </w:r>
      <w:r w:rsidR="00291ABA" w:rsidRPr="003E1F00">
        <w:rPr>
          <w:rFonts w:cs="Arial"/>
          <w:bCs/>
          <w:color w:val="000000"/>
          <w:szCs w:val="20"/>
        </w:rPr>
        <w:t xml:space="preserve"> </w:t>
      </w:r>
      <w:r w:rsidR="000F104D" w:rsidRPr="003E1F00">
        <w:rPr>
          <w:rFonts w:cs="Arial"/>
          <w:bCs/>
          <w:color w:val="000000"/>
          <w:szCs w:val="20"/>
        </w:rPr>
        <w:t xml:space="preserve">do seu domicílio ou sede, ou outra equivalente, na forma da lei; </w:t>
      </w:r>
    </w:p>
    <w:p w14:paraId="418E3D84" w14:textId="273CF1D9" w:rsidR="000F104D" w:rsidRPr="002E40C5" w:rsidRDefault="00E57279" w:rsidP="0032424C">
      <w:pPr>
        <w:numPr>
          <w:ilvl w:val="1"/>
          <w:numId w:val="19"/>
        </w:numPr>
        <w:tabs>
          <w:tab w:val="left" w:pos="709"/>
        </w:tabs>
        <w:spacing w:before="120" w:after="120" w:line="276" w:lineRule="auto"/>
        <w:ind w:left="0"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2196DA8B" w14:textId="346C4E13" w:rsidR="000F104D" w:rsidRPr="002E40C5" w:rsidRDefault="00A0042E" w:rsidP="0032424C">
      <w:pPr>
        <w:pStyle w:val="PargrafodaLista"/>
        <w:numPr>
          <w:ilvl w:val="2"/>
          <w:numId w:val="19"/>
        </w:numPr>
        <w:tabs>
          <w:tab w:val="left" w:pos="851"/>
        </w:tabs>
        <w:autoSpaceDE w:val="0"/>
        <w:snapToGrid w:val="0"/>
        <w:spacing w:before="120" w:after="120" w:line="276" w:lineRule="auto"/>
        <w:ind w:left="0" w:hanging="11"/>
        <w:jc w:val="both"/>
        <w:rPr>
          <w:rFonts w:cs="Arial"/>
          <w:color w:val="000000"/>
          <w:szCs w:val="20"/>
        </w:rPr>
      </w:pPr>
      <w:bookmarkStart w:id="2" w:name="_Hlk519668602"/>
      <w:r>
        <w:rPr>
          <w:rFonts w:cs="Arial"/>
          <w:color w:val="000000"/>
          <w:szCs w:val="20"/>
        </w:rPr>
        <w:t>C</w:t>
      </w:r>
      <w:r w:rsidR="000F104D" w:rsidRPr="002E40C5">
        <w:rPr>
          <w:rFonts w:cs="Arial"/>
          <w:color w:val="000000"/>
          <w:szCs w:val="20"/>
        </w:rPr>
        <w:t>ertidão negativa de falência expedida pelo distribuidor da sede do licitante;</w:t>
      </w:r>
    </w:p>
    <w:bookmarkEnd w:id="2"/>
    <w:p w14:paraId="334AD3F9" w14:textId="129DCD15" w:rsidR="000F104D" w:rsidRPr="002E40C5" w:rsidRDefault="00A0042E" w:rsidP="0032424C">
      <w:pPr>
        <w:pStyle w:val="PargrafodaLista"/>
        <w:numPr>
          <w:ilvl w:val="2"/>
          <w:numId w:val="19"/>
        </w:numPr>
        <w:tabs>
          <w:tab w:val="left" w:pos="851"/>
        </w:tabs>
        <w:autoSpaceDE w:val="0"/>
        <w:snapToGrid w:val="0"/>
        <w:spacing w:before="120" w:after="120" w:line="276" w:lineRule="auto"/>
        <w:ind w:left="0" w:hanging="11"/>
        <w:jc w:val="both"/>
        <w:rPr>
          <w:rFonts w:cs="Arial"/>
          <w:color w:val="000000"/>
          <w:szCs w:val="20"/>
        </w:rPr>
      </w:pPr>
      <w:r>
        <w:rPr>
          <w:rFonts w:cs="Arial"/>
          <w:color w:val="000000"/>
          <w:szCs w:val="20"/>
        </w:rPr>
        <w:t>B</w:t>
      </w:r>
      <w:r w:rsidR="000F104D" w:rsidRPr="002E40C5">
        <w:rPr>
          <w:rFonts w:cs="Arial"/>
          <w:color w:val="000000"/>
          <w:szCs w:val="20"/>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8B2CA40" w14:textId="5AB7EDF2" w:rsidR="000F104D" w:rsidRPr="003E1F00" w:rsidRDefault="00A0042E" w:rsidP="0032424C">
      <w:pPr>
        <w:pStyle w:val="PargrafodaLista"/>
        <w:numPr>
          <w:ilvl w:val="2"/>
          <w:numId w:val="19"/>
        </w:numPr>
        <w:tabs>
          <w:tab w:val="left" w:pos="851"/>
        </w:tabs>
        <w:autoSpaceDE w:val="0"/>
        <w:snapToGrid w:val="0"/>
        <w:spacing w:before="120" w:after="120" w:line="276" w:lineRule="auto"/>
        <w:ind w:left="0" w:hanging="11"/>
        <w:jc w:val="both"/>
        <w:rPr>
          <w:rFonts w:cs="Arial"/>
          <w:color w:val="000000"/>
          <w:szCs w:val="20"/>
        </w:rPr>
      </w:pPr>
      <w:r>
        <w:rPr>
          <w:rFonts w:cs="Arial"/>
          <w:color w:val="000000"/>
          <w:szCs w:val="20"/>
        </w:rPr>
        <w:t>N</w:t>
      </w:r>
      <w:r w:rsidR="000F104D" w:rsidRPr="002E40C5">
        <w:rPr>
          <w:rFonts w:cs="Arial"/>
          <w:color w:val="000000"/>
          <w:szCs w:val="20"/>
        </w:rPr>
        <w:t xml:space="preserve">o caso de empresa constituída no exercício social vigente, admite-se a apresentação </w:t>
      </w:r>
      <w:r w:rsidR="000F104D" w:rsidRPr="003E1F00">
        <w:rPr>
          <w:rFonts w:cs="Arial"/>
          <w:color w:val="000000"/>
          <w:szCs w:val="20"/>
        </w:rPr>
        <w:t>de balanço patrimonial e demonstrações contábeis referentes ao período de existência da sociedade;</w:t>
      </w:r>
    </w:p>
    <w:p w14:paraId="65FDD338" w14:textId="1FC243FE" w:rsidR="00A03C7D" w:rsidRPr="003E1F00" w:rsidRDefault="00A0042E" w:rsidP="0032424C">
      <w:pPr>
        <w:pStyle w:val="PargrafodaLista"/>
        <w:numPr>
          <w:ilvl w:val="2"/>
          <w:numId w:val="19"/>
        </w:numPr>
        <w:tabs>
          <w:tab w:val="left" w:pos="851"/>
        </w:tabs>
        <w:autoSpaceDE w:val="0"/>
        <w:snapToGrid w:val="0"/>
        <w:spacing w:before="120" w:after="120" w:line="276" w:lineRule="auto"/>
        <w:ind w:left="0" w:hanging="11"/>
        <w:jc w:val="both"/>
        <w:rPr>
          <w:rFonts w:cs="Arial"/>
          <w:color w:val="000000"/>
          <w:szCs w:val="20"/>
        </w:rPr>
      </w:pPr>
      <w:r>
        <w:rPr>
          <w:rFonts w:cs="Arial"/>
          <w:color w:val="000000"/>
          <w:szCs w:val="20"/>
        </w:rPr>
        <w:t>É</w:t>
      </w:r>
      <w:r w:rsidR="00A03C7D" w:rsidRPr="003E1F00">
        <w:rPr>
          <w:rFonts w:cs="Arial"/>
          <w:color w:val="000000"/>
          <w:szCs w:val="20"/>
        </w:rPr>
        <w:t xml:space="preserve"> admissível o balanço intermediário, se deco</w:t>
      </w:r>
      <w:r w:rsidR="005B1C59" w:rsidRPr="003E1F00">
        <w:rPr>
          <w:rFonts w:cs="Arial"/>
          <w:color w:val="000000"/>
          <w:szCs w:val="20"/>
        </w:rPr>
        <w:t>rrer de lei ou contrato</w:t>
      </w:r>
      <w:r w:rsidR="008B2CE0" w:rsidRPr="003E1F00">
        <w:rPr>
          <w:rFonts w:cs="Arial"/>
          <w:color w:val="000000"/>
          <w:szCs w:val="20"/>
        </w:rPr>
        <w:t>/estatuto</w:t>
      </w:r>
      <w:r w:rsidR="005B1C59" w:rsidRPr="003E1F00">
        <w:rPr>
          <w:rFonts w:cs="Arial"/>
          <w:color w:val="000000"/>
          <w:szCs w:val="20"/>
        </w:rPr>
        <w:t xml:space="preserve"> </w:t>
      </w:r>
      <w:r w:rsidR="005B1C59" w:rsidRPr="00532993">
        <w:rPr>
          <w:rFonts w:cs="Arial"/>
          <w:color w:val="000000"/>
          <w:szCs w:val="20"/>
        </w:rPr>
        <w:t>social</w:t>
      </w:r>
      <w:r w:rsidR="005B1C59" w:rsidRPr="003E1F00">
        <w:rPr>
          <w:rFonts w:cs="Arial"/>
          <w:color w:val="000000"/>
          <w:szCs w:val="20"/>
        </w:rPr>
        <w:t>.</w:t>
      </w:r>
    </w:p>
    <w:p w14:paraId="5E05EE70" w14:textId="318894A8" w:rsidR="00B52B41" w:rsidRPr="002E40C5" w:rsidRDefault="00A0042E" w:rsidP="0032424C">
      <w:pPr>
        <w:numPr>
          <w:ilvl w:val="2"/>
          <w:numId w:val="19"/>
        </w:numPr>
        <w:tabs>
          <w:tab w:val="left" w:pos="851"/>
        </w:tabs>
        <w:autoSpaceDE w:val="0"/>
        <w:snapToGrid w:val="0"/>
        <w:spacing w:before="120" w:after="120" w:line="276" w:lineRule="auto"/>
        <w:ind w:left="0" w:firstLine="0"/>
        <w:jc w:val="both"/>
        <w:rPr>
          <w:rFonts w:cs="Arial"/>
          <w:color w:val="000000"/>
          <w:szCs w:val="20"/>
        </w:rPr>
      </w:pPr>
      <w:r>
        <w:rPr>
          <w:rFonts w:cs="Arial"/>
          <w:color w:val="000000"/>
          <w:szCs w:val="20"/>
        </w:rPr>
        <w:t>C</w:t>
      </w:r>
      <w:r w:rsidR="00B52B41" w:rsidRPr="002E40C5">
        <w:rPr>
          <w:rFonts w:cs="Arial"/>
          <w:color w:val="000000"/>
          <w:szCs w:val="20"/>
        </w:rPr>
        <w:t xml:space="preserve">omprovação da boa situação financeira da empresa mediante obtenção de índices de Liquidez Geral (LG), Solvência Geral (SG) e Liquidez Corrente (LC), superiores a 1 (um), </w:t>
      </w:r>
      <w:r w:rsidR="00F67177" w:rsidRPr="002E40C5">
        <w:rPr>
          <w:rFonts w:cs="Arial"/>
          <w:color w:val="000000"/>
          <w:szCs w:val="20"/>
        </w:rPr>
        <w:t>obtidos pela</w:t>
      </w:r>
      <w:r w:rsidR="00B52B41" w:rsidRPr="002E40C5">
        <w:rPr>
          <w:rFonts w:cs="Arial"/>
          <w:color w:val="000000"/>
          <w:szCs w:val="20"/>
        </w:rPr>
        <w:t xml:space="preserve"> aplicação das seguintes fórmulas:</w:t>
      </w:r>
      <w:r w:rsidR="00BB0200" w:rsidRPr="002E40C5">
        <w:rPr>
          <w:rFonts w:cs="Arial"/>
          <w:color w:val="000000"/>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E40C5" w14:paraId="7CF7AD0E" w14:textId="77777777" w:rsidTr="00604447">
        <w:tc>
          <w:tcPr>
            <w:tcW w:w="2235" w:type="dxa"/>
            <w:vMerge w:val="restart"/>
            <w:vAlign w:val="center"/>
          </w:tcPr>
          <w:p w14:paraId="24991BD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20CD3F07"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E96CB9" w:rsidRPr="002E40C5" w14:paraId="11704DDF" w14:textId="77777777" w:rsidTr="00604447">
        <w:tc>
          <w:tcPr>
            <w:tcW w:w="2235" w:type="dxa"/>
            <w:vMerge/>
          </w:tcPr>
          <w:p w14:paraId="44B6F729"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A34AA26"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1C68243A" w14:textId="77777777" w:rsidR="00536923" w:rsidRPr="002E40C5" w:rsidRDefault="00536923"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2E40C5" w14:paraId="1F439B84" w14:textId="77777777" w:rsidTr="0013709F">
        <w:trPr>
          <w:cantSplit/>
        </w:trPr>
        <w:tc>
          <w:tcPr>
            <w:tcW w:w="2235" w:type="dxa"/>
            <w:vMerge w:val="restart"/>
            <w:vAlign w:val="center"/>
          </w:tcPr>
          <w:p w14:paraId="62429218"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2EEB986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14:paraId="10CB7DB7" w14:textId="77777777" w:rsidTr="0013709F">
        <w:trPr>
          <w:cantSplit/>
        </w:trPr>
        <w:tc>
          <w:tcPr>
            <w:tcW w:w="2235" w:type="dxa"/>
            <w:vMerge/>
          </w:tcPr>
          <w:p w14:paraId="7FB1CB79"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62D7EDD2"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69A28296" w14:textId="77777777" w:rsidR="00E96CB9" w:rsidRPr="002E40C5" w:rsidRDefault="00E96CB9"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2E40C5" w14:paraId="26F1AF27" w14:textId="77777777" w:rsidTr="00604447">
        <w:tc>
          <w:tcPr>
            <w:tcW w:w="2235" w:type="dxa"/>
            <w:vMerge w:val="restart"/>
            <w:vAlign w:val="center"/>
          </w:tcPr>
          <w:p w14:paraId="1A789BAC"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FF8CD88"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14:paraId="115EAB0C" w14:textId="77777777" w:rsidTr="00604447">
        <w:tc>
          <w:tcPr>
            <w:tcW w:w="2235" w:type="dxa"/>
            <w:vMerge/>
          </w:tcPr>
          <w:p w14:paraId="20D92F5B"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46FA74C6"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14:paraId="317E4F2E" w14:textId="70443385" w:rsidR="00F4645D" w:rsidRPr="00CF5996" w:rsidRDefault="00F4645D" w:rsidP="001F28BE">
      <w:pPr>
        <w:spacing w:line="276" w:lineRule="auto"/>
        <w:jc w:val="both"/>
        <w:rPr>
          <w:rFonts w:cs="Arial"/>
          <w:b/>
          <w:szCs w:val="20"/>
          <w:lang w:eastAsia="en-US"/>
        </w:rPr>
      </w:pPr>
    </w:p>
    <w:p w14:paraId="6550A47A" w14:textId="304BDFD7" w:rsidR="004B32A8" w:rsidRPr="000718CA" w:rsidRDefault="004B32A8" w:rsidP="0032424C">
      <w:pPr>
        <w:numPr>
          <w:ilvl w:val="2"/>
          <w:numId w:val="19"/>
        </w:numPr>
        <w:tabs>
          <w:tab w:val="left" w:pos="851"/>
        </w:tabs>
        <w:autoSpaceDE w:val="0"/>
        <w:snapToGrid w:val="0"/>
        <w:spacing w:before="120" w:after="120" w:line="276" w:lineRule="auto"/>
        <w:ind w:left="0" w:firstLine="0"/>
        <w:jc w:val="both"/>
        <w:rPr>
          <w:rFonts w:cs="Arial"/>
          <w:color w:val="000000"/>
          <w:szCs w:val="20"/>
        </w:rPr>
      </w:pPr>
      <w:r w:rsidRPr="000718CA">
        <w:rPr>
          <w:rFonts w:cs="Arial"/>
          <w:color w:val="000000"/>
          <w:szCs w:val="20"/>
        </w:rPr>
        <w:t xml:space="preserve">As empresas, cadastradas ou não no </w:t>
      </w:r>
      <w:r w:rsidR="00532993" w:rsidRPr="000718CA">
        <w:rPr>
          <w:rFonts w:cs="Arial"/>
          <w:color w:val="000000"/>
          <w:szCs w:val="20"/>
        </w:rPr>
        <w:t>SICAF</w:t>
      </w:r>
      <w:r w:rsidRPr="000718CA">
        <w:rPr>
          <w:rFonts w:cs="Arial"/>
          <w:color w:val="000000"/>
          <w:szCs w:val="20"/>
        </w:rPr>
        <w:t xml:space="preserve">, que apresentarem resultado inferior ou igual a 1(um) em qualquer dos índices de Liquidez Geral (LG), Solvência Geral (SG) e Liquidez Corrente </w:t>
      </w:r>
      <w:r w:rsidRPr="000718CA">
        <w:rPr>
          <w:rFonts w:cs="Arial"/>
          <w:color w:val="000000"/>
          <w:szCs w:val="20"/>
        </w:rPr>
        <w:lastRenderedPageBreak/>
        <w:t xml:space="preserve">(LC), deverão comprovar patrimônio líquido </w:t>
      </w:r>
      <w:r w:rsidR="00F74669" w:rsidRPr="000718CA">
        <w:rPr>
          <w:rFonts w:cs="Arial"/>
          <w:color w:val="000000"/>
          <w:szCs w:val="20"/>
        </w:rPr>
        <w:t>maior ou igual a R</w:t>
      </w:r>
      <w:r w:rsidR="009E6B72" w:rsidRPr="000718CA">
        <w:rPr>
          <w:rFonts w:cs="Arial"/>
          <w:color w:val="000000"/>
          <w:szCs w:val="20"/>
        </w:rPr>
        <w:t xml:space="preserve">$ </w:t>
      </w:r>
      <w:r w:rsidR="00027038" w:rsidRPr="000718CA">
        <w:rPr>
          <w:rFonts w:cs="Arial"/>
          <w:color w:val="000000"/>
          <w:szCs w:val="20"/>
        </w:rPr>
        <w:t>18.690,00</w:t>
      </w:r>
      <w:r w:rsidR="009E6B72" w:rsidRPr="000718CA">
        <w:rPr>
          <w:rFonts w:cs="Arial"/>
          <w:color w:val="000000"/>
          <w:szCs w:val="20"/>
        </w:rPr>
        <w:t xml:space="preserve"> </w:t>
      </w:r>
      <w:r w:rsidR="00F74669" w:rsidRPr="000718CA">
        <w:rPr>
          <w:rFonts w:cs="Arial"/>
          <w:color w:val="000000"/>
          <w:szCs w:val="20"/>
        </w:rPr>
        <w:t>(</w:t>
      </w:r>
      <w:r w:rsidR="00027038" w:rsidRPr="000718CA">
        <w:rPr>
          <w:rFonts w:cs="Arial"/>
          <w:color w:val="000000"/>
          <w:szCs w:val="20"/>
        </w:rPr>
        <w:t>dezoito mil, seiscentos e noventa reais</w:t>
      </w:r>
      <w:r w:rsidR="006F1079" w:rsidRPr="000718CA">
        <w:rPr>
          <w:rFonts w:cs="Arial"/>
          <w:color w:val="000000"/>
          <w:szCs w:val="20"/>
        </w:rPr>
        <w:t>)</w:t>
      </w:r>
      <w:r w:rsidRPr="000718CA">
        <w:rPr>
          <w:rFonts w:cs="Arial"/>
          <w:color w:val="000000"/>
          <w:szCs w:val="20"/>
        </w:rPr>
        <w:t xml:space="preserve">. </w:t>
      </w:r>
    </w:p>
    <w:p w14:paraId="55B06CE7" w14:textId="77777777" w:rsidR="000F104D" w:rsidRDefault="004036E0" w:rsidP="0032424C">
      <w:pPr>
        <w:numPr>
          <w:ilvl w:val="1"/>
          <w:numId w:val="19"/>
        </w:numPr>
        <w:tabs>
          <w:tab w:val="left" w:pos="709"/>
        </w:tabs>
        <w:spacing w:before="120" w:after="120" w:line="276" w:lineRule="auto"/>
        <w:ind w:left="0" w:firstLine="0"/>
        <w:jc w:val="both"/>
        <w:rPr>
          <w:rFonts w:cs="Arial"/>
          <w:b/>
          <w:bCs/>
          <w:iCs/>
          <w:color w:val="000000"/>
          <w:szCs w:val="20"/>
        </w:rPr>
      </w:pPr>
      <w:r w:rsidRPr="002E40C5">
        <w:rPr>
          <w:rFonts w:cs="Arial"/>
          <w:b/>
          <w:bCs/>
          <w:iCs/>
          <w:color w:val="000000"/>
          <w:szCs w:val="20"/>
        </w:rPr>
        <w:t xml:space="preserve"> </w:t>
      </w:r>
      <w:r w:rsidR="00714034" w:rsidRPr="00EE4A0C">
        <w:rPr>
          <w:rFonts w:cs="Arial"/>
          <w:b/>
          <w:color w:val="000000"/>
          <w:szCs w:val="20"/>
        </w:rPr>
        <w:t>Q</w:t>
      </w:r>
      <w:r w:rsidR="000F104D" w:rsidRPr="00EE4A0C">
        <w:rPr>
          <w:rFonts w:cs="Arial"/>
          <w:b/>
          <w:color w:val="000000"/>
          <w:szCs w:val="20"/>
        </w:rPr>
        <w:t>ualificação</w:t>
      </w:r>
      <w:r w:rsidR="000F104D" w:rsidRPr="002E40C5">
        <w:rPr>
          <w:rFonts w:cs="Arial"/>
          <w:b/>
          <w:bCs/>
          <w:iCs/>
          <w:color w:val="000000"/>
          <w:szCs w:val="20"/>
        </w:rPr>
        <w:t xml:space="preserve"> </w:t>
      </w:r>
      <w:r w:rsidR="00714034" w:rsidRPr="002E40C5">
        <w:rPr>
          <w:rFonts w:cs="Arial"/>
          <w:b/>
          <w:bCs/>
          <w:iCs/>
          <w:color w:val="000000"/>
          <w:szCs w:val="20"/>
        </w:rPr>
        <w:t>T</w:t>
      </w:r>
      <w:r w:rsidR="000F104D" w:rsidRPr="002E40C5">
        <w:rPr>
          <w:rFonts w:cs="Arial"/>
          <w:b/>
          <w:bCs/>
          <w:iCs/>
          <w:color w:val="000000"/>
          <w:szCs w:val="20"/>
        </w:rPr>
        <w:t xml:space="preserve">écnica: </w:t>
      </w:r>
    </w:p>
    <w:p w14:paraId="73C7E81D" w14:textId="2B2702BA" w:rsidR="005C5096" w:rsidRPr="005C5096" w:rsidRDefault="005C5096" w:rsidP="0032424C">
      <w:pPr>
        <w:numPr>
          <w:ilvl w:val="2"/>
          <w:numId w:val="19"/>
        </w:numPr>
        <w:spacing w:before="120" w:after="120" w:line="276" w:lineRule="auto"/>
        <w:ind w:left="0" w:firstLine="0"/>
        <w:jc w:val="both"/>
        <w:rPr>
          <w:rFonts w:cs="Arial"/>
          <w:bCs/>
          <w:color w:val="000000"/>
          <w:szCs w:val="20"/>
        </w:rPr>
      </w:pPr>
      <w:bookmarkStart w:id="3" w:name="_Hlk518983267"/>
      <w:r w:rsidRPr="005C5096">
        <w:rPr>
          <w:rFonts w:cs="Arial"/>
          <w:color w:val="000000"/>
          <w:szCs w:val="20"/>
        </w:rPr>
        <w:t xml:space="preserve">Comprovação de aptidão para a prestação dos serviços em características compatíveis com o objeto desta licitação, ou com o item pertinente, por período não inferior a </w:t>
      </w:r>
      <w:proofErr w:type="gramStart"/>
      <w:r w:rsidRPr="005C5096">
        <w:rPr>
          <w:rFonts w:cs="Arial"/>
          <w:color w:val="000000"/>
          <w:szCs w:val="20"/>
        </w:rPr>
        <w:t>1</w:t>
      </w:r>
      <w:proofErr w:type="gramEnd"/>
      <w:r w:rsidR="00257BB9">
        <w:rPr>
          <w:rFonts w:cs="Arial"/>
          <w:color w:val="000000"/>
          <w:szCs w:val="20"/>
        </w:rPr>
        <w:t xml:space="preserve"> </w:t>
      </w:r>
      <w:r w:rsidRPr="005C5096">
        <w:rPr>
          <w:rFonts w:cs="Arial"/>
          <w:color w:val="000000"/>
          <w:szCs w:val="20"/>
        </w:rPr>
        <w:t xml:space="preserve">(um) ano, mediante a apresentação de atestado(s) fornecido(s) por pessoas jurídicas de direito público ou privado. </w:t>
      </w:r>
    </w:p>
    <w:p w14:paraId="572099FE" w14:textId="77777777" w:rsidR="005C5096" w:rsidRPr="005C5096" w:rsidRDefault="005C5096" w:rsidP="0032424C">
      <w:pPr>
        <w:numPr>
          <w:ilvl w:val="3"/>
          <w:numId w:val="19"/>
        </w:numPr>
        <w:spacing w:before="120" w:after="120" w:line="276" w:lineRule="auto"/>
        <w:ind w:left="0" w:firstLine="0"/>
        <w:jc w:val="both"/>
        <w:rPr>
          <w:rFonts w:cs="Arial"/>
          <w:color w:val="000000"/>
          <w:szCs w:val="20"/>
        </w:rPr>
      </w:pPr>
      <w:bookmarkStart w:id="4" w:name="_Hlk519177818"/>
      <w:r w:rsidRPr="005C5096">
        <w:rPr>
          <w:rFonts w:cs="Arial"/>
          <w:color w:val="000000"/>
          <w:szCs w:val="20"/>
        </w:rPr>
        <w:t xml:space="preserve">Os atestados deverão referir-se a serviços prestados no âmbito de sua atividade econômica principal ou secundária especificadas no contrato social vigente; </w:t>
      </w:r>
    </w:p>
    <w:p w14:paraId="18C0900D" w14:textId="3896AF21" w:rsidR="005C5096" w:rsidRPr="005C5096" w:rsidRDefault="005C5096" w:rsidP="0032424C">
      <w:pPr>
        <w:numPr>
          <w:ilvl w:val="3"/>
          <w:numId w:val="19"/>
        </w:numPr>
        <w:spacing w:before="120" w:after="120" w:line="276" w:lineRule="auto"/>
        <w:ind w:left="0" w:firstLine="0"/>
        <w:jc w:val="both"/>
        <w:rPr>
          <w:rFonts w:cs="Arial"/>
          <w:color w:val="000000"/>
          <w:szCs w:val="20"/>
        </w:rPr>
      </w:pPr>
      <w:r w:rsidRPr="005C5096">
        <w:rPr>
          <w:rFonts w:cs="Arial"/>
          <w:color w:val="000000"/>
          <w:szCs w:val="20"/>
        </w:rPr>
        <w:t>Para a comprovação da experiência mínima de 1 (um) ano, será aceito o somatório de atestados de períodos diferentes,</w:t>
      </w:r>
      <w:r w:rsidR="006831FF">
        <w:rPr>
          <w:rFonts w:cs="Arial"/>
          <w:color w:val="000000"/>
          <w:szCs w:val="20"/>
        </w:rPr>
        <w:t xml:space="preserve"> não havendo obrigatoriedade de 1 (um) ano </w:t>
      </w:r>
      <w:r w:rsidRPr="005C5096">
        <w:rPr>
          <w:rFonts w:cs="Arial"/>
          <w:color w:val="000000"/>
          <w:szCs w:val="20"/>
        </w:rPr>
        <w:t>ser</w:t>
      </w:r>
      <w:r w:rsidR="006831FF">
        <w:rPr>
          <w:rFonts w:cs="Arial"/>
          <w:color w:val="000000"/>
          <w:szCs w:val="20"/>
        </w:rPr>
        <w:t xml:space="preserve"> </w:t>
      </w:r>
      <w:r w:rsidRPr="005C5096">
        <w:rPr>
          <w:rFonts w:cs="Arial"/>
          <w:color w:val="000000"/>
          <w:szCs w:val="20"/>
        </w:rPr>
        <w:t>ininterrupto, conforme item 10.7.1 do Anexo VII-A da IN SEGES/MP n. 5/2017.</w:t>
      </w:r>
    </w:p>
    <w:p w14:paraId="2E62EFFB" w14:textId="77777777" w:rsidR="005C5096" w:rsidRPr="005C5096" w:rsidRDefault="005C5096" w:rsidP="0032424C">
      <w:pPr>
        <w:numPr>
          <w:ilvl w:val="3"/>
          <w:numId w:val="19"/>
        </w:numPr>
        <w:spacing w:before="120" w:after="120" w:line="276" w:lineRule="auto"/>
        <w:ind w:left="0" w:firstLine="0"/>
        <w:jc w:val="both"/>
        <w:rPr>
          <w:rFonts w:cs="Arial"/>
          <w:color w:val="000000"/>
          <w:szCs w:val="20"/>
        </w:rPr>
      </w:pPr>
      <w:r w:rsidRPr="005C5096">
        <w:rPr>
          <w:rFonts w:cs="Arial"/>
          <w:color w:val="000000"/>
          <w:szCs w:val="2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bookmarkEnd w:id="4"/>
    <w:p w14:paraId="249D3EEF" w14:textId="77777777" w:rsidR="005C5096" w:rsidRDefault="005C5096" w:rsidP="0032424C">
      <w:pPr>
        <w:numPr>
          <w:ilvl w:val="3"/>
          <w:numId w:val="19"/>
        </w:numPr>
        <w:spacing w:before="120" w:after="120" w:line="276" w:lineRule="auto"/>
        <w:ind w:left="0" w:firstLine="0"/>
        <w:jc w:val="both"/>
        <w:rPr>
          <w:rFonts w:cs="Arial"/>
          <w:color w:val="000000"/>
          <w:szCs w:val="20"/>
        </w:rPr>
      </w:pPr>
      <w:r w:rsidRPr="005C5096">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bookmarkEnd w:id="3"/>
    <w:p w14:paraId="0D58DA87" w14:textId="6F502546" w:rsidR="004E4A16" w:rsidRPr="00BF7F23" w:rsidRDefault="05B482E3" w:rsidP="00436626">
      <w:pPr>
        <w:numPr>
          <w:ilvl w:val="2"/>
          <w:numId w:val="19"/>
        </w:numPr>
        <w:tabs>
          <w:tab w:val="left" w:pos="851"/>
        </w:tabs>
        <w:spacing w:before="120" w:after="120" w:line="276" w:lineRule="auto"/>
        <w:ind w:left="0" w:hanging="11"/>
        <w:jc w:val="both"/>
        <w:rPr>
          <w:rFonts w:cs="Arial"/>
          <w:bdr w:val="none" w:sz="0" w:space="0" w:color="auto" w:frame="1"/>
        </w:rPr>
      </w:pPr>
      <w:r w:rsidRPr="00BF7F23">
        <w:t>Os</w:t>
      </w:r>
      <w:r w:rsidRPr="00BF7F23">
        <w:rPr>
          <w:rFonts w:cs="Arial"/>
          <w:color w:val="000000" w:themeColor="text1"/>
        </w:rPr>
        <w:t xml:space="preserve"> </w:t>
      </w:r>
      <w:r w:rsidRPr="00BF7F23">
        <w:t>documentos</w:t>
      </w:r>
      <w:r w:rsidRPr="00BF7F23">
        <w:rPr>
          <w:rFonts w:cs="Arial"/>
          <w:color w:val="000000" w:themeColor="text1"/>
        </w:rPr>
        <w:t xml:space="preserve"> exigidos para habilitação relacionados nos subitens acima, deverão ser apresentados em meio digital pelos licitantes, por meio de funcionalidade presente no sistema (upload), </w:t>
      </w:r>
      <w:r w:rsidR="00CA7EBB" w:rsidRPr="00BF7F23">
        <w:rPr>
          <w:rFonts w:cs="Arial"/>
          <w:color w:val="000000" w:themeColor="text1"/>
        </w:rPr>
        <w:t xml:space="preserve">no prazo </w:t>
      </w:r>
      <w:r w:rsidR="001276AB" w:rsidRPr="00BF7F23">
        <w:rPr>
          <w:rFonts w:cs="Arial"/>
          <w:color w:val="000000" w:themeColor="text1"/>
        </w:rPr>
        <w:t>mínimo de 2</w:t>
      </w:r>
      <w:r w:rsidR="00D937C1" w:rsidRPr="00BF7F23">
        <w:rPr>
          <w:rFonts w:cs="Arial"/>
          <w:color w:val="000000" w:themeColor="text1"/>
        </w:rPr>
        <w:t xml:space="preserve"> </w:t>
      </w:r>
      <w:r w:rsidR="001276AB" w:rsidRPr="00BF7F23">
        <w:rPr>
          <w:rFonts w:cs="Arial"/>
          <w:color w:val="000000" w:themeColor="text1"/>
        </w:rPr>
        <w:t xml:space="preserve">(duas) horas e </w:t>
      </w:r>
      <w:r w:rsidR="00CA7EBB" w:rsidRPr="00BF7F23">
        <w:rPr>
          <w:rFonts w:cs="Arial"/>
          <w:color w:val="000000" w:themeColor="text1"/>
        </w:rPr>
        <w:t>máximo de 2</w:t>
      </w:r>
      <w:r w:rsidR="00D937C1" w:rsidRPr="00BF7F23">
        <w:rPr>
          <w:rFonts w:cs="Arial"/>
          <w:color w:val="000000" w:themeColor="text1"/>
        </w:rPr>
        <w:t xml:space="preserve"> </w:t>
      </w:r>
      <w:r w:rsidR="00CA7EBB" w:rsidRPr="00BF7F23">
        <w:rPr>
          <w:rFonts w:cs="Arial"/>
          <w:color w:val="000000" w:themeColor="text1"/>
        </w:rPr>
        <w:t>(dois) dias, a critério do pregoeiro</w:t>
      </w:r>
      <w:r w:rsidRPr="00BF7F23">
        <w:rPr>
          <w:rFonts w:cs="Arial"/>
          <w:color w:val="000000" w:themeColor="text1"/>
        </w:rPr>
        <w:t xml:space="preserve">, após solicitação do Pregoeiro no sistema eletrônico.  Somente mediante autorização do Pregoeiro e em caso de indisponibilidade do sistema, será aceito o envio da documentação por meio do e-mail </w:t>
      </w:r>
      <w:hyperlink r:id="rId16" w:history="1">
        <w:r w:rsidR="0039196C" w:rsidRPr="00BF7F23">
          <w:rPr>
            <w:rStyle w:val="Hyperlink"/>
            <w:rFonts w:cs="Arial"/>
            <w:bCs/>
            <w:iCs/>
          </w:rPr>
          <w:t>pregao@ufersa.edu.br</w:t>
        </w:r>
      </w:hyperlink>
      <w:r w:rsidR="0039196C" w:rsidRPr="00BF7F23">
        <w:rPr>
          <w:rFonts w:cs="Arial"/>
          <w:bCs/>
          <w:iCs/>
          <w:color w:val="000000" w:themeColor="text1"/>
        </w:rPr>
        <w:t>.</w:t>
      </w:r>
      <w:r w:rsidR="005F3F93" w:rsidRPr="00BF7F23">
        <w:rPr>
          <w:rFonts w:cs="Arial"/>
          <w:bCs/>
          <w:iCs/>
          <w:color w:val="000000" w:themeColor="text1"/>
        </w:rPr>
        <w:t xml:space="preserve"> </w:t>
      </w:r>
      <w:r w:rsidR="005F3F93" w:rsidRPr="00BF7F23">
        <w:rPr>
          <w:rFonts w:cs="Arial"/>
          <w:bdr w:val="none" w:sz="0" w:space="0" w:color="auto" w:frame="1"/>
        </w:rPr>
        <w:t>O prazo estabelecido pelo Pregoeiro pode ser prorrogado, por solicitação escrita e justificada do licitante, formulada antes de findo o prazo estabelecido, e formalmente aceita pelo Pregoeiro.</w:t>
      </w:r>
    </w:p>
    <w:p w14:paraId="42FB0649" w14:textId="3285B4C5" w:rsidR="00FB6D84" w:rsidRDefault="00FB6D84" w:rsidP="0032424C">
      <w:pPr>
        <w:numPr>
          <w:ilvl w:val="2"/>
          <w:numId w:val="19"/>
        </w:numPr>
        <w:tabs>
          <w:tab w:val="left" w:pos="851"/>
        </w:tabs>
        <w:spacing w:before="120" w:after="120" w:line="276" w:lineRule="auto"/>
        <w:ind w:left="0" w:hanging="11"/>
        <w:jc w:val="both"/>
        <w:rPr>
          <w:rFonts w:cs="Arial"/>
          <w:color w:val="000000" w:themeColor="text1"/>
        </w:rPr>
      </w:pPr>
      <w:r w:rsidRPr="00FB6D84">
        <w:rPr>
          <w:rFonts w:cs="Arial"/>
          <w:color w:val="000000" w:themeColor="text1"/>
        </w:rPr>
        <w:t>Somente haverá a necessidade de comprovação do preenchimento de requisitos mediante apresentação dos documentos originais não-digitais quando houver dúvida em relação à integridade do documento digital</w:t>
      </w:r>
      <w:r w:rsidR="00441A6B">
        <w:rPr>
          <w:rFonts w:cs="Arial"/>
          <w:color w:val="000000" w:themeColor="text1"/>
        </w:rPr>
        <w:t>.</w:t>
      </w:r>
    </w:p>
    <w:p w14:paraId="2BB74894" w14:textId="47F14109" w:rsidR="001B2A3F" w:rsidRPr="00EE4A0C" w:rsidRDefault="001B2A3F" w:rsidP="0032424C">
      <w:pPr>
        <w:numPr>
          <w:ilvl w:val="2"/>
          <w:numId w:val="19"/>
        </w:numPr>
        <w:tabs>
          <w:tab w:val="left" w:pos="851"/>
        </w:tabs>
        <w:spacing w:before="120" w:after="120" w:line="276" w:lineRule="auto"/>
        <w:ind w:left="0" w:hanging="11"/>
        <w:jc w:val="both"/>
        <w:rPr>
          <w:rFonts w:cs="Arial"/>
          <w:color w:val="000000" w:themeColor="text1"/>
        </w:rPr>
      </w:pPr>
      <w:r w:rsidRPr="00EE4A0C">
        <w:rPr>
          <w:rFonts w:cs="Arial"/>
          <w:color w:val="000000" w:themeColor="text1"/>
        </w:rPr>
        <w:t>Não serão aceitos documentos com indicação de CNPJ/CPF diferentes, salvo aqueles legalmente permitidos.</w:t>
      </w:r>
    </w:p>
    <w:p w14:paraId="38550329" w14:textId="77777777" w:rsidR="00EA1521" w:rsidRPr="00EE4A0C" w:rsidRDefault="00EA1521" w:rsidP="0032424C">
      <w:pPr>
        <w:numPr>
          <w:ilvl w:val="2"/>
          <w:numId w:val="19"/>
        </w:numPr>
        <w:tabs>
          <w:tab w:val="left" w:pos="851"/>
        </w:tabs>
        <w:spacing w:before="120" w:after="120" w:line="276" w:lineRule="auto"/>
        <w:ind w:left="0" w:hanging="11"/>
        <w:jc w:val="both"/>
        <w:rPr>
          <w:rFonts w:cs="Arial"/>
          <w:color w:val="000000" w:themeColor="text1"/>
        </w:rPr>
      </w:pPr>
      <w:r w:rsidRPr="00EE4A0C">
        <w:rPr>
          <w:rFonts w:cs="Arial"/>
          <w:color w:val="000000" w:themeColor="text1"/>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0670A59" w14:textId="77777777" w:rsidR="00EA1521" w:rsidRPr="00EE4A0C" w:rsidRDefault="00EA1521" w:rsidP="0032424C">
      <w:pPr>
        <w:numPr>
          <w:ilvl w:val="2"/>
          <w:numId w:val="19"/>
        </w:numPr>
        <w:tabs>
          <w:tab w:val="left" w:pos="851"/>
        </w:tabs>
        <w:spacing w:before="120" w:after="120" w:line="276" w:lineRule="auto"/>
        <w:ind w:left="0" w:hanging="11"/>
        <w:jc w:val="both"/>
        <w:rPr>
          <w:rFonts w:cs="Arial"/>
          <w:color w:val="000000" w:themeColor="text1"/>
        </w:rPr>
      </w:pPr>
      <w:r w:rsidRPr="00EE4A0C">
        <w:rPr>
          <w:rFonts w:cs="Arial"/>
          <w:color w:val="000000" w:themeColor="text1"/>
        </w:rPr>
        <w:t>Serão aceitos registros de CNPJ de licitante matriz e filial com diferenças de números de documentos pertinentes ao CND e ao CRF/FGTS, quando for comprovada a centralização do recolhimento dessas contribuições.</w:t>
      </w:r>
    </w:p>
    <w:p w14:paraId="3DD8A2CF" w14:textId="77777777" w:rsidR="000E4F8C" w:rsidRPr="005B1C59" w:rsidRDefault="000E4F8C" w:rsidP="0032424C">
      <w:pPr>
        <w:numPr>
          <w:ilvl w:val="1"/>
          <w:numId w:val="19"/>
        </w:numPr>
        <w:spacing w:before="120" w:after="120" w:line="276" w:lineRule="auto"/>
        <w:ind w:left="0" w:firstLine="0"/>
        <w:jc w:val="both"/>
        <w:rPr>
          <w:rFonts w:cs="Arial"/>
          <w:color w:val="000000" w:themeColor="text1"/>
        </w:rPr>
      </w:pPr>
      <w:r w:rsidRPr="2657C157">
        <w:rPr>
          <w:rFonts w:cs="Arial"/>
          <w:color w:val="000000"/>
        </w:rPr>
        <w:t xml:space="preserve">A existência de restrição relativamente à regularidade fiscal </w:t>
      </w:r>
      <w:r w:rsidR="006C7CCE" w:rsidRPr="005B1C59">
        <w:rPr>
          <w:rFonts w:cs="Arial"/>
          <w:color w:val="000000"/>
        </w:rPr>
        <w:t>e trabalhista</w:t>
      </w:r>
      <w:r w:rsidRPr="005B1C59">
        <w:rPr>
          <w:rFonts w:cs="Arial"/>
          <w:color w:val="000000"/>
        </w:rPr>
        <w:t xml:space="preserve"> não impede que a licitante</w:t>
      </w:r>
      <w:r w:rsidR="005356C1" w:rsidRPr="005B1C59">
        <w:rPr>
          <w:rFonts w:cs="Arial"/>
          <w:color w:val="000000"/>
        </w:rPr>
        <w:t xml:space="preserve"> qualificada como microempresa ou </w:t>
      </w:r>
      <w:r w:rsidRPr="005B1C59">
        <w:rPr>
          <w:rFonts w:cs="Arial"/>
          <w:color w:val="000000"/>
        </w:rPr>
        <w:t>empresa de pequeno porte seja declarada vencedora, uma vez que atenda a todas as demais exigências do edital.</w:t>
      </w:r>
    </w:p>
    <w:p w14:paraId="3AEAC028" w14:textId="77777777" w:rsidR="000E4F8C" w:rsidRPr="00291315" w:rsidRDefault="000E4F8C" w:rsidP="0032424C">
      <w:pPr>
        <w:numPr>
          <w:ilvl w:val="2"/>
          <w:numId w:val="19"/>
        </w:numPr>
        <w:tabs>
          <w:tab w:val="left" w:pos="851"/>
        </w:tabs>
        <w:spacing w:before="120" w:after="120" w:line="276" w:lineRule="auto"/>
        <w:ind w:left="0" w:hanging="11"/>
        <w:jc w:val="both"/>
        <w:rPr>
          <w:rFonts w:cs="Arial"/>
          <w:color w:val="000000" w:themeColor="text1"/>
        </w:rPr>
      </w:pPr>
      <w:r w:rsidRPr="00291315">
        <w:rPr>
          <w:rFonts w:cs="Arial"/>
          <w:color w:val="000000" w:themeColor="text1"/>
        </w:rPr>
        <w:t>A declaração do vencedor acontecerá no momento imediatamente posterior à fase de habilitação.</w:t>
      </w:r>
    </w:p>
    <w:p w14:paraId="5ADA9A04" w14:textId="77777777" w:rsidR="000E4F8C" w:rsidRPr="005B1C59" w:rsidRDefault="000E4F8C" w:rsidP="0032424C">
      <w:pPr>
        <w:numPr>
          <w:ilvl w:val="1"/>
          <w:numId w:val="19"/>
        </w:numPr>
        <w:spacing w:before="120" w:after="120" w:line="276" w:lineRule="auto"/>
        <w:ind w:left="0" w:firstLine="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B1C59">
        <w:rPr>
          <w:rFonts w:cs="Arial"/>
          <w:color w:val="000000"/>
        </w:rPr>
        <w:t xml:space="preserve"> e trabalhista</w:t>
      </w:r>
      <w:r w:rsidRPr="005B1C59">
        <w:rPr>
          <w:rFonts w:cs="Arial"/>
          <w:color w:val="000000"/>
        </w:rPr>
        <w:t xml:space="preserve">, a mesma será convocada para, no prazo de 5 (cinco) dias úteis, após a declaração do vencedor, comprovar a regularização. O prazo poderá ser prorrogado por </w:t>
      </w:r>
      <w:r w:rsidRPr="005B1C59">
        <w:rPr>
          <w:rFonts w:cs="Arial"/>
          <w:color w:val="000000"/>
        </w:rPr>
        <w:lastRenderedPageBreak/>
        <w:t>igual período</w:t>
      </w:r>
      <w:r w:rsidR="008313BC" w:rsidRPr="005B1C59">
        <w:rPr>
          <w:rFonts w:cs="Arial"/>
          <w:color w:val="000000"/>
        </w:rPr>
        <w:t>, a critério da administração pública, quando requerida pelo licitante, mediante apresentação de justificativa</w:t>
      </w:r>
      <w:r w:rsidRPr="005B1C59">
        <w:rPr>
          <w:rFonts w:cs="Arial"/>
          <w:color w:val="000000"/>
        </w:rPr>
        <w:t>.</w:t>
      </w:r>
    </w:p>
    <w:p w14:paraId="3B49DD5A" w14:textId="011C1A2C" w:rsidR="00C11F38" w:rsidRPr="00291315" w:rsidRDefault="000E4F8C" w:rsidP="0032424C">
      <w:pPr>
        <w:numPr>
          <w:ilvl w:val="1"/>
          <w:numId w:val="19"/>
        </w:numPr>
        <w:spacing w:before="120" w:after="120" w:line="276" w:lineRule="auto"/>
        <w:ind w:left="0" w:firstLine="0"/>
        <w:jc w:val="both"/>
        <w:rPr>
          <w:rFonts w:cs="Arial"/>
          <w:color w:val="000000"/>
        </w:rPr>
      </w:pPr>
      <w:r w:rsidRPr="005B1C59">
        <w:rPr>
          <w:rFonts w:cs="Arial"/>
          <w:color w:val="000000"/>
        </w:rPr>
        <w:t xml:space="preserve">A não-regularização fiscal </w:t>
      </w:r>
      <w:r w:rsidR="006C7CCE" w:rsidRPr="005B1C59">
        <w:rPr>
          <w:rFonts w:cs="Arial"/>
          <w:color w:val="000000"/>
        </w:rPr>
        <w:t>e trabalhista</w:t>
      </w:r>
      <w:r w:rsidRPr="005B1C59">
        <w:rPr>
          <w:rFonts w:cs="Arial"/>
          <w:color w:val="000000"/>
        </w:rPr>
        <w:t xml:space="preserve"> no prazo previsto no su</w:t>
      </w:r>
      <w:r w:rsidRPr="2657C157">
        <w:rPr>
          <w:rFonts w:cs="Arial"/>
          <w:color w:val="000000"/>
        </w:rPr>
        <w:t xml:space="preserve">bitem anterior acarretará a inabilitação do licitante, sem prejuízo das sanções previstas neste Edital, </w:t>
      </w:r>
      <w:r w:rsidR="007B0C6A" w:rsidRPr="2657C157">
        <w:rPr>
          <w:rFonts w:cs="Arial"/>
          <w:color w:val="00000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2657C157">
        <w:rPr>
          <w:rFonts w:cs="Arial"/>
          <w:color w:val="000000"/>
        </w:rPr>
        <w:t xml:space="preserve"> e trabalhista</w:t>
      </w:r>
      <w:r w:rsidR="007B0C6A" w:rsidRPr="2657C157">
        <w:rPr>
          <w:rFonts w:cs="Arial"/>
          <w:color w:val="000000"/>
        </w:rPr>
        <w:t>, será concedido o mesmo prazo para regularização.</w:t>
      </w:r>
      <w:r w:rsidR="00932771" w:rsidRPr="2657C157">
        <w:rPr>
          <w:rFonts w:cs="Arial"/>
          <w:color w:val="000000"/>
        </w:rPr>
        <w:t xml:space="preserve"> </w:t>
      </w:r>
    </w:p>
    <w:p w14:paraId="365851EB" w14:textId="77777777" w:rsidR="000F104D" w:rsidRPr="00291315" w:rsidRDefault="000F104D" w:rsidP="0032424C">
      <w:pPr>
        <w:numPr>
          <w:ilvl w:val="1"/>
          <w:numId w:val="19"/>
        </w:numPr>
        <w:spacing w:before="120" w:after="120" w:line="276" w:lineRule="auto"/>
        <w:ind w:left="0" w:firstLine="0"/>
        <w:jc w:val="both"/>
        <w:rPr>
          <w:rFonts w:cs="Arial"/>
          <w:color w:val="000000"/>
        </w:rPr>
      </w:pPr>
      <w:r w:rsidRPr="00291315">
        <w:rPr>
          <w:rFonts w:cs="Arial"/>
          <w:color w:val="000000"/>
        </w:rPr>
        <w:t xml:space="preserve">Havendo necessidade de analisar minuciosamente os documentos exigidos, o </w:t>
      </w:r>
      <w:r w:rsidR="00D74693" w:rsidRPr="00291315">
        <w:rPr>
          <w:rFonts w:cs="Arial"/>
          <w:color w:val="000000"/>
        </w:rPr>
        <w:t>Pregoeiro</w:t>
      </w:r>
      <w:r w:rsidRPr="00291315">
        <w:rPr>
          <w:rFonts w:cs="Arial"/>
          <w:color w:val="000000"/>
        </w:rPr>
        <w:t xml:space="preserve"> suspenderá a sessão, informando no “chat” a nova data e horário para a continuidade da mesma.</w:t>
      </w:r>
    </w:p>
    <w:p w14:paraId="754B6F5F" w14:textId="77777777" w:rsidR="004B6B1E" w:rsidRPr="00291315" w:rsidRDefault="004B6B1E" w:rsidP="0032424C">
      <w:pPr>
        <w:numPr>
          <w:ilvl w:val="1"/>
          <w:numId w:val="19"/>
        </w:numPr>
        <w:spacing w:before="120" w:after="120" w:line="276" w:lineRule="auto"/>
        <w:ind w:left="0" w:firstLine="0"/>
        <w:jc w:val="both"/>
        <w:rPr>
          <w:rFonts w:cs="Arial"/>
          <w:color w:val="000000"/>
        </w:rPr>
      </w:pPr>
      <w:r w:rsidRPr="00291315">
        <w:rPr>
          <w:rFonts w:cs="Arial"/>
          <w:color w:val="000000"/>
        </w:rPr>
        <w:t>Será inabilitado o licitante que não comprovar sua habilitação, seja por não apresentar quaisquer dos documentos exigidos, ou apresentá-los em desacordo com o estabelecido neste Edital.</w:t>
      </w:r>
    </w:p>
    <w:p w14:paraId="55D76E58" w14:textId="16BC78C6" w:rsidR="00C11F38" w:rsidRPr="00C11F38" w:rsidRDefault="00C11F38" w:rsidP="0032424C">
      <w:pPr>
        <w:numPr>
          <w:ilvl w:val="1"/>
          <w:numId w:val="19"/>
        </w:numPr>
        <w:spacing w:before="120" w:after="120" w:line="276" w:lineRule="auto"/>
        <w:ind w:left="0"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5EBF9CEF" w14:textId="77777777" w:rsidR="007D53CD" w:rsidRPr="002E40C5" w:rsidRDefault="007D53CD" w:rsidP="00B975B5">
      <w:pPr>
        <w:pStyle w:val="Nivel01"/>
        <w:numPr>
          <w:ilvl w:val="0"/>
          <w:numId w:val="6"/>
        </w:numPr>
        <w:shd w:val="clear" w:color="auto" w:fill="F2F2F2" w:themeFill="background1" w:themeFillShade="F2"/>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14:paraId="0632B42B" w14:textId="6FDBE2BF" w:rsidR="005F3F93" w:rsidRPr="00BF7F23" w:rsidRDefault="007D53CD" w:rsidP="0023010A">
      <w:pPr>
        <w:numPr>
          <w:ilvl w:val="1"/>
          <w:numId w:val="6"/>
        </w:numPr>
        <w:tabs>
          <w:tab w:val="left" w:pos="709"/>
        </w:tabs>
        <w:spacing w:before="120" w:after="120" w:line="276" w:lineRule="auto"/>
        <w:ind w:left="0" w:firstLine="0"/>
        <w:jc w:val="both"/>
        <w:rPr>
          <w:rFonts w:cs="Arial"/>
          <w:bdr w:val="none" w:sz="0" w:space="0" w:color="auto" w:frame="1"/>
        </w:rPr>
      </w:pPr>
      <w:r w:rsidRPr="00BF7F23">
        <w:rPr>
          <w:rFonts w:cs="Arial"/>
        </w:rPr>
        <w:t>A proposta final do licitante declarado vencedor deverá ser encaminhada no prazo</w:t>
      </w:r>
      <w:r w:rsidR="00E73E37" w:rsidRPr="00BF7F23">
        <w:rPr>
          <w:rFonts w:cs="Arial"/>
        </w:rPr>
        <w:t xml:space="preserve"> mínimo de</w:t>
      </w:r>
      <w:r w:rsidRPr="00BF7F23">
        <w:rPr>
          <w:rFonts w:cs="Arial"/>
        </w:rPr>
        <w:t xml:space="preserve"> </w:t>
      </w:r>
      <w:r w:rsidR="0039196C" w:rsidRPr="00BF7F23">
        <w:rPr>
          <w:rFonts w:cs="Arial"/>
          <w:bCs/>
          <w:iCs/>
        </w:rPr>
        <w:t>2 (duas) horas e máximo de 2 (dois) dias</w:t>
      </w:r>
      <w:r w:rsidRPr="00BF7F23">
        <w:rPr>
          <w:rFonts w:cs="Arial"/>
        </w:rPr>
        <w:t xml:space="preserve">, </w:t>
      </w:r>
      <w:r w:rsidR="00B0259E" w:rsidRPr="00BF7F23">
        <w:rPr>
          <w:rFonts w:cs="Arial"/>
        </w:rPr>
        <w:t xml:space="preserve">a critério do pregoeiro, </w:t>
      </w:r>
      <w:r w:rsidRPr="00BF7F23">
        <w:rPr>
          <w:rFonts w:cs="Arial"/>
        </w:rPr>
        <w:t>a contar da solicitação do Pregoeiro no sistema eletrônico</w:t>
      </w:r>
      <w:r w:rsidR="005F3F93" w:rsidRPr="00BF7F23">
        <w:rPr>
          <w:rFonts w:cs="Arial"/>
        </w:rPr>
        <w:t xml:space="preserve">. </w:t>
      </w:r>
      <w:r w:rsidR="005F3F93" w:rsidRPr="00BF7F23">
        <w:rPr>
          <w:rFonts w:cs="Arial"/>
          <w:bdr w:val="none" w:sz="0" w:space="0" w:color="auto" w:frame="1"/>
        </w:rPr>
        <w:t>O prazo estabelecido pelo Pregoeiro pode ser prorrogado, por solicitação escrita e justificada do licitante, formulada antes de findo o prazo estabelecido, e formalmente aceita pelo Pregoeiro.</w:t>
      </w:r>
    </w:p>
    <w:p w14:paraId="36559819" w14:textId="6ED48B82" w:rsidR="007D53CD" w:rsidRPr="0039196C" w:rsidRDefault="007D53CD" w:rsidP="00B975B5">
      <w:pPr>
        <w:numPr>
          <w:ilvl w:val="1"/>
          <w:numId w:val="6"/>
        </w:numPr>
        <w:tabs>
          <w:tab w:val="left" w:pos="709"/>
        </w:tabs>
        <w:spacing w:before="120" w:after="120" w:line="276" w:lineRule="auto"/>
        <w:ind w:left="0" w:firstLine="0"/>
        <w:jc w:val="both"/>
        <w:rPr>
          <w:rFonts w:cs="Arial"/>
          <w:szCs w:val="20"/>
        </w:rPr>
      </w:pPr>
      <w:r w:rsidRPr="0039196C">
        <w:rPr>
          <w:rFonts w:cs="Arial"/>
          <w:szCs w:val="20"/>
        </w:rPr>
        <w:t>A proposta final deverá ser documentada nos autos e será levada em consideração no decorrer da execução do contrato e aplicação de eventual sanção à Contratada, se for o caso.</w:t>
      </w:r>
    </w:p>
    <w:p w14:paraId="0CB8D006" w14:textId="77777777" w:rsidR="007D53CD" w:rsidRPr="0039196C" w:rsidRDefault="007D53CD" w:rsidP="00B975B5">
      <w:pPr>
        <w:numPr>
          <w:ilvl w:val="1"/>
          <w:numId w:val="6"/>
        </w:numPr>
        <w:tabs>
          <w:tab w:val="left" w:pos="709"/>
        </w:tabs>
        <w:spacing w:before="120" w:after="120" w:line="276" w:lineRule="auto"/>
        <w:ind w:left="0" w:firstLine="0"/>
        <w:jc w:val="both"/>
        <w:rPr>
          <w:rFonts w:cs="Arial"/>
          <w:szCs w:val="20"/>
        </w:rPr>
      </w:pPr>
      <w:r w:rsidRPr="0039196C">
        <w:rPr>
          <w:rFonts w:cs="Arial"/>
          <w:szCs w:val="20"/>
        </w:rPr>
        <w:t>Todas as especificações do objeto contidas na proposta vinculam a Contratada.</w:t>
      </w:r>
    </w:p>
    <w:p w14:paraId="4EE0AE4C" w14:textId="5B6DF796" w:rsidR="006A6813" w:rsidRPr="00592626" w:rsidRDefault="006A6813" w:rsidP="00B975B5">
      <w:pPr>
        <w:numPr>
          <w:ilvl w:val="1"/>
          <w:numId w:val="6"/>
        </w:numPr>
        <w:tabs>
          <w:tab w:val="left" w:pos="709"/>
        </w:tabs>
        <w:spacing w:before="120" w:after="120" w:line="276" w:lineRule="auto"/>
        <w:ind w:left="0" w:firstLine="0"/>
        <w:jc w:val="both"/>
        <w:rPr>
          <w:rFonts w:cs="Arial"/>
          <w:szCs w:val="20"/>
        </w:rPr>
      </w:pPr>
      <w:r w:rsidRPr="00592626">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1C8B8941" w14:textId="35669CC6" w:rsidR="006A6813" w:rsidRPr="00592626" w:rsidRDefault="00592626" w:rsidP="00B975B5">
      <w:pPr>
        <w:numPr>
          <w:ilvl w:val="1"/>
          <w:numId w:val="6"/>
        </w:numPr>
        <w:tabs>
          <w:tab w:val="left" w:pos="709"/>
        </w:tabs>
        <w:spacing w:before="120" w:after="120" w:line="276" w:lineRule="auto"/>
        <w:ind w:left="0" w:firstLine="0"/>
        <w:jc w:val="both"/>
        <w:rPr>
          <w:rFonts w:cs="Arial"/>
          <w:szCs w:val="20"/>
        </w:rPr>
      </w:pPr>
      <w:r w:rsidRPr="00592626">
        <w:rPr>
          <w:rFonts w:cs="Arial"/>
          <w:szCs w:val="20"/>
        </w:rPr>
        <w:t xml:space="preserve"> </w:t>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14:paraId="15F5DB7C" w14:textId="77777777" w:rsidR="000F104D" w:rsidRPr="002E40C5" w:rsidRDefault="000F104D" w:rsidP="00B975B5">
      <w:pPr>
        <w:pStyle w:val="Nivel01"/>
        <w:numPr>
          <w:ilvl w:val="0"/>
          <w:numId w:val="6"/>
        </w:numPr>
        <w:shd w:val="clear" w:color="auto" w:fill="F2F2F2" w:themeFill="background1" w:themeFillShade="F2"/>
        <w:rPr>
          <w:rFonts w:cs="Arial"/>
          <w:lang w:eastAsia="en-US"/>
        </w:rPr>
      </w:pPr>
      <w:r w:rsidRPr="002E40C5">
        <w:rPr>
          <w:rFonts w:cs="Arial"/>
          <w:lang w:eastAsia="en-US"/>
        </w:rPr>
        <w:t xml:space="preserve">DOS </w:t>
      </w:r>
      <w:r w:rsidRPr="002E40C5">
        <w:rPr>
          <w:rFonts w:cs="Arial"/>
        </w:rPr>
        <w:t>RECURSOS</w:t>
      </w:r>
    </w:p>
    <w:p w14:paraId="13F1EDC8" w14:textId="3E4EEF9F"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quais decis</w:t>
      </w:r>
      <w:r w:rsidR="00BF5A3F">
        <w:rPr>
          <w:rFonts w:cs="Arial"/>
          <w:color w:val="000000"/>
          <w:szCs w:val="20"/>
        </w:rPr>
        <w:t>ões</w:t>
      </w:r>
      <w:r w:rsidRPr="002E40C5">
        <w:rPr>
          <w:rFonts w:cs="Arial"/>
          <w:color w:val="000000"/>
          <w:szCs w:val="20"/>
        </w:rPr>
        <w:t xml:space="preserve"> pretende recorrer e por quais motivos, em campo próprio do sistema.</w:t>
      </w:r>
    </w:p>
    <w:p w14:paraId="433BBAF1"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657F8C9C" w14:textId="77777777" w:rsidR="000F104D" w:rsidRPr="002E40C5" w:rsidRDefault="000F104D" w:rsidP="00B975B5">
      <w:pPr>
        <w:numPr>
          <w:ilvl w:val="2"/>
          <w:numId w:val="6"/>
        </w:numPr>
        <w:tabs>
          <w:tab w:val="left" w:pos="993"/>
        </w:tabs>
        <w:autoSpaceDE w:val="0"/>
        <w:snapToGrid w:val="0"/>
        <w:spacing w:before="120" w:after="120" w:line="276" w:lineRule="auto"/>
        <w:ind w:left="0"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2AD609B1" w14:textId="77777777" w:rsidR="000F104D" w:rsidRPr="002E40C5" w:rsidRDefault="000F104D" w:rsidP="00B975B5">
      <w:pPr>
        <w:numPr>
          <w:ilvl w:val="2"/>
          <w:numId w:val="6"/>
        </w:numPr>
        <w:tabs>
          <w:tab w:val="left" w:pos="993"/>
        </w:tabs>
        <w:autoSpaceDE w:val="0"/>
        <w:snapToGrid w:val="0"/>
        <w:spacing w:before="120" w:after="120" w:line="276" w:lineRule="auto"/>
        <w:ind w:left="0"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703E8345" w14:textId="77777777" w:rsidR="000F104D" w:rsidRPr="002E40C5" w:rsidRDefault="000F104D" w:rsidP="00B975B5">
      <w:pPr>
        <w:numPr>
          <w:ilvl w:val="2"/>
          <w:numId w:val="6"/>
        </w:numPr>
        <w:tabs>
          <w:tab w:val="left" w:pos="993"/>
        </w:tabs>
        <w:autoSpaceDE w:val="0"/>
        <w:snapToGrid w:val="0"/>
        <w:spacing w:before="120" w:after="120" w:line="276" w:lineRule="auto"/>
        <w:ind w:left="0" w:firstLine="0"/>
        <w:jc w:val="both"/>
        <w:rPr>
          <w:rFonts w:cs="Arial"/>
          <w:color w:val="000000"/>
          <w:szCs w:val="20"/>
        </w:rPr>
      </w:pPr>
      <w:r w:rsidRPr="002E40C5">
        <w:rPr>
          <w:rFonts w:cs="Arial"/>
          <w:color w:val="00000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w:t>
      </w:r>
      <w:r w:rsidRPr="002E40C5">
        <w:rPr>
          <w:rFonts w:cs="Arial"/>
          <w:color w:val="000000"/>
          <w:szCs w:val="20"/>
        </w:rPr>
        <w:lastRenderedPageBreak/>
        <w:t>que começarão a contar do término do prazo do recorrente, sendo-lhes assegurada vista imediata dos elementos indispensáveis à defesa de seus interesses.</w:t>
      </w:r>
    </w:p>
    <w:p w14:paraId="293EE235"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6C78D3B5"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725EB964" w14:textId="77777777" w:rsidR="00DF73BB" w:rsidRPr="002E40C5" w:rsidRDefault="00DF73BB" w:rsidP="00B975B5">
      <w:pPr>
        <w:pStyle w:val="Nivel01"/>
        <w:numPr>
          <w:ilvl w:val="0"/>
          <w:numId w:val="6"/>
        </w:numPr>
        <w:shd w:val="clear" w:color="auto" w:fill="F2F2F2" w:themeFill="background1" w:themeFillShade="F2"/>
        <w:rPr>
          <w:rFonts w:cs="Arial"/>
        </w:rPr>
      </w:pPr>
      <w:r w:rsidRPr="002E40C5">
        <w:rPr>
          <w:rFonts w:cs="Arial"/>
          <w:lang w:eastAsia="en-US"/>
        </w:rPr>
        <w:t>DA REABERTURA DA SESSÃO PÚBLICA</w:t>
      </w:r>
    </w:p>
    <w:p w14:paraId="36FB2E3C" w14:textId="77777777" w:rsidR="00DF73BB" w:rsidRPr="002E40C5" w:rsidRDefault="00DF73BB" w:rsidP="00B975B5">
      <w:pPr>
        <w:pStyle w:val="Nivel01"/>
        <w:keepNext w:val="0"/>
        <w:keepLines w:val="0"/>
        <w:numPr>
          <w:ilvl w:val="1"/>
          <w:numId w:val="6"/>
        </w:numPr>
        <w:tabs>
          <w:tab w:val="left" w:pos="567"/>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D2985D8" w14:textId="77777777" w:rsidR="00DF73BB" w:rsidRPr="002E40C5" w:rsidRDefault="00DF73BB" w:rsidP="00B975B5">
      <w:pPr>
        <w:pStyle w:val="Nivel01"/>
        <w:keepNext w:val="0"/>
        <w:keepLines w:val="0"/>
        <w:numPr>
          <w:ilvl w:val="2"/>
          <w:numId w:val="6"/>
        </w:numPr>
        <w:tabs>
          <w:tab w:val="left" w:pos="993"/>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008557" w14:textId="6E02EF9C" w:rsidR="00DF73BB" w:rsidRPr="002E40C5" w:rsidRDefault="00DF73BB" w:rsidP="00B975B5">
      <w:pPr>
        <w:pStyle w:val="Nivel01"/>
        <w:keepNext w:val="0"/>
        <w:keepLines w:val="0"/>
        <w:numPr>
          <w:ilvl w:val="2"/>
          <w:numId w:val="6"/>
        </w:numPr>
        <w:tabs>
          <w:tab w:val="left" w:pos="993"/>
        </w:tabs>
        <w:spacing w:before="120"/>
        <w:ind w:left="0" w:right="0" w:firstLine="0"/>
        <w:rPr>
          <w:rFonts w:eastAsiaTheme="minorEastAsia" w:cs="Arial"/>
          <w:b w:val="0"/>
          <w:bCs w:val="0"/>
          <w:color w:val="auto"/>
        </w:rPr>
      </w:pPr>
      <w:r w:rsidRPr="2657C157">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w:t>
      </w:r>
      <w:r w:rsidR="00B91319" w:rsidRPr="2657C157">
        <w:rPr>
          <w:rFonts w:eastAsiaTheme="minorEastAsia" w:cs="Arial"/>
          <w:b w:val="0"/>
          <w:bCs w:val="0"/>
          <w:color w:val="auto"/>
        </w:rPr>
        <w:t xml:space="preserve"> </w:t>
      </w:r>
      <w:r w:rsidR="00B91319"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 </w:t>
      </w:r>
    </w:p>
    <w:p w14:paraId="3808143A" w14:textId="77777777" w:rsidR="00DF73BB" w:rsidRPr="002E40C5" w:rsidRDefault="00DF73BB" w:rsidP="00B975B5">
      <w:pPr>
        <w:pStyle w:val="Nivel01"/>
        <w:keepNext w:val="0"/>
        <w:keepLines w:val="0"/>
        <w:numPr>
          <w:ilvl w:val="1"/>
          <w:numId w:val="6"/>
        </w:numPr>
        <w:tabs>
          <w:tab w:val="left" w:pos="0"/>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14:paraId="28FCC2B3" w14:textId="3D095EE0" w:rsidR="00DF73BB" w:rsidRPr="002E40C5" w:rsidRDefault="00DF73BB" w:rsidP="00B975B5">
      <w:pPr>
        <w:pStyle w:val="Nivel01"/>
        <w:keepNext w:val="0"/>
        <w:keepLines w:val="0"/>
        <w:numPr>
          <w:ilvl w:val="2"/>
          <w:numId w:val="6"/>
        </w:numPr>
        <w:tabs>
          <w:tab w:val="left" w:pos="993"/>
        </w:tabs>
        <w:spacing w:before="120"/>
        <w:ind w:left="0" w:right="0" w:firstLine="0"/>
        <w:rPr>
          <w:rFonts w:eastAsiaTheme="minorEastAsia" w:cs="Arial"/>
          <w:b w:val="0"/>
          <w:bCs w:val="0"/>
          <w:color w:val="auto"/>
        </w:rPr>
      </w:pPr>
      <w:r w:rsidRPr="002E40C5">
        <w:rPr>
          <w:rFonts w:eastAsiaTheme="minorEastAsia" w:cs="Arial"/>
          <w:b w:val="0"/>
          <w:bCs w:val="0"/>
          <w:color w:val="auto"/>
        </w:rPr>
        <w:t>A convocação se dará por meio do sistema eletrônico (“chat”)</w:t>
      </w:r>
      <w:r w:rsidR="008625B7">
        <w:rPr>
          <w:rFonts w:eastAsiaTheme="minorEastAsia" w:cs="Arial"/>
          <w:b w:val="0"/>
          <w:bCs w:val="0"/>
          <w:color w:val="auto"/>
        </w:rPr>
        <w:t xml:space="preserve"> ou</w:t>
      </w:r>
      <w:r w:rsidRPr="002E40C5">
        <w:rPr>
          <w:rFonts w:eastAsiaTheme="minorEastAsia" w:cs="Arial"/>
          <w:b w:val="0"/>
          <w:bCs w:val="0"/>
          <w:color w:val="auto"/>
        </w:rPr>
        <w:t xml:space="preserve"> e-mail, de acordo com a fase do procedimento licitatório.</w:t>
      </w:r>
    </w:p>
    <w:p w14:paraId="5F169AA3" w14:textId="2B898BD2" w:rsidR="00281E5E" w:rsidRPr="00592626" w:rsidRDefault="00DF73BB" w:rsidP="00B975B5">
      <w:pPr>
        <w:pStyle w:val="Nivel01"/>
        <w:keepNext w:val="0"/>
        <w:keepLines w:val="0"/>
        <w:numPr>
          <w:ilvl w:val="2"/>
          <w:numId w:val="6"/>
        </w:numPr>
        <w:tabs>
          <w:tab w:val="left" w:pos="993"/>
        </w:tabs>
        <w:spacing w:before="120"/>
        <w:ind w:left="0" w:right="0" w:firstLine="0"/>
        <w:rPr>
          <w:rFonts w:eastAsiaTheme="minorEastAsia" w:cs="Arial"/>
          <w:b w:val="0"/>
          <w:bCs w:val="0"/>
          <w:color w:val="auto"/>
        </w:rPr>
      </w:pPr>
      <w:r w:rsidRPr="00592626">
        <w:rPr>
          <w:rFonts w:eastAsiaTheme="minorEastAsia" w:cs="Arial"/>
          <w:b w:val="0"/>
          <w:bCs w:val="0"/>
          <w:color w:val="auto"/>
        </w:rPr>
        <w:t xml:space="preserve">A convocação feita por e-mail dar-se-á de acordo com os dados contidos no </w:t>
      </w:r>
      <w:r w:rsidR="00532993">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01373D1B" w14:textId="77777777" w:rsidR="000F104D" w:rsidRPr="002E40C5" w:rsidRDefault="000F104D" w:rsidP="00B975B5">
      <w:pPr>
        <w:pStyle w:val="Nivel01"/>
        <w:numPr>
          <w:ilvl w:val="0"/>
          <w:numId w:val="6"/>
        </w:numPr>
        <w:shd w:val="clear" w:color="auto" w:fill="F2F2F2" w:themeFill="background1" w:themeFillShade="F2"/>
        <w:rPr>
          <w:rFonts w:cs="Arial"/>
        </w:rPr>
      </w:pPr>
      <w:r w:rsidRPr="002E40C5">
        <w:rPr>
          <w:rFonts w:cs="Arial"/>
        </w:rPr>
        <w:t>DA ADJUDICAÇÃO E HOMOLOGAÇÃO</w:t>
      </w:r>
    </w:p>
    <w:p w14:paraId="3F2FD8C6"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61773F49" w14:textId="0E0783AE" w:rsidR="00B210D6" w:rsidRPr="00592626" w:rsidRDefault="000F104D" w:rsidP="00B975B5">
      <w:pPr>
        <w:numPr>
          <w:ilvl w:val="1"/>
          <w:numId w:val="6"/>
        </w:numPr>
        <w:spacing w:before="120" w:after="120" w:line="276" w:lineRule="auto"/>
        <w:ind w:left="0"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56261D3F" w14:textId="77777777" w:rsidR="000F104D" w:rsidRPr="002E40C5" w:rsidRDefault="000F104D" w:rsidP="003D1BA3">
      <w:pPr>
        <w:pStyle w:val="Nivel01"/>
        <w:numPr>
          <w:ilvl w:val="0"/>
          <w:numId w:val="14"/>
        </w:numPr>
        <w:shd w:val="clear" w:color="auto" w:fill="F2F2F2" w:themeFill="background1" w:themeFillShade="F2"/>
        <w:rPr>
          <w:rFonts w:cs="Arial"/>
        </w:rPr>
      </w:pPr>
      <w:r w:rsidRPr="002E40C5">
        <w:rPr>
          <w:rFonts w:cs="Arial"/>
        </w:rPr>
        <w:t>DO TERMO DE CONTRATO</w:t>
      </w:r>
    </w:p>
    <w:p w14:paraId="14993CF0" w14:textId="77777777"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t>Após a homologação da licitação, em sendo realizada a contratação, será firmado Termo de Contrato ou emitido instrumento equivalente.</w:t>
      </w:r>
    </w:p>
    <w:p w14:paraId="52C6119F" w14:textId="34AEA2AC"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t xml:space="preserve">O adjudicatário terá o prazo </w:t>
      </w:r>
      <w:r w:rsidR="008E735A" w:rsidRPr="008E735A">
        <w:rPr>
          <w:rFonts w:eastAsia="Arial"/>
          <w:color w:val="000000"/>
        </w:rPr>
        <w:t>de 5 (cinco) dias úteis</w:t>
      </w:r>
      <w:r w:rsidRPr="00D27859">
        <w:rPr>
          <w:rFonts w:eastAsia="Arial"/>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39EDB47" w14:textId="3D525370"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 xml:space="preserve">no prazo de </w:t>
      </w:r>
      <w:r w:rsidR="008E735A" w:rsidRPr="008E735A">
        <w:rPr>
          <w:rFonts w:eastAsia="Arial"/>
          <w:color w:val="000000"/>
        </w:rPr>
        <w:t>5 (cinco) dias úteis</w:t>
      </w:r>
      <w:r w:rsidRPr="00D27859">
        <w:rPr>
          <w:rFonts w:eastAsia="Arial"/>
          <w:color w:val="000000"/>
        </w:rPr>
        <w:t xml:space="preserve">, a contar da data de seu recebimento. </w:t>
      </w:r>
    </w:p>
    <w:p w14:paraId="504EF674" w14:textId="77777777"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6A39D61E" w14:textId="77777777"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lastRenderedPageBreak/>
        <w:t>O Aceite da Nota de Empenho ou do instrumento equivalente, emitida à empresa adjudicada, implica no reconhecimento de que:</w:t>
      </w:r>
    </w:p>
    <w:p w14:paraId="47D829D8" w14:textId="6EFB3B98"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proofErr w:type="gramStart"/>
      <w:r w:rsidRPr="00D27859">
        <w:rPr>
          <w:rFonts w:eastAsia="Arial"/>
          <w:color w:val="000000"/>
        </w:rPr>
        <w:t>referida</w:t>
      </w:r>
      <w:proofErr w:type="gramEnd"/>
      <w:r w:rsidRPr="00D27859">
        <w:rPr>
          <w:rFonts w:eastAsia="Arial"/>
          <w:color w:val="000000"/>
        </w:rPr>
        <w:t xml:space="preserve"> Nota está substituindo o contrato, aplicando-se à relação de negócios ali estabelecida as disposições da Lei nº 8.666, de 1993;</w:t>
      </w:r>
    </w:p>
    <w:p w14:paraId="4ACA215B" w14:textId="77777777"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se vincula à sua proposta e às previsões contidas no edital e seus anexos;</w:t>
      </w:r>
    </w:p>
    <w:p w14:paraId="476E6A63" w14:textId="2A3FDC82"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reconhece que as hipóteses de rescisão são aquelas previstas nos artigos 77 e 78 da Lei nº 8.666/93 e reconhece os direitos da Administração previstos nos artigos 79 e 80 da mesma Lei.</w:t>
      </w:r>
    </w:p>
    <w:p w14:paraId="413B7118" w14:textId="2456A3AC" w:rsidR="00D27859" w:rsidRPr="00CA66B2" w:rsidRDefault="00D27859" w:rsidP="003D1BA3">
      <w:pPr>
        <w:numPr>
          <w:ilvl w:val="1"/>
          <w:numId w:val="14"/>
        </w:numPr>
        <w:spacing w:before="120" w:after="120" w:line="276" w:lineRule="auto"/>
        <w:ind w:left="0" w:firstLine="0"/>
        <w:jc w:val="both"/>
        <w:rPr>
          <w:rFonts w:eastAsia="Arial"/>
        </w:rPr>
      </w:pPr>
      <w:r w:rsidRPr="00CA66B2">
        <w:rPr>
          <w:rFonts w:eastAsia="Arial"/>
        </w:rPr>
        <w:t>O prazo de vigência da contratação é de</w:t>
      </w:r>
      <w:r w:rsidR="00C52C7C" w:rsidRPr="00CA66B2">
        <w:rPr>
          <w:rFonts w:eastAsia="Arial"/>
        </w:rPr>
        <w:t xml:space="preserve"> 12</w:t>
      </w:r>
      <w:r w:rsidR="008E735A" w:rsidRPr="00CA66B2">
        <w:rPr>
          <w:rFonts w:eastAsia="Arial"/>
        </w:rPr>
        <w:t>(</w:t>
      </w:r>
      <w:r w:rsidR="00C52C7C" w:rsidRPr="00CA66B2">
        <w:rPr>
          <w:rFonts w:eastAsia="Arial"/>
        </w:rPr>
        <w:t>doze</w:t>
      </w:r>
      <w:r w:rsidR="008E735A" w:rsidRPr="00CA66B2">
        <w:rPr>
          <w:rFonts w:eastAsia="Arial"/>
        </w:rPr>
        <w:t>) meses</w:t>
      </w:r>
      <w:r w:rsidRPr="00CA66B2">
        <w:rPr>
          <w:rFonts w:eastAsia="Arial"/>
        </w:rPr>
        <w:t xml:space="preserve"> prorrogável </w:t>
      </w:r>
      <w:r w:rsidR="00972EC5" w:rsidRPr="00CA66B2">
        <w:rPr>
          <w:rFonts w:eastAsia="Arial"/>
        </w:rPr>
        <w:t>conforme previsã</w:t>
      </w:r>
      <w:r w:rsidRPr="00CA66B2">
        <w:rPr>
          <w:rFonts w:eastAsia="Arial"/>
        </w:rPr>
        <w:t xml:space="preserve">o no instrumento contratual. </w:t>
      </w:r>
    </w:p>
    <w:p w14:paraId="05F71025" w14:textId="4F45520B" w:rsidR="00D27859" w:rsidRDefault="00996A15" w:rsidP="003D1BA3">
      <w:pPr>
        <w:numPr>
          <w:ilvl w:val="1"/>
          <w:numId w:val="14"/>
        </w:numPr>
        <w:spacing w:before="120" w:after="120" w:line="276" w:lineRule="auto"/>
        <w:ind w:left="0" w:firstLine="0"/>
        <w:jc w:val="both"/>
        <w:rPr>
          <w:rFonts w:eastAsia="Arial"/>
          <w:color w:val="000000"/>
        </w:rPr>
      </w:pPr>
      <w:r w:rsidRPr="00996A15">
        <w:rPr>
          <w:rFonts w:eastAsia="Arial"/>
          <w:color w:val="000000"/>
        </w:rPr>
        <w:t xml:space="preserve">Previamente à contratação a Administração realizará consulta ao </w:t>
      </w:r>
      <w:r w:rsidR="00532993">
        <w:rPr>
          <w:rFonts w:eastAsia="Arial"/>
          <w:color w:val="000000"/>
        </w:rPr>
        <w:t>SICAF</w:t>
      </w:r>
      <w:r w:rsidR="007F56C3">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6D8EFBA7" w14:textId="3116F356" w:rsidR="00996A15" w:rsidRPr="00996A15" w:rsidRDefault="00996A15" w:rsidP="003D1BA3">
      <w:pPr>
        <w:numPr>
          <w:ilvl w:val="2"/>
          <w:numId w:val="14"/>
        </w:numPr>
        <w:tabs>
          <w:tab w:val="left" w:pos="993"/>
        </w:tabs>
        <w:spacing w:before="120" w:after="120" w:line="276" w:lineRule="auto"/>
        <w:ind w:left="0" w:firstLine="0"/>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532993">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2D055894" w14:textId="0BE3EDD6" w:rsidR="00D27859" w:rsidRPr="00805D11" w:rsidRDefault="00D27859" w:rsidP="003D1BA3">
      <w:pPr>
        <w:numPr>
          <w:ilvl w:val="2"/>
          <w:numId w:val="14"/>
        </w:numPr>
        <w:tabs>
          <w:tab w:val="left" w:pos="993"/>
        </w:tabs>
        <w:spacing w:before="120" w:after="120" w:line="276" w:lineRule="auto"/>
        <w:ind w:left="0" w:firstLine="0"/>
        <w:jc w:val="both"/>
        <w:rPr>
          <w:rFonts w:eastAsia="Arial"/>
          <w:color w:val="000000"/>
        </w:rPr>
      </w:pPr>
      <w:r w:rsidRPr="00B453DE">
        <w:rPr>
          <w:rFonts w:eastAsia="Arial"/>
          <w:color w:val="000000"/>
        </w:rPr>
        <w:t xml:space="preserve">Na hipótese de irregularidade do registro no </w:t>
      </w:r>
      <w:r w:rsidR="00532993" w:rsidRPr="00B453DE">
        <w:rPr>
          <w:rFonts w:eastAsia="Arial"/>
          <w:color w:val="000000"/>
        </w:rPr>
        <w:t>SICAF</w:t>
      </w:r>
      <w:r w:rsidRPr="00B453DE">
        <w:rPr>
          <w:rFonts w:eastAsia="Arial"/>
          <w:color w:val="000000"/>
        </w:rPr>
        <w:t>, o contratado deverá regularizar a sua situação perante o cadastro no prazo de até 05 (cinco) dias</w:t>
      </w:r>
      <w:r w:rsidR="00805D11" w:rsidRPr="00B453DE">
        <w:rPr>
          <w:rFonts w:eastAsia="Arial"/>
          <w:color w:val="000000"/>
        </w:rPr>
        <w:t xml:space="preserve"> úteis</w:t>
      </w:r>
      <w:r w:rsidRPr="00B453DE">
        <w:rPr>
          <w:rFonts w:eastAsia="Arial"/>
          <w:color w:val="000000"/>
        </w:rPr>
        <w:t>, sob pena de aplicação das penalidades previstas no edital e anexos.</w:t>
      </w:r>
    </w:p>
    <w:p w14:paraId="2A0433BD" w14:textId="77777777"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5252504C" w14:textId="77777777" w:rsidR="00FA1419" w:rsidRPr="002E40C5" w:rsidRDefault="00FA1419" w:rsidP="003D1BA3">
      <w:pPr>
        <w:pStyle w:val="Nivel01"/>
        <w:numPr>
          <w:ilvl w:val="0"/>
          <w:numId w:val="14"/>
        </w:numPr>
        <w:shd w:val="clear" w:color="auto" w:fill="F2F2F2" w:themeFill="background1" w:themeFillShade="F2"/>
        <w:rPr>
          <w:rFonts w:cs="Arial"/>
        </w:rPr>
      </w:pPr>
      <w:r w:rsidRPr="002E40C5">
        <w:rPr>
          <w:rFonts w:cs="Arial"/>
        </w:rPr>
        <w:t>DO REAJUSTE</w:t>
      </w:r>
    </w:p>
    <w:p w14:paraId="72056633" w14:textId="0BAEF402" w:rsidR="001428A3" w:rsidRPr="001428A3" w:rsidRDefault="00250749" w:rsidP="001428A3">
      <w:pPr>
        <w:numPr>
          <w:ilvl w:val="1"/>
          <w:numId w:val="14"/>
        </w:numPr>
        <w:spacing w:before="120" w:after="120" w:line="276" w:lineRule="auto"/>
        <w:ind w:left="0" w:firstLine="0"/>
        <w:jc w:val="both"/>
        <w:rPr>
          <w:rFonts w:cs="Arial"/>
          <w:b/>
          <w:color w:val="000000"/>
          <w:szCs w:val="20"/>
        </w:rPr>
      </w:pPr>
      <w:r w:rsidRPr="001428A3">
        <w:rPr>
          <w:rFonts w:cs="Arial"/>
          <w:color w:val="000000"/>
          <w:szCs w:val="20"/>
        </w:rPr>
        <w:t>Os preços são fixos e irreajustáveis no prazo de um ano contado da data limite para a apresentação das propostas</w:t>
      </w:r>
      <w:r>
        <w:rPr>
          <w:rFonts w:cs="Arial"/>
          <w:color w:val="000000"/>
          <w:szCs w:val="20"/>
        </w:rPr>
        <w:t>.</w:t>
      </w:r>
    </w:p>
    <w:p w14:paraId="542EA28B" w14:textId="0AE3624F" w:rsidR="001428A3" w:rsidRPr="001428A3" w:rsidRDefault="001428A3" w:rsidP="00D43EE5">
      <w:pPr>
        <w:numPr>
          <w:ilvl w:val="2"/>
          <w:numId w:val="14"/>
        </w:numPr>
        <w:spacing w:before="120" w:after="120" w:line="276" w:lineRule="auto"/>
        <w:ind w:left="0" w:firstLine="0"/>
        <w:jc w:val="both"/>
        <w:rPr>
          <w:rFonts w:cs="Arial"/>
          <w:color w:val="000000"/>
          <w:szCs w:val="20"/>
        </w:rPr>
      </w:pPr>
      <w:r w:rsidRPr="001428A3">
        <w:rPr>
          <w:rFonts w:cs="Arial"/>
          <w:color w:val="000000"/>
          <w:szCs w:val="20"/>
        </w:rPr>
        <w:t xml:space="preserve">Dentro do prazo de vigência do contrato e mediante solicitação da contratada, os preços dos serviços contratados poderão sofrer reajuste após o interregno de um ano, aplicando-se o índice </w:t>
      </w:r>
      <w:r w:rsidR="00250749" w:rsidRPr="00CA4B9B">
        <w:rPr>
          <w:rFonts w:cs="Arial"/>
          <w:b/>
          <w:color w:val="000000"/>
          <w:szCs w:val="20"/>
        </w:rPr>
        <w:t>INPC</w:t>
      </w:r>
      <w:r w:rsidR="00250749">
        <w:rPr>
          <w:rFonts w:cs="Arial"/>
          <w:color w:val="000000"/>
          <w:szCs w:val="20"/>
        </w:rPr>
        <w:t xml:space="preserve"> e</w:t>
      </w:r>
      <w:r w:rsidRPr="001428A3">
        <w:rPr>
          <w:rFonts w:cs="Arial"/>
          <w:color w:val="000000"/>
          <w:szCs w:val="20"/>
        </w:rPr>
        <w:t>xclusivamente para as obrigações iniciadas e concluídas após a ocorrência da anualidade.</w:t>
      </w:r>
    </w:p>
    <w:p w14:paraId="4CD40EDD"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Nos reajustes subsequentes ao primeiro, o interregno mínimo de um ano será contado a partir dos efeitos financeiros do último reajuste.</w:t>
      </w:r>
    </w:p>
    <w:p w14:paraId="7E4B23B3"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3A58E0E"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Nas aferições finais, o índice utilizado para reajuste será, obrigatoriamente, o definitivo.</w:t>
      </w:r>
    </w:p>
    <w:p w14:paraId="214764A9"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4AED7C5D"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lastRenderedPageBreak/>
        <w:t xml:space="preserve">Na ausência de previsão legal quanto ao índice substituto, as partes elegerão novo índice oficial, para reajustamento do preço do valor remanescente, por meio de termo aditivo. </w:t>
      </w:r>
    </w:p>
    <w:p w14:paraId="13C8D4E1"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 xml:space="preserve">O reajuste será realizado por </w:t>
      </w:r>
      <w:proofErr w:type="spellStart"/>
      <w:r w:rsidRPr="001428A3">
        <w:rPr>
          <w:rFonts w:cs="Arial"/>
          <w:color w:val="000000"/>
          <w:szCs w:val="20"/>
        </w:rPr>
        <w:t>apostilamento</w:t>
      </w:r>
      <w:proofErr w:type="spellEnd"/>
      <w:r w:rsidRPr="001428A3">
        <w:rPr>
          <w:rFonts w:cs="Arial"/>
          <w:color w:val="000000"/>
          <w:szCs w:val="20"/>
        </w:rPr>
        <w:t>.</w:t>
      </w:r>
    </w:p>
    <w:p w14:paraId="46BA72AE" w14:textId="77777777" w:rsidR="000F104D" w:rsidRPr="002E40C5" w:rsidRDefault="000F104D" w:rsidP="003D1BA3">
      <w:pPr>
        <w:pStyle w:val="Nivel01"/>
        <w:numPr>
          <w:ilvl w:val="0"/>
          <w:numId w:val="14"/>
        </w:numPr>
        <w:shd w:val="clear" w:color="auto" w:fill="F2F2F2" w:themeFill="background1" w:themeFillShade="F2"/>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14:paraId="79CE5C38" w14:textId="0BF9E0DC" w:rsidR="000F104D" w:rsidRPr="002E40C5" w:rsidRDefault="000F104D" w:rsidP="003D1BA3">
      <w:pPr>
        <w:numPr>
          <w:ilvl w:val="1"/>
          <w:numId w:val="14"/>
        </w:numPr>
        <w:spacing w:before="120" w:after="120" w:line="276" w:lineRule="auto"/>
        <w:ind w:left="0" w:firstLine="0"/>
        <w:jc w:val="both"/>
        <w:rPr>
          <w:rFonts w:cs="Arial"/>
          <w:szCs w:val="20"/>
        </w:rPr>
      </w:pPr>
      <w:r w:rsidRPr="002E40C5">
        <w:rPr>
          <w:rFonts w:cs="Arial"/>
          <w:szCs w:val="20"/>
          <w:lang w:eastAsia="en-US"/>
        </w:rPr>
        <w:t>Os critérios de aceitação do objeto e de fiscalização estão previstos no Termo de Referência</w:t>
      </w:r>
      <w:r w:rsidR="001A3671">
        <w:rPr>
          <w:rFonts w:cs="Arial"/>
          <w:szCs w:val="20"/>
          <w:lang w:eastAsia="en-US"/>
        </w:rPr>
        <w:t>, anexo a este Edital</w:t>
      </w:r>
      <w:r w:rsidRPr="002E40C5">
        <w:rPr>
          <w:rFonts w:cs="Arial"/>
          <w:szCs w:val="20"/>
          <w:lang w:eastAsia="en-US"/>
        </w:rPr>
        <w:t>.</w:t>
      </w:r>
    </w:p>
    <w:p w14:paraId="7CB4B678" w14:textId="77777777" w:rsidR="000F104D" w:rsidRPr="002E40C5" w:rsidRDefault="000F104D" w:rsidP="003D1BA3">
      <w:pPr>
        <w:pStyle w:val="Nivel01"/>
        <w:numPr>
          <w:ilvl w:val="0"/>
          <w:numId w:val="14"/>
        </w:numPr>
        <w:shd w:val="clear" w:color="auto" w:fill="F2F2F2" w:themeFill="background1" w:themeFillShade="F2"/>
        <w:rPr>
          <w:rFonts w:cs="Arial"/>
        </w:rPr>
      </w:pPr>
      <w:r w:rsidRPr="002E40C5">
        <w:rPr>
          <w:rFonts w:cs="Arial"/>
          <w:lang w:eastAsia="en-US"/>
        </w:rPr>
        <w:t>DAS OBRIGAÇÕES DA CONTRATANTE E DA CONTRATADA</w:t>
      </w:r>
    </w:p>
    <w:p w14:paraId="3BC9099D" w14:textId="304E6093" w:rsidR="00166820" w:rsidRPr="002E40C5" w:rsidRDefault="000F104D" w:rsidP="003D1BA3">
      <w:pPr>
        <w:numPr>
          <w:ilvl w:val="1"/>
          <w:numId w:val="14"/>
        </w:numPr>
        <w:spacing w:before="120" w:after="120" w:line="276" w:lineRule="auto"/>
        <w:ind w:left="0"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001A3671">
        <w:rPr>
          <w:rFonts w:cs="Arial"/>
          <w:szCs w:val="20"/>
          <w:lang w:eastAsia="en-US"/>
        </w:rPr>
        <w:t>, anexo a este Edital</w:t>
      </w:r>
      <w:r w:rsidRPr="002E40C5">
        <w:rPr>
          <w:rFonts w:cs="Arial"/>
          <w:color w:val="000000"/>
          <w:szCs w:val="20"/>
          <w:lang w:eastAsia="en-US"/>
        </w:rPr>
        <w:t>.</w:t>
      </w:r>
    </w:p>
    <w:p w14:paraId="2A8294CB" w14:textId="11CFBB17" w:rsidR="000F104D" w:rsidRPr="00592626" w:rsidRDefault="390C2635" w:rsidP="003D1BA3">
      <w:pPr>
        <w:pStyle w:val="Nivel01"/>
        <w:numPr>
          <w:ilvl w:val="0"/>
          <w:numId w:val="14"/>
        </w:numPr>
        <w:shd w:val="clear" w:color="auto" w:fill="F2F2F2" w:themeFill="background1" w:themeFillShade="F2"/>
        <w:rPr>
          <w:rFonts w:cs="Arial"/>
        </w:rPr>
      </w:pPr>
      <w:r w:rsidRPr="00592626">
        <w:rPr>
          <w:rFonts w:cs="Arial"/>
        </w:rPr>
        <w:t>DO PAGAMENTO</w:t>
      </w:r>
    </w:p>
    <w:p w14:paraId="6F62A1F9" w14:textId="0E5D7B87" w:rsidR="000229B1" w:rsidRPr="000229B1" w:rsidRDefault="00592626"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do </w:t>
      </w:r>
      <w:r w:rsidR="00A04246">
        <w:rPr>
          <w:rFonts w:cs="Arial"/>
          <w:color w:val="000000"/>
          <w:szCs w:val="20"/>
        </w:rPr>
        <w:t xml:space="preserve">pagamento </w:t>
      </w:r>
      <w:r w:rsidRPr="000229B1">
        <w:rPr>
          <w:rFonts w:cs="Arial"/>
          <w:color w:val="000000"/>
          <w:szCs w:val="20"/>
        </w:rPr>
        <w:t>são as estabelecidas no Termo de Referência</w:t>
      </w:r>
      <w:r w:rsidR="001A3671">
        <w:rPr>
          <w:rFonts w:cs="Arial"/>
          <w:color w:val="000000"/>
          <w:szCs w:val="20"/>
        </w:rPr>
        <w:t xml:space="preserve">, </w:t>
      </w:r>
      <w:r w:rsidR="001A3671">
        <w:rPr>
          <w:rFonts w:cs="Arial"/>
          <w:szCs w:val="20"/>
          <w:lang w:eastAsia="en-US"/>
        </w:rPr>
        <w:t>anexo a este Edital</w:t>
      </w:r>
      <w:r w:rsidRPr="000229B1">
        <w:rPr>
          <w:rFonts w:cs="Arial"/>
          <w:color w:val="000000"/>
          <w:szCs w:val="20"/>
        </w:rPr>
        <w:t>.</w:t>
      </w:r>
    </w:p>
    <w:p w14:paraId="29BECFAF" w14:textId="74F8A3D0" w:rsidR="000229B1" w:rsidRPr="000229B1" w:rsidRDefault="000229B1" w:rsidP="003D1BA3">
      <w:pPr>
        <w:pStyle w:val="Nivel01"/>
        <w:numPr>
          <w:ilvl w:val="0"/>
          <w:numId w:val="14"/>
        </w:numPr>
        <w:shd w:val="clear" w:color="auto" w:fill="F2F2F2" w:themeFill="background1" w:themeFillShade="F2"/>
        <w:rPr>
          <w:rFonts w:cs="Arial"/>
        </w:rPr>
      </w:pPr>
      <w:r>
        <w:rPr>
          <w:rFonts w:cs="Arial"/>
        </w:rPr>
        <w:t>D</w:t>
      </w:r>
      <w:r w:rsidRPr="000229B1">
        <w:rPr>
          <w:rFonts w:cs="Arial"/>
        </w:rPr>
        <w:t>AS SANÇÕES ADMINISTRATIVAS.</w:t>
      </w:r>
    </w:p>
    <w:p w14:paraId="18323136" w14:textId="0A22121D"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5896A6C7" w14:textId="428144AB" w:rsidR="000229B1" w:rsidRPr="000229B1" w:rsidRDefault="00FB2892" w:rsidP="003D1BA3">
      <w:pPr>
        <w:numPr>
          <w:ilvl w:val="2"/>
          <w:numId w:val="14"/>
        </w:numPr>
        <w:tabs>
          <w:tab w:val="left" w:pos="426"/>
          <w:tab w:val="left" w:pos="993"/>
        </w:tabs>
        <w:spacing w:before="120" w:after="120" w:line="276" w:lineRule="auto"/>
        <w:ind w:left="0" w:hanging="11"/>
        <w:jc w:val="both"/>
        <w:rPr>
          <w:rFonts w:cs="Arial"/>
          <w:color w:val="000000"/>
          <w:szCs w:val="20"/>
        </w:rPr>
      </w:pPr>
      <w:r>
        <w:rPr>
          <w:rFonts w:cs="Arial"/>
          <w:color w:val="000000"/>
          <w:szCs w:val="20"/>
        </w:rPr>
        <w:t>N</w:t>
      </w:r>
      <w:r w:rsidR="000229B1" w:rsidRPr="000229B1">
        <w:rPr>
          <w:rFonts w:cs="Arial"/>
          <w:color w:val="000000"/>
          <w:szCs w:val="20"/>
        </w:rPr>
        <w:t>ão assinar o termo de contrato ou aceitar/retirar o instrumento equivalente, quando convocado dentro do prazo de validade da proposta;</w:t>
      </w:r>
    </w:p>
    <w:p w14:paraId="2689090B" w14:textId="1138A384" w:rsidR="000229B1" w:rsidRPr="000229B1" w:rsidRDefault="00FB2892" w:rsidP="003D1BA3">
      <w:pPr>
        <w:numPr>
          <w:ilvl w:val="2"/>
          <w:numId w:val="14"/>
        </w:numPr>
        <w:tabs>
          <w:tab w:val="left" w:pos="426"/>
          <w:tab w:val="left" w:pos="993"/>
        </w:tabs>
        <w:spacing w:before="120" w:after="120" w:line="276" w:lineRule="auto"/>
        <w:ind w:left="0" w:hanging="11"/>
        <w:jc w:val="both"/>
        <w:rPr>
          <w:rFonts w:cs="Arial"/>
          <w:color w:val="000000"/>
          <w:szCs w:val="20"/>
        </w:rPr>
      </w:pPr>
      <w:r>
        <w:rPr>
          <w:rFonts w:cs="Arial"/>
          <w:color w:val="000000"/>
          <w:szCs w:val="20"/>
        </w:rPr>
        <w:t>A</w:t>
      </w:r>
      <w:r w:rsidR="000229B1" w:rsidRPr="000229B1">
        <w:rPr>
          <w:rFonts w:cs="Arial"/>
          <w:color w:val="000000"/>
          <w:szCs w:val="20"/>
        </w:rPr>
        <w:t>presentar documentação falsa;</w:t>
      </w:r>
    </w:p>
    <w:p w14:paraId="722CC249" w14:textId="3C4E285F" w:rsidR="000229B1" w:rsidRPr="000229B1" w:rsidRDefault="00FB2892" w:rsidP="003D1BA3">
      <w:pPr>
        <w:numPr>
          <w:ilvl w:val="2"/>
          <w:numId w:val="14"/>
        </w:numPr>
        <w:tabs>
          <w:tab w:val="left" w:pos="426"/>
          <w:tab w:val="left" w:pos="993"/>
        </w:tabs>
        <w:spacing w:before="120" w:after="120" w:line="276" w:lineRule="auto"/>
        <w:ind w:left="0" w:hanging="11"/>
        <w:jc w:val="both"/>
        <w:rPr>
          <w:rFonts w:cs="Arial"/>
          <w:color w:val="000000"/>
          <w:szCs w:val="20"/>
        </w:rPr>
      </w:pPr>
      <w:r>
        <w:rPr>
          <w:rFonts w:cs="Arial"/>
          <w:color w:val="000000"/>
          <w:szCs w:val="20"/>
        </w:rPr>
        <w:t>D</w:t>
      </w:r>
      <w:r w:rsidR="000229B1" w:rsidRPr="000229B1">
        <w:rPr>
          <w:rFonts w:cs="Arial"/>
          <w:color w:val="000000"/>
          <w:szCs w:val="20"/>
        </w:rPr>
        <w:t>eixar de entregar os documentos exigidos no certame;</w:t>
      </w:r>
    </w:p>
    <w:p w14:paraId="3A265BD0" w14:textId="5FE69FAC" w:rsidR="000229B1" w:rsidRPr="000229B1" w:rsidRDefault="00FB2892" w:rsidP="003D1BA3">
      <w:pPr>
        <w:numPr>
          <w:ilvl w:val="2"/>
          <w:numId w:val="14"/>
        </w:numPr>
        <w:tabs>
          <w:tab w:val="left" w:pos="426"/>
          <w:tab w:val="left" w:pos="993"/>
        </w:tabs>
        <w:spacing w:before="120" w:after="120" w:line="276" w:lineRule="auto"/>
        <w:ind w:left="0" w:hanging="11"/>
        <w:jc w:val="both"/>
        <w:rPr>
          <w:rFonts w:cs="Arial"/>
          <w:color w:val="000000"/>
          <w:szCs w:val="20"/>
        </w:rPr>
      </w:pPr>
      <w:r>
        <w:rPr>
          <w:rFonts w:cs="Arial"/>
          <w:color w:val="000000"/>
          <w:szCs w:val="20"/>
        </w:rPr>
        <w:t>E</w:t>
      </w:r>
      <w:r w:rsidR="000229B1" w:rsidRPr="000229B1">
        <w:rPr>
          <w:rFonts w:cs="Arial"/>
          <w:color w:val="000000"/>
          <w:szCs w:val="20"/>
        </w:rPr>
        <w:t>nsejar o retardamento da execução do objeto;</w:t>
      </w:r>
    </w:p>
    <w:p w14:paraId="6C9D069D" w14:textId="68F1C3CC" w:rsidR="000229B1" w:rsidRPr="000229B1" w:rsidRDefault="00FB2892" w:rsidP="003D1BA3">
      <w:pPr>
        <w:numPr>
          <w:ilvl w:val="2"/>
          <w:numId w:val="14"/>
        </w:numPr>
        <w:tabs>
          <w:tab w:val="left" w:pos="426"/>
          <w:tab w:val="left" w:pos="993"/>
        </w:tabs>
        <w:spacing w:before="120" w:after="120" w:line="276" w:lineRule="auto"/>
        <w:ind w:left="0" w:hanging="11"/>
        <w:jc w:val="both"/>
        <w:rPr>
          <w:rFonts w:cs="Arial"/>
          <w:color w:val="000000"/>
          <w:szCs w:val="20"/>
        </w:rPr>
      </w:pPr>
      <w:r>
        <w:rPr>
          <w:rFonts w:cs="Arial"/>
          <w:color w:val="000000"/>
          <w:szCs w:val="20"/>
        </w:rPr>
        <w:t>N</w:t>
      </w:r>
      <w:r w:rsidR="000229B1" w:rsidRPr="000229B1">
        <w:rPr>
          <w:rFonts w:cs="Arial"/>
          <w:color w:val="000000"/>
          <w:szCs w:val="20"/>
        </w:rPr>
        <w:t>ão mantiver a proposta;</w:t>
      </w:r>
    </w:p>
    <w:p w14:paraId="5F139CE2" w14:textId="5111775B" w:rsidR="000229B1" w:rsidRPr="000229B1" w:rsidRDefault="00FB2892" w:rsidP="003D1BA3">
      <w:pPr>
        <w:numPr>
          <w:ilvl w:val="2"/>
          <w:numId w:val="14"/>
        </w:numPr>
        <w:tabs>
          <w:tab w:val="left" w:pos="426"/>
          <w:tab w:val="left" w:pos="993"/>
        </w:tabs>
        <w:spacing w:before="120" w:after="120" w:line="276" w:lineRule="auto"/>
        <w:ind w:left="0" w:hanging="11"/>
        <w:jc w:val="both"/>
        <w:rPr>
          <w:rFonts w:cs="Arial"/>
          <w:color w:val="000000"/>
          <w:szCs w:val="20"/>
        </w:rPr>
      </w:pPr>
      <w:r>
        <w:rPr>
          <w:rFonts w:cs="Arial"/>
          <w:color w:val="000000"/>
          <w:szCs w:val="20"/>
        </w:rPr>
        <w:t>C</w:t>
      </w:r>
      <w:r w:rsidR="000229B1" w:rsidRPr="000229B1">
        <w:rPr>
          <w:rFonts w:cs="Arial"/>
          <w:color w:val="000000"/>
          <w:szCs w:val="20"/>
        </w:rPr>
        <w:t>ometer fraude fiscal;</w:t>
      </w:r>
    </w:p>
    <w:p w14:paraId="0E768104" w14:textId="36C2047C" w:rsidR="000229B1" w:rsidRDefault="00FB2892" w:rsidP="003D1BA3">
      <w:pPr>
        <w:numPr>
          <w:ilvl w:val="2"/>
          <w:numId w:val="14"/>
        </w:numPr>
        <w:tabs>
          <w:tab w:val="left" w:pos="426"/>
          <w:tab w:val="left" w:pos="993"/>
        </w:tabs>
        <w:spacing w:before="120" w:after="120" w:line="276" w:lineRule="auto"/>
        <w:ind w:left="0" w:hanging="11"/>
        <w:jc w:val="both"/>
        <w:rPr>
          <w:rFonts w:cs="Arial"/>
          <w:color w:val="000000"/>
          <w:szCs w:val="20"/>
        </w:rPr>
      </w:pPr>
      <w:r>
        <w:rPr>
          <w:rFonts w:cs="Arial"/>
          <w:color w:val="000000"/>
          <w:szCs w:val="20"/>
        </w:rPr>
        <w:t>C</w:t>
      </w:r>
      <w:r w:rsidR="000229B1" w:rsidRPr="000229B1">
        <w:rPr>
          <w:rFonts w:cs="Arial"/>
          <w:color w:val="000000"/>
          <w:szCs w:val="20"/>
        </w:rPr>
        <w:t>omportar-se de modo inidôneo;</w:t>
      </w:r>
    </w:p>
    <w:p w14:paraId="7340340B" w14:textId="06833B63"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1196FAE" w14:textId="7389F524"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7DE060E" w14:textId="620254A0" w:rsidR="000229B1" w:rsidRPr="000229B1" w:rsidRDefault="000229B1" w:rsidP="003D1BA3">
      <w:pPr>
        <w:numPr>
          <w:ilvl w:val="2"/>
          <w:numId w:val="14"/>
        </w:numPr>
        <w:tabs>
          <w:tab w:val="left" w:pos="993"/>
        </w:tabs>
        <w:spacing w:before="120" w:after="120" w:line="276" w:lineRule="auto"/>
        <w:ind w:left="0" w:hanging="11"/>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2B9B287F" w14:textId="270465D4" w:rsidR="000229B1" w:rsidRPr="000229B1" w:rsidRDefault="000229B1" w:rsidP="003D1BA3">
      <w:pPr>
        <w:numPr>
          <w:ilvl w:val="2"/>
          <w:numId w:val="14"/>
        </w:numPr>
        <w:tabs>
          <w:tab w:val="left" w:pos="993"/>
        </w:tabs>
        <w:spacing w:before="120" w:after="120" w:line="276" w:lineRule="auto"/>
        <w:ind w:left="0" w:hanging="11"/>
        <w:jc w:val="both"/>
        <w:rPr>
          <w:rFonts w:cs="Arial"/>
          <w:color w:val="000000"/>
          <w:szCs w:val="20"/>
        </w:rPr>
      </w:pPr>
      <w:r w:rsidRPr="000229B1">
        <w:rPr>
          <w:rFonts w:cs="Arial"/>
          <w:color w:val="000000"/>
          <w:szCs w:val="20"/>
        </w:rPr>
        <w:t xml:space="preserve">Multa </w:t>
      </w:r>
      <w:r w:rsidR="00697A41" w:rsidRPr="00697A41">
        <w:rPr>
          <w:rFonts w:cs="Arial"/>
          <w:color w:val="000000"/>
          <w:szCs w:val="20"/>
        </w:rPr>
        <w:t xml:space="preserve">5% (cinco por cento) </w:t>
      </w:r>
      <w:r w:rsidRPr="000229B1">
        <w:rPr>
          <w:rFonts w:cs="Arial"/>
          <w:color w:val="000000"/>
          <w:szCs w:val="20"/>
        </w:rPr>
        <w:t>sobre o valor estimado do(s) item(s) prejudicado(s) pela conduta do licitante;</w:t>
      </w:r>
    </w:p>
    <w:p w14:paraId="65E3C071" w14:textId="77777777" w:rsidR="00096B41" w:rsidRPr="00B453DE" w:rsidRDefault="00096B41" w:rsidP="003D1BA3">
      <w:pPr>
        <w:numPr>
          <w:ilvl w:val="2"/>
          <w:numId w:val="14"/>
        </w:numPr>
        <w:tabs>
          <w:tab w:val="left" w:pos="993"/>
        </w:tabs>
        <w:spacing w:before="120" w:after="120" w:line="276" w:lineRule="auto"/>
        <w:ind w:left="0" w:hanging="11"/>
        <w:jc w:val="both"/>
        <w:rPr>
          <w:rFonts w:cs="Arial"/>
          <w:color w:val="000000"/>
          <w:szCs w:val="20"/>
        </w:rPr>
      </w:pPr>
      <w:r w:rsidRPr="00B453DE">
        <w:rPr>
          <w:rFonts w:cs="Arial"/>
          <w:color w:val="000000"/>
          <w:szCs w:val="20"/>
        </w:rPr>
        <w:t>Suspensão de licitar e impedimento de contratar com o órgão, entidade ou unidade administrativa pela qual a Administração Pública opera e atua concretamente, pelo prazo de até dois anos;</w:t>
      </w:r>
    </w:p>
    <w:p w14:paraId="7A6D542B" w14:textId="6157606D" w:rsidR="000229B1" w:rsidRDefault="000229B1" w:rsidP="003D1BA3">
      <w:pPr>
        <w:numPr>
          <w:ilvl w:val="2"/>
          <w:numId w:val="14"/>
        </w:numPr>
        <w:tabs>
          <w:tab w:val="left" w:pos="993"/>
        </w:tabs>
        <w:spacing w:before="120" w:after="120" w:line="276" w:lineRule="auto"/>
        <w:ind w:left="0" w:hanging="11"/>
        <w:jc w:val="both"/>
        <w:rPr>
          <w:rFonts w:cs="Arial"/>
          <w:color w:val="000000"/>
          <w:szCs w:val="20"/>
        </w:rPr>
      </w:pPr>
      <w:r w:rsidRPr="000229B1">
        <w:rPr>
          <w:rFonts w:cs="Arial"/>
          <w:color w:val="000000"/>
          <w:szCs w:val="20"/>
        </w:rPr>
        <w:t xml:space="preserve">Impedimento de licitar e de contratar com a União e descredenciamento no </w:t>
      </w:r>
      <w:r w:rsidR="00532993">
        <w:rPr>
          <w:rFonts w:cs="Arial"/>
          <w:color w:val="000000"/>
          <w:szCs w:val="20"/>
        </w:rPr>
        <w:t>SICAF</w:t>
      </w:r>
      <w:r w:rsidRPr="000229B1">
        <w:rPr>
          <w:rFonts w:cs="Arial"/>
          <w:color w:val="000000"/>
          <w:szCs w:val="20"/>
        </w:rPr>
        <w:t>, pelo prazo de até cinco anos;</w:t>
      </w:r>
    </w:p>
    <w:p w14:paraId="1C2EDC47" w14:textId="46B78022" w:rsidR="00532993" w:rsidRDefault="00532993" w:rsidP="003D1BA3">
      <w:pPr>
        <w:pStyle w:val="PargrafodaLista1"/>
        <w:numPr>
          <w:ilvl w:val="3"/>
          <w:numId w:val="14"/>
        </w:numPr>
        <w:tabs>
          <w:tab w:val="left" w:pos="1134"/>
        </w:tabs>
        <w:spacing w:before="120" w:after="120" w:line="276" w:lineRule="auto"/>
        <w:ind w:left="0" w:right="-30" w:hanging="11"/>
        <w:jc w:val="both"/>
        <w:rPr>
          <w:rFonts w:ascii="Arial" w:hAnsi="Arial" w:cs="Arial"/>
          <w:sz w:val="20"/>
          <w:szCs w:val="20"/>
        </w:rPr>
      </w:pPr>
      <w:r>
        <w:rPr>
          <w:rFonts w:ascii="Arial" w:hAnsi="Arial" w:cs="Arial"/>
          <w:sz w:val="20"/>
          <w:szCs w:val="20"/>
        </w:rPr>
        <w:lastRenderedPageBreak/>
        <w:t>A Sanção de impedimento de licitar e contratar prevista neste subitem também é aplicável em quaisquer das hipóteses previstas como infração administrativa no subitem 20.1 deste Edital.</w:t>
      </w:r>
    </w:p>
    <w:p w14:paraId="5B4592F1" w14:textId="019A50DB" w:rsidR="00096B41" w:rsidRPr="000229B1" w:rsidRDefault="00096B41" w:rsidP="003D1BA3">
      <w:pPr>
        <w:numPr>
          <w:ilvl w:val="2"/>
          <w:numId w:val="14"/>
        </w:numPr>
        <w:tabs>
          <w:tab w:val="left" w:pos="993"/>
        </w:tabs>
        <w:spacing w:before="120" w:after="120" w:line="276" w:lineRule="auto"/>
        <w:ind w:left="0" w:hanging="11"/>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F42F320" w14:textId="6ADE2A50"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675F60E" w14:textId="72785F46"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6D525A" w14:textId="750BF382"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AFD0350" w14:textId="6689ADAC"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74EBE1" w14:textId="4AD88B9B"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6B89EC14" w14:textId="70709744"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532B733" w14:textId="2A68035E"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25AAE3CA" w14:textId="5A03A3A9"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As penalidades serão obrigatoriamente registradas no </w:t>
      </w:r>
      <w:r w:rsidR="00532993">
        <w:rPr>
          <w:rFonts w:cs="Arial"/>
          <w:color w:val="000000"/>
          <w:szCs w:val="20"/>
        </w:rPr>
        <w:t>SICAF</w:t>
      </w:r>
      <w:r w:rsidRPr="000229B1">
        <w:rPr>
          <w:rFonts w:cs="Arial"/>
          <w:color w:val="000000"/>
          <w:szCs w:val="20"/>
        </w:rPr>
        <w:t>.</w:t>
      </w:r>
    </w:p>
    <w:p w14:paraId="27F18211" w14:textId="410FE65E"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42868A7E" w14:textId="23E94AE0" w:rsidR="000229B1" w:rsidRPr="000229B1" w:rsidRDefault="000229B1" w:rsidP="003D1BA3">
      <w:pPr>
        <w:pStyle w:val="Nivel01"/>
        <w:numPr>
          <w:ilvl w:val="0"/>
          <w:numId w:val="14"/>
        </w:numPr>
        <w:shd w:val="clear" w:color="auto" w:fill="F2F2F2" w:themeFill="background1" w:themeFillShade="F2"/>
        <w:rPr>
          <w:rFonts w:cs="Arial"/>
        </w:rPr>
      </w:pPr>
      <w:r w:rsidRPr="000229B1">
        <w:rPr>
          <w:rFonts w:cs="Arial"/>
        </w:rPr>
        <w:t>DA IMPUGNAÇÃO AO EDITAL E DO PEDIDO DE ESCLARECIMENTO</w:t>
      </w:r>
    </w:p>
    <w:p w14:paraId="3E7BE69B" w14:textId="214F845D"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szCs w:val="20"/>
        </w:rPr>
        <w:t xml:space="preserve">Até </w:t>
      </w:r>
      <w:r w:rsidRPr="000229B1">
        <w:rPr>
          <w:rFonts w:cs="Arial"/>
          <w:color w:val="000000"/>
          <w:szCs w:val="20"/>
        </w:rPr>
        <w:t>02 (dois) dias úteis antes da data designada para a abertura da sessão pública, qualquer pessoa poderá impugnar este Edital.</w:t>
      </w:r>
    </w:p>
    <w:p w14:paraId="324A9230" w14:textId="1F0C71FC" w:rsidR="000229B1" w:rsidRPr="00CA7EBB" w:rsidRDefault="00CA7EBB" w:rsidP="003D1BA3">
      <w:pPr>
        <w:numPr>
          <w:ilvl w:val="1"/>
          <w:numId w:val="14"/>
        </w:numPr>
        <w:spacing w:before="120" w:after="120" w:line="276" w:lineRule="auto"/>
        <w:ind w:left="0" w:firstLine="0"/>
        <w:jc w:val="both"/>
        <w:rPr>
          <w:rFonts w:cs="Arial"/>
          <w:color w:val="000000"/>
          <w:szCs w:val="20"/>
        </w:rPr>
      </w:pPr>
      <w:r w:rsidRPr="00CA7EBB">
        <w:rPr>
          <w:rFonts w:cs="Arial"/>
          <w:color w:val="000000"/>
          <w:szCs w:val="20"/>
        </w:rPr>
        <w:t xml:space="preserve">A impugnação poderá ser realizada por forma eletrônica, pelo e-mail </w:t>
      </w:r>
      <w:r w:rsidRPr="00CA7EBB">
        <w:rPr>
          <w:rFonts w:cs="Arial"/>
          <w:b/>
          <w:color w:val="000000"/>
          <w:szCs w:val="20"/>
        </w:rPr>
        <w:t>pregao@ufersa.edu.br</w:t>
      </w:r>
      <w:r w:rsidRPr="00CA7EBB">
        <w:rPr>
          <w:rFonts w:cs="Arial"/>
          <w:color w:val="000000"/>
          <w:szCs w:val="20"/>
        </w:rPr>
        <w:t>, através de envio de arquivo em PDF e Word (o arquivo em Word é necessário para que seja possível a disponibilização do requerido no sistema).</w:t>
      </w:r>
    </w:p>
    <w:p w14:paraId="63E7CFFF" w14:textId="2EB90A18"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Caberá ao Pregoeiro decidir sobre a impugnação no prazo de até vinte e quatro horas.</w:t>
      </w:r>
    </w:p>
    <w:p w14:paraId="4F235B27" w14:textId="0BC4FBD6"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Acolhida a impugnação, será definida e publicada nova data para a realização do certame.</w:t>
      </w:r>
    </w:p>
    <w:p w14:paraId="1A6CC821" w14:textId="1EFDEE4D"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A464F1C" w14:textId="0EABC43C"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lastRenderedPageBreak/>
        <w:t>As impugnações e pedidos de esclarecimentos não suspendem os prazos previstos no certame.</w:t>
      </w:r>
    </w:p>
    <w:p w14:paraId="20124985" w14:textId="215CE131"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As respostas às impugnações e os esclarecimentos prestados pelo Pregoeiro serão entranhados nos autos do processo licitatório e estarão disponíveis para consulta por qualquer interessado.</w:t>
      </w:r>
    </w:p>
    <w:p w14:paraId="23FB7471" w14:textId="6B79F5FD" w:rsidR="000229B1" w:rsidRPr="000229B1" w:rsidRDefault="000229B1" w:rsidP="003D1BA3">
      <w:pPr>
        <w:pStyle w:val="Nivel01"/>
        <w:numPr>
          <w:ilvl w:val="0"/>
          <w:numId w:val="14"/>
        </w:numPr>
        <w:shd w:val="clear" w:color="auto" w:fill="F2F2F2" w:themeFill="background1" w:themeFillShade="F2"/>
        <w:rPr>
          <w:rFonts w:cs="Arial"/>
        </w:rPr>
      </w:pPr>
      <w:r w:rsidRPr="000229B1">
        <w:rPr>
          <w:rFonts w:cs="Arial"/>
        </w:rPr>
        <w:t>DAS DISPOSIÇÕES GERAIS</w:t>
      </w:r>
    </w:p>
    <w:p w14:paraId="00AED4C4" w14:textId="68C67411"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Da sessão pública do Pregão divulgar-se-á Ata no sistema eletrônico.</w:t>
      </w:r>
    </w:p>
    <w:p w14:paraId="4E252224" w14:textId="205FA717"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19BAF1A" w14:textId="1099DAF3"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4C99263A" w14:textId="79715B97"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 licitante será responsável por todas as transações que forem efetuadas em seu nome no sistema eletrônico, assumindo como firmes e verdadeiras suas propostas e lances.</w:t>
      </w:r>
    </w:p>
    <w:p w14:paraId="2A5C583D" w14:textId="0CD39C5B"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3B1E0F2" w14:textId="2D220323"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0F7403" w14:textId="0CDF1269" w:rsid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homologação do resultado desta licitação não implicará direito à contratação.</w:t>
      </w:r>
    </w:p>
    <w:p w14:paraId="4DE27799" w14:textId="64D1FE90"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41300A0" w14:textId="671FD1E5"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80BBE02" w14:textId="4AC43A7F"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2585424C" w14:textId="65050116"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1E3E8C04" w14:textId="1022F992" w:rsidR="000229B1" w:rsidRPr="000229B1" w:rsidRDefault="00CA7EBB" w:rsidP="00035A43">
      <w:pPr>
        <w:numPr>
          <w:ilvl w:val="1"/>
          <w:numId w:val="14"/>
        </w:numPr>
        <w:spacing w:before="120" w:after="120" w:line="276" w:lineRule="auto"/>
        <w:ind w:left="0" w:firstLine="0"/>
        <w:jc w:val="both"/>
        <w:rPr>
          <w:rFonts w:cs="Arial"/>
          <w:color w:val="000000"/>
          <w:szCs w:val="20"/>
        </w:rPr>
      </w:pPr>
      <w:r w:rsidRPr="00CA7EBB">
        <w:rPr>
          <w:rFonts w:cs="Arial"/>
          <w:color w:val="000000"/>
          <w:szCs w:val="20"/>
        </w:rPr>
        <w:t xml:space="preserve">O Edital está disponibilizado, na íntegra, no endereço eletrônico </w:t>
      </w:r>
      <w:r w:rsidRPr="00CA7EBB">
        <w:rPr>
          <w:rStyle w:val="Hyperlink"/>
        </w:rPr>
        <w:t>www.comprasgovernamentais.gov.br</w:t>
      </w:r>
      <w:r w:rsidRPr="00CA7EBB">
        <w:rPr>
          <w:rFonts w:cs="Arial"/>
          <w:color w:val="000000"/>
          <w:szCs w:val="20"/>
        </w:rPr>
        <w:t xml:space="preserve"> e </w:t>
      </w:r>
      <w:r w:rsidR="00376059" w:rsidRPr="00376059">
        <w:rPr>
          <w:rStyle w:val="Hyperlink"/>
        </w:rPr>
        <w:t>www.</w:t>
      </w:r>
      <w:r w:rsidR="00035A43" w:rsidRPr="00035A43">
        <w:rPr>
          <w:rStyle w:val="Hyperlink"/>
          <w:rFonts w:cs="Arial"/>
          <w:szCs w:val="20"/>
        </w:rPr>
        <w:t>licitacao.ufersa.edu.br</w:t>
      </w:r>
      <w:r w:rsidR="000229B1" w:rsidRPr="00035A43">
        <w:rPr>
          <w:rFonts w:cs="Arial"/>
          <w:szCs w:val="20"/>
        </w:rPr>
        <w:t>.</w:t>
      </w:r>
    </w:p>
    <w:p w14:paraId="608E3D3C" w14:textId="3E1A22F8"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Integram este Edital, para todos os fins e efeitos, os seguintes anexos:</w:t>
      </w:r>
    </w:p>
    <w:p w14:paraId="4BD00116" w14:textId="37BD67AF" w:rsidR="000229B1" w:rsidRPr="000229B1" w:rsidRDefault="000229B1" w:rsidP="00CA0F7A">
      <w:pPr>
        <w:numPr>
          <w:ilvl w:val="2"/>
          <w:numId w:val="14"/>
        </w:numPr>
        <w:tabs>
          <w:tab w:val="left" w:pos="993"/>
        </w:tabs>
        <w:ind w:left="0" w:firstLine="0"/>
        <w:jc w:val="both"/>
        <w:rPr>
          <w:rFonts w:cs="Arial"/>
          <w:color w:val="000000"/>
          <w:szCs w:val="20"/>
        </w:rPr>
      </w:pPr>
      <w:r w:rsidRPr="000229B1">
        <w:rPr>
          <w:rFonts w:cs="Arial"/>
          <w:color w:val="000000"/>
          <w:szCs w:val="20"/>
        </w:rPr>
        <w:t>ANEXO I - Termo de Referência;</w:t>
      </w:r>
    </w:p>
    <w:p w14:paraId="2AE0DF33" w14:textId="3B908A12" w:rsidR="000229B1" w:rsidRDefault="00EF1F82" w:rsidP="00CA0F7A">
      <w:pPr>
        <w:numPr>
          <w:ilvl w:val="2"/>
          <w:numId w:val="14"/>
        </w:numPr>
        <w:tabs>
          <w:tab w:val="left" w:pos="993"/>
        </w:tabs>
        <w:ind w:left="0" w:firstLine="0"/>
        <w:jc w:val="both"/>
        <w:rPr>
          <w:rFonts w:cs="Arial"/>
          <w:color w:val="000000"/>
          <w:szCs w:val="20"/>
        </w:rPr>
      </w:pPr>
      <w:r>
        <w:rPr>
          <w:rFonts w:cs="Arial"/>
          <w:color w:val="000000"/>
          <w:szCs w:val="20"/>
        </w:rPr>
        <w:t>ANEXO II</w:t>
      </w:r>
      <w:r w:rsidR="000229B1" w:rsidRPr="000229B1">
        <w:rPr>
          <w:rFonts w:cs="Arial"/>
          <w:color w:val="000000"/>
          <w:szCs w:val="20"/>
        </w:rPr>
        <w:t xml:space="preserve"> – Minuta de Termo de Contrato;</w:t>
      </w:r>
    </w:p>
    <w:p w14:paraId="7933BF7D" w14:textId="514AB519" w:rsidR="00B76ACA" w:rsidRDefault="00EF1F82" w:rsidP="00CA0F7A">
      <w:pPr>
        <w:pStyle w:val="PargrafodaLista"/>
        <w:numPr>
          <w:ilvl w:val="2"/>
          <w:numId w:val="14"/>
        </w:numPr>
        <w:tabs>
          <w:tab w:val="left" w:pos="993"/>
        </w:tabs>
        <w:ind w:left="0" w:hanging="11"/>
        <w:rPr>
          <w:rFonts w:cs="Arial"/>
          <w:color w:val="000000"/>
          <w:szCs w:val="20"/>
        </w:rPr>
      </w:pPr>
      <w:r>
        <w:rPr>
          <w:rFonts w:cs="Arial"/>
          <w:color w:val="000000"/>
          <w:szCs w:val="20"/>
        </w:rPr>
        <w:t>ANEXO III</w:t>
      </w:r>
      <w:r w:rsidR="00B76ACA" w:rsidRPr="00B76ACA">
        <w:rPr>
          <w:rFonts w:cs="Arial"/>
          <w:color w:val="000000"/>
          <w:szCs w:val="20"/>
        </w:rPr>
        <w:t xml:space="preserve"> - Modelo de Proposta;</w:t>
      </w:r>
      <w:r w:rsidR="00936EEA">
        <w:rPr>
          <w:rFonts w:cs="Arial"/>
          <w:color w:val="000000"/>
          <w:szCs w:val="20"/>
        </w:rPr>
        <w:t xml:space="preserve"> e</w:t>
      </w:r>
    </w:p>
    <w:p w14:paraId="29A3D52E" w14:textId="37C1EDE5" w:rsidR="00D43E74" w:rsidRDefault="00B76ACA" w:rsidP="00CA0F7A">
      <w:pPr>
        <w:numPr>
          <w:ilvl w:val="2"/>
          <w:numId w:val="14"/>
        </w:numPr>
        <w:tabs>
          <w:tab w:val="left" w:pos="993"/>
        </w:tabs>
        <w:ind w:left="0" w:firstLine="0"/>
        <w:jc w:val="both"/>
        <w:rPr>
          <w:rFonts w:cs="Arial"/>
          <w:color w:val="000000"/>
          <w:szCs w:val="20"/>
        </w:rPr>
      </w:pPr>
      <w:r>
        <w:rPr>
          <w:rFonts w:cs="Arial"/>
          <w:color w:val="000000"/>
          <w:szCs w:val="20"/>
        </w:rPr>
        <w:t xml:space="preserve">ANEXO </w:t>
      </w:r>
      <w:r w:rsidR="00357DEC">
        <w:rPr>
          <w:rFonts w:cs="Arial"/>
          <w:color w:val="000000"/>
          <w:szCs w:val="20"/>
        </w:rPr>
        <w:t>I</w:t>
      </w:r>
      <w:r>
        <w:rPr>
          <w:rFonts w:cs="Arial"/>
          <w:color w:val="000000"/>
          <w:szCs w:val="20"/>
        </w:rPr>
        <w:t xml:space="preserve">V - </w:t>
      </w:r>
      <w:r w:rsidRPr="00B76ACA">
        <w:rPr>
          <w:rFonts w:cs="Arial"/>
          <w:color w:val="000000"/>
          <w:szCs w:val="20"/>
        </w:rPr>
        <w:t xml:space="preserve">Modelo de Instrumento de Medição de Resultado </w:t>
      </w:r>
      <w:r w:rsidR="00D43E74">
        <w:rPr>
          <w:rFonts w:cs="Arial"/>
          <w:color w:val="000000"/>
          <w:szCs w:val="20"/>
        </w:rPr>
        <w:t>–</w:t>
      </w:r>
      <w:r w:rsidRPr="00B76ACA">
        <w:rPr>
          <w:rFonts w:cs="Arial"/>
          <w:color w:val="000000"/>
          <w:szCs w:val="20"/>
        </w:rPr>
        <w:t xml:space="preserve"> IMR</w:t>
      </w:r>
      <w:r w:rsidR="00936EEA">
        <w:rPr>
          <w:rFonts w:cs="Arial"/>
          <w:color w:val="000000"/>
          <w:szCs w:val="20"/>
        </w:rPr>
        <w:t>.</w:t>
      </w:r>
    </w:p>
    <w:p w14:paraId="56773731" w14:textId="77777777" w:rsidR="000229B1" w:rsidRDefault="000229B1" w:rsidP="000951BA">
      <w:pPr>
        <w:spacing w:before="120" w:after="120" w:line="276" w:lineRule="auto"/>
        <w:jc w:val="right"/>
        <w:rPr>
          <w:rFonts w:cs="Arial"/>
          <w:color w:val="000000"/>
          <w:szCs w:val="20"/>
        </w:rPr>
      </w:pPr>
      <w:proofErr w:type="gramStart"/>
      <w:r w:rsidRPr="000229B1">
        <w:rPr>
          <w:rFonts w:cs="Arial"/>
          <w:color w:val="000000"/>
          <w:szCs w:val="20"/>
        </w:rPr>
        <w:t>...........................................</w:t>
      </w:r>
      <w:proofErr w:type="gramEnd"/>
      <w:r w:rsidRPr="000229B1">
        <w:rPr>
          <w:rFonts w:cs="Arial"/>
          <w:color w:val="000000"/>
          <w:szCs w:val="20"/>
        </w:rPr>
        <w:t xml:space="preserve"> </w:t>
      </w:r>
      <w:proofErr w:type="gramStart"/>
      <w:r w:rsidRPr="000229B1">
        <w:rPr>
          <w:rFonts w:cs="Arial"/>
          <w:color w:val="000000"/>
          <w:szCs w:val="20"/>
        </w:rPr>
        <w:t>, ...</w:t>
      </w:r>
      <w:proofErr w:type="gramEnd"/>
      <w:r w:rsidRPr="000229B1">
        <w:rPr>
          <w:rFonts w:cs="Arial"/>
          <w:color w:val="000000"/>
          <w:szCs w:val="20"/>
        </w:rPr>
        <w:t>...... de ................................. de 20.....</w:t>
      </w:r>
    </w:p>
    <w:p w14:paraId="03EBF754" w14:textId="0053BECB" w:rsidR="00B1435B" w:rsidRDefault="000229B1" w:rsidP="000951BA">
      <w:pPr>
        <w:spacing w:before="120" w:after="120" w:line="276" w:lineRule="auto"/>
        <w:jc w:val="center"/>
        <w:rPr>
          <w:rFonts w:cs="Arial"/>
          <w:color w:val="000000"/>
          <w:szCs w:val="20"/>
        </w:rPr>
      </w:pPr>
      <w:r w:rsidRPr="00C55CCA">
        <w:rPr>
          <w:rFonts w:cs="Arial"/>
          <w:b/>
          <w:color w:val="000000"/>
          <w:szCs w:val="20"/>
        </w:rPr>
        <w:t>Assinatura da autoridade competente</w:t>
      </w:r>
    </w:p>
    <w:p w14:paraId="16F8E289" w14:textId="77777777" w:rsidR="005F3F93" w:rsidRDefault="005F3F93" w:rsidP="000229B1">
      <w:pPr>
        <w:spacing w:before="120" w:after="120" w:line="276" w:lineRule="auto"/>
        <w:jc w:val="both"/>
        <w:rPr>
          <w:rFonts w:cs="Arial"/>
          <w:color w:val="000000"/>
          <w:szCs w:val="20"/>
        </w:rPr>
        <w:sectPr w:rsidR="005F3F93" w:rsidSect="00236860">
          <w:headerReference w:type="default" r:id="rId17"/>
          <w:pgSz w:w="11906" w:h="16838" w:code="9"/>
          <w:pgMar w:top="1418" w:right="1134" w:bottom="1418" w:left="1701" w:header="709" w:footer="709" w:gutter="0"/>
          <w:cols w:space="708"/>
          <w:titlePg/>
          <w:docGrid w:linePitch="360"/>
        </w:sectPr>
      </w:pPr>
    </w:p>
    <w:p w14:paraId="167FCDCD" w14:textId="77777777" w:rsidR="00B70CA5" w:rsidRPr="009D0EDC" w:rsidRDefault="00B70CA5" w:rsidP="00B70CA5">
      <w:pPr>
        <w:spacing w:after="120" w:line="276" w:lineRule="auto"/>
        <w:ind w:right="-15"/>
        <w:jc w:val="center"/>
        <w:rPr>
          <w:rFonts w:cs="Times New Roman"/>
          <w:b/>
          <w:color w:val="000000"/>
          <w:szCs w:val="20"/>
        </w:rPr>
      </w:pPr>
      <w:r w:rsidRPr="009D0EDC">
        <w:rPr>
          <w:rFonts w:cs="Times New Roman"/>
          <w:b/>
          <w:color w:val="000000"/>
          <w:szCs w:val="20"/>
        </w:rPr>
        <w:lastRenderedPageBreak/>
        <w:t>ANEXO I</w:t>
      </w:r>
    </w:p>
    <w:p w14:paraId="4006EB8B" w14:textId="77777777" w:rsidR="00B70CA5" w:rsidRPr="008751E1" w:rsidRDefault="00B70CA5" w:rsidP="00B70CA5">
      <w:pPr>
        <w:pStyle w:val="Cabealho"/>
        <w:tabs>
          <w:tab w:val="clear" w:pos="4252"/>
          <w:tab w:val="clear" w:pos="8504"/>
          <w:tab w:val="left" w:pos="3135"/>
        </w:tabs>
        <w:jc w:val="center"/>
      </w:pPr>
      <w:r w:rsidRPr="008751E1">
        <w:object w:dxaOrig="4034" w:dyaOrig="4381" w14:anchorId="4A396260">
          <v:shape id="_x0000_i1026" type="#_x0000_t75" style="width:54.7pt;height:55.85pt" o:ole="" fillcolor="window">
            <v:imagedata r:id="rId12" o:title=""/>
          </v:shape>
          <o:OLEObject Type="Embed" ProgID="PBrush" ShapeID="_x0000_i1026" DrawAspect="Content" ObjectID="_1623215518" r:id="rId18"/>
        </w:object>
      </w:r>
    </w:p>
    <w:p w14:paraId="64870491" w14:textId="77777777" w:rsidR="00B70CA5" w:rsidRPr="008751E1" w:rsidRDefault="00B70CA5" w:rsidP="00B70CA5">
      <w:pPr>
        <w:pStyle w:val="Cabealho"/>
        <w:tabs>
          <w:tab w:val="left" w:pos="3135"/>
        </w:tabs>
        <w:jc w:val="center"/>
        <w:rPr>
          <w:b/>
        </w:rPr>
      </w:pPr>
      <w:r w:rsidRPr="008751E1">
        <w:rPr>
          <w:b/>
        </w:rPr>
        <w:t>MINISTÉRIO DA EDUCAÇÃO</w:t>
      </w:r>
    </w:p>
    <w:p w14:paraId="2AC71D0C" w14:textId="77777777" w:rsidR="00B70CA5" w:rsidRPr="008751E1" w:rsidRDefault="00B70CA5" w:rsidP="00B70CA5">
      <w:pPr>
        <w:pStyle w:val="Cabealho"/>
        <w:tabs>
          <w:tab w:val="left" w:pos="3135"/>
        </w:tabs>
        <w:jc w:val="center"/>
        <w:rPr>
          <w:b/>
        </w:rPr>
      </w:pPr>
      <w:r w:rsidRPr="008751E1">
        <w:rPr>
          <w:b/>
        </w:rPr>
        <w:t>UNIVERSIDADE FEDERAL RURAL DO SEMI-ÁRIDO</w:t>
      </w:r>
    </w:p>
    <w:p w14:paraId="33B21E31" w14:textId="77777777" w:rsidR="00B70CA5" w:rsidRPr="008751E1" w:rsidRDefault="00B70CA5" w:rsidP="00B70CA5">
      <w:pPr>
        <w:pStyle w:val="Cabealho"/>
        <w:tabs>
          <w:tab w:val="left" w:pos="3135"/>
        </w:tabs>
        <w:jc w:val="center"/>
        <w:rPr>
          <w:b/>
        </w:rPr>
      </w:pPr>
      <w:r w:rsidRPr="008751E1">
        <w:rPr>
          <w:b/>
        </w:rPr>
        <w:t>PRÓ-REITORIA DE ADMINISTRAÇÃO</w:t>
      </w:r>
    </w:p>
    <w:p w14:paraId="533D068E" w14:textId="77777777" w:rsidR="00B70CA5" w:rsidRPr="008751E1" w:rsidRDefault="00B70CA5" w:rsidP="00B70CA5">
      <w:pPr>
        <w:pStyle w:val="Cabealho"/>
        <w:tabs>
          <w:tab w:val="left" w:pos="3135"/>
        </w:tabs>
        <w:jc w:val="center"/>
        <w:rPr>
          <w:b/>
        </w:rPr>
      </w:pPr>
      <w:r w:rsidRPr="008751E1">
        <w:rPr>
          <w:b/>
        </w:rPr>
        <w:t>DIVISÃO DE CONTRATOS</w:t>
      </w:r>
    </w:p>
    <w:p w14:paraId="67315DBC" w14:textId="77777777" w:rsidR="00B70CA5" w:rsidRDefault="00B70CA5" w:rsidP="00B70CA5">
      <w:pPr>
        <w:jc w:val="center"/>
        <w:rPr>
          <w:rFonts w:cs="Arial"/>
          <w:bCs/>
          <w:color w:val="FF0000"/>
          <w:szCs w:val="20"/>
        </w:rPr>
      </w:pPr>
    </w:p>
    <w:p w14:paraId="06109FB5" w14:textId="1CAE6AA5" w:rsidR="00F72D3D" w:rsidRPr="00F72D3D" w:rsidRDefault="00F72D3D" w:rsidP="00F72D3D">
      <w:pPr>
        <w:spacing w:after="120" w:line="276" w:lineRule="auto"/>
        <w:ind w:right="-15"/>
        <w:jc w:val="center"/>
        <w:rPr>
          <w:rFonts w:cs="Arial"/>
          <w:b/>
          <w:bCs/>
          <w:color w:val="000000"/>
          <w:szCs w:val="20"/>
        </w:rPr>
      </w:pPr>
      <w:r w:rsidRPr="00BD5E22">
        <w:rPr>
          <w:rFonts w:cs="Arial"/>
          <w:b/>
          <w:bCs/>
          <w:color w:val="000000"/>
          <w:szCs w:val="20"/>
        </w:rPr>
        <w:t xml:space="preserve">TERMO DE REFERÊNCIA Nº </w:t>
      </w:r>
      <w:r w:rsidR="00E1565E">
        <w:rPr>
          <w:rFonts w:cs="Arial"/>
          <w:b/>
          <w:bCs/>
          <w:color w:val="000000"/>
          <w:szCs w:val="20"/>
        </w:rPr>
        <w:t>34</w:t>
      </w:r>
      <w:r w:rsidRPr="00BD5E22">
        <w:rPr>
          <w:rFonts w:cs="Arial"/>
          <w:b/>
          <w:bCs/>
          <w:color w:val="000000"/>
          <w:szCs w:val="20"/>
        </w:rPr>
        <w:t>/2019</w:t>
      </w:r>
    </w:p>
    <w:p w14:paraId="46CB9DB9" w14:textId="77777777" w:rsidR="00F72D3D" w:rsidRPr="00F72D3D" w:rsidRDefault="00F72D3D" w:rsidP="0032424C">
      <w:pPr>
        <w:keepNext/>
        <w:keepLines/>
        <w:numPr>
          <w:ilvl w:val="0"/>
          <w:numId w:val="18"/>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F72D3D">
        <w:rPr>
          <w:rFonts w:eastAsiaTheme="majorEastAsia" w:cs="Times New Roman"/>
          <w:b/>
          <w:bCs/>
          <w:color w:val="000000"/>
          <w:szCs w:val="20"/>
        </w:rPr>
        <w:t>DO OBJETO</w:t>
      </w:r>
    </w:p>
    <w:p w14:paraId="0C6E9A2D" w14:textId="2ABA60F7" w:rsidR="00F72D3D" w:rsidRDefault="0014790A" w:rsidP="0032424C">
      <w:pPr>
        <w:numPr>
          <w:ilvl w:val="1"/>
          <w:numId w:val="18"/>
        </w:numPr>
        <w:spacing w:before="120" w:after="120" w:line="276" w:lineRule="auto"/>
        <w:ind w:left="0" w:firstLine="0"/>
        <w:jc w:val="both"/>
        <w:rPr>
          <w:rFonts w:cs="Arial"/>
          <w:szCs w:val="20"/>
        </w:rPr>
      </w:pPr>
      <w:r w:rsidRPr="00DD737E">
        <w:rPr>
          <w:rFonts w:cs="Arial"/>
          <w:color w:val="000000" w:themeColor="text1"/>
        </w:rPr>
        <w:t xml:space="preserve">Contratação de empresa especializada para o fornecimento e entrega de </w:t>
      </w:r>
      <w:r>
        <w:rPr>
          <w:rFonts w:cs="Arial"/>
          <w:color w:val="000000" w:themeColor="text1"/>
        </w:rPr>
        <w:t>rações</w:t>
      </w:r>
      <w:r w:rsidRPr="00DD737E">
        <w:rPr>
          <w:rFonts w:cs="Arial"/>
          <w:color w:val="000000" w:themeColor="text1"/>
        </w:rPr>
        <w:t xml:space="preserve">, sob demanda, para atender as necessidades da Universidade Federal Rural do </w:t>
      </w:r>
      <w:proofErr w:type="spellStart"/>
      <w:r w:rsidRPr="00DD737E">
        <w:rPr>
          <w:rFonts w:cs="Arial"/>
          <w:color w:val="000000" w:themeColor="text1"/>
        </w:rPr>
        <w:t>Semi-Árido</w:t>
      </w:r>
      <w:proofErr w:type="spellEnd"/>
      <w:r w:rsidRPr="00DD737E">
        <w:rPr>
          <w:rFonts w:cs="Arial"/>
          <w:color w:val="000000" w:themeColor="text1"/>
        </w:rPr>
        <w:t xml:space="preserve"> (UFERSA)</w:t>
      </w:r>
      <w:r w:rsidR="00F72D3D" w:rsidRPr="00F72D3D">
        <w:rPr>
          <w:rFonts w:cs="Arial"/>
          <w:szCs w:val="20"/>
        </w:rPr>
        <w:t>, conforme condições, quantidades, exigências e estimativas, estabelecidas neste instrumento:</w:t>
      </w:r>
    </w:p>
    <w:tbl>
      <w:tblPr>
        <w:tblW w:w="9087" w:type="dxa"/>
        <w:tblInd w:w="55" w:type="dxa"/>
        <w:tblLayout w:type="fixed"/>
        <w:tblCellMar>
          <w:left w:w="70" w:type="dxa"/>
          <w:right w:w="70" w:type="dxa"/>
        </w:tblCellMar>
        <w:tblLook w:val="04A0" w:firstRow="1" w:lastRow="0" w:firstColumn="1" w:lastColumn="0" w:noHBand="0" w:noVBand="1"/>
      </w:tblPr>
      <w:tblGrid>
        <w:gridCol w:w="1008"/>
        <w:gridCol w:w="4961"/>
        <w:gridCol w:w="1276"/>
        <w:gridCol w:w="1842"/>
      </w:tblGrid>
      <w:tr w:rsidR="003270B2" w:rsidRPr="00406DF9" w14:paraId="69568768" w14:textId="77777777" w:rsidTr="00DC71F1">
        <w:trPr>
          <w:trHeight w:val="241"/>
        </w:trPr>
        <w:tc>
          <w:tcPr>
            <w:tcW w:w="90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6C71CC" w14:textId="7E2733F6" w:rsidR="003270B2" w:rsidRPr="000F5663" w:rsidRDefault="003270B2" w:rsidP="00BE27D3">
            <w:pPr>
              <w:jc w:val="center"/>
              <w:rPr>
                <w:rFonts w:cs="Arial"/>
                <w:b/>
                <w:bCs/>
                <w:sz w:val="18"/>
                <w:szCs w:val="20"/>
              </w:rPr>
            </w:pPr>
            <w:r>
              <w:rPr>
                <w:rFonts w:cs="Arial"/>
                <w:b/>
                <w:bCs/>
                <w:sz w:val="18"/>
                <w:szCs w:val="20"/>
              </w:rPr>
              <w:t>GRUPO ÚNICO</w:t>
            </w:r>
          </w:p>
        </w:tc>
      </w:tr>
      <w:tr w:rsidR="006977D8" w:rsidRPr="00406DF9" w14:paraId="482A96F5" w14:textId="77777777" w:rsidTr="00772745">
        <w:trPr>
          <w:trHeight w:val="241"/>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651E7" w14:textId="77777777" w:rsidR="006977D8" w:rsidRPr="000F5663" w:rsidRDefault="006977D8" w:rsidP="00BE27D3">
            <w:pPr>
              <w:jc w:val="center"/>
              <w:rPr>
                <w:rFonts w:cs="Arial"/>
                <w:b/>
                <w:bCs/>
                <w:sz w:val="18"/>
                <w:szCs w:val="20"/>
              </w:rPr>
            </w:pPr>
            <w:r w:rsidRPr="000F5663">
              <w:rPr>
                <w:rFonts w:cs="Arial"/>
                <w:b/>
                <w:bCs/>
                <w:sz w:val="18"/>
                <w:szCs w:val="20"/>
              </w:rPr>
              <w:t>ITEM</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10007" w14:textId="77777777" w:rsidR="006977D8" w:rsidRPr="000F5663" w:rsidRDefault="006977D8" w:rsidP="00BE27D3">
            <w:pPr>
              <w:jc w:val="center"/>
              <w:rPr>
                <w:rFonts w:cs="Arial"/>
                <w:b/>
                <w:bCs/>
                <w:sz w:val="18"/>
                <w:szCs w:val="20"/>
              </w:rPr>
            </w:pPr>
            <w:r w:rsidRPr="000F5663">
              <w:rPr>
                <w:rFonts w:cs="Arial"/>
                <w:b/>
                <w:bCs/>
                <w:sz w:val="18"/>
                <w:szCs w:val="20"/>
              </w:rPr>
              <w:t>DESCRIÇÃO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0926" w14:textId="77777777" w:rsidR="006977D8" w:rsidRPr="000F5663" w:rsidRDefault="006977D8" w:rsidP="00BE27D3">
            <w:pPr>
              <w:jc w:val="center"/>
              <w:rPr>
                <w:rFonts w:cs="Arial"/>
                <w:b/>
                <w:bCs/>
                <w:sz w:val="18"/>
                <w:szCs w:val="20"/>
              </w:rPr>
            </w:pPr>
            <w:r w:rsidRPr="000F5663">
              <w:rPr>
                <w:rFonts w:cs="Arial"/>
                <w:b/>
                <w:bCs/>
                <w:sz w:val="18"/>
                <w:szCs w:val="20"/>
              </w:rPr>
              <w:t>UNIDADE</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AD357" w14:textId="77777777" w:rsidR="006977D8" w:rsidRPr="000F5663" w:rsidRDefault="006977D8" w:rsidP="00BE27D3">
            <w:pPr>
              <w:jc w:val="center"/>
              <w:rPr>
                <w:rFonts w:cs="Arial"/>
                <w:b/>
                <w:bCs/>
                <w:sz w:val="18"/>
                <w:szCs w:val="20"/>
              </w:rPr>
            </w:pPr>
            <w:r w:rsidRPr="000F5663">
              <w:rPr>
                <w:rFonts w:cs="Arial"/>
                <w:b/>
                <w:bCs/>
                <w:sz w:val="18"/>
                <w:szCs w:val="20"/>
              </w:rPr>
              <w:t>QUANTIDADE</w:t>
            </w:r>
          </w:p>
        </w:tc>
      </w:tr>
      <w:tr w:rsidR="006977D8" w:rsidRPr="00406DF9" w14:paraId="309B7DEC" w14:textId="77777777" w:rsidTr="00772745">
        <w:trPr>
          <w:trHeight w:val="331"/>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E137E" w14:textId="77777777" w:rsidR="006977D8" w:rsidRPr="00406DF9" w:rsidRDefault="006977D8" w:rsidP="00BE27D3">
            <w:pPr>
              <w:rPr>
                <w:rFonts w:cs="Arial"/>
                <w:b/>
                <w:bCs/>
                <w:szCs w:val="20"/>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E7E1F" w14:textId="77777777" w:rsidR="006977D8" w:rsidRPr="00406DF9" w:rsidRDefault="006977D8" w:rsidP="00BE27D3">
            <w:pPr>
              <w:rPr>
                <w:rFonts w:cs="Arial"/>
                <w:b/>
                <w:bCs/>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951B1" w14:textId="77777777" w:rsidR="006977D8" w:rsidRPr="00406DF9" w:rsidRDefault="006977D8" w:rsidP="00BE27D3">
            <w:pPr>
              <w:rPr>
                <w:rFonts w:cs="Arial"/>
                <w:b/>
                <w:bCs/>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EFB264" w14:textId="77777777" w:rsidR="006977D8" w:rsidRPr="00406DF9" w:rsidRDefault="006977D8" w:rsidP="00BE27D3">
            <w:pPr>
              <w:rPr>
                <w:rFonts w:cs="Arial"/>
                <w:b/>
                <w:bCs/>
                <w:szCs w:val="20"/>
              </w:rPr>
            </w:pPr>
          </w:p>
        </w:tc>
      </w:tr>
      <w:tr w:rsidR="006977D8" w:rsidRPr="00406DF9" w14:paraId="1BAF599F" w14:textId="77777777" w:rsidTr="00BE27D3">
        <w:trPr>
          <w:trHeight w:val="945"/>
        </w:trPr>
        <w:tc>
          <w:tcPr>
            <w:tcW w:w="1008" w:type="dxa"/>
            <w:tcBorders>
              <w:top w:val="nil"/>
              <w:left w:val="single" w:sz="4" w:space="0" w:color="auto"/>
              <w:bottom w:val="single" w:sz="4" w:space="0" w:color="auto"/>
              <w:right w:val="nil"/>
            </w:tcBorders>
            <w:shd w:val="clear" w:color="000000" w:fill="FFFFFF"/>
            <w:noWrap/>
            <w:vAlign w:val="center"/>
            <w:hideMark/>
          </w:tcPr>
          <w:p w14:paraId="583A872C" w14:textId="77777777" w:rsidR="006977D8" w:rsidRPr="00406DF9" w:rsidRDefault="006977D8" w:rsidP="00BE27D3">
            <w:pPr>
              <w:jc w:val="center"/>
              <w:rPr>
                <w:rFonts w:cs="Arial"/>
                <w:szCs w:val="20"/>
              </w:rPr>
            </w:pPr>
            <w:r w:rsidRPr="00406DF9">
              <w:rPr>
                <w:rFonts w:cs="Arial"/>
                <w:szCs w:val="20"/>
              </w:rPr>
              <w:t>1</w:t>
            </w:r>
          </w:p>
        </w:tc>
        <w:tc>
          <w:tcPr>
            <w:tcW w:w="4961" w:type="dxa"/>
            <w:tcBorders>
              <w:top w:val="nil"/>
              <w:left w:val="single" w:sz="4" w:space="0" w:color="auto"/>
              <w:bottom w:val="single" w:sz="4" w:space="0" w:color="auto"/>
              <w:right w:val="single" w:sz="4" w:space="0" w:color="auto"/>
            </w:tcBorders>
            <w:shd w:val="clear" w:color="000000" w:fill="FFFFFF"/>
            <w:vAlign w:val="center"/>
            <w:hideMark/>
          </w:tcPr>
          <w:p w14:paraId="21C96084" w14:textId="77777777" w:rsidR="001B6DDC" w:rsidRDefault="006977D8" w:rsidP="00BE27D3">
            <w:pPr>
              <w:jc w:val="both"/>
              <w:rPr>
                <w:rFonts w:cs="Arial"/>
                <w:color w:val="000000"/>
                <w:sz w:val="18"/>
                <w:szCs w:val="18"/>
              </w:rPr>
            </w:pPr>
            <w:r>
              <w:rPr>
                <w:rFonts w:cs="Arial"/>
                <w:b/>
                <w:bCs/>
                <w:color w:val="000000"/>
                <w:sz w:val="18"/>
                <w:szCs w:val="18"/>
              </w:rPr>
              <w:t xml:space="preserve">FARELO DE SOJA: </w:t>
            </w:r>
            <w:r>
              <w:rPr>
                <w:rFonts w:cs="Arial"/>
                <w:color w:val="000000"/>
                <w:sz w:val="18"/>
                <w:szCs w:val="18"/>
              </w:rPr>
              <w:t>farelo de soja, sem impurezas. O farelo de soja deve apresentar as seguintes características: máximo de umidade: 12%; de fibra bruta: 6%; mínimo de proteína bruta: 48%; Material mineral: 5%; Cálcio: 0,2%; Fósforo total: 0,5%; Energia Bruta: 4.000 kcal/kg.</w:t>
            </w:r>
            <w:r w:rsidR="001B6DDC">
              <w:rPr>
                <w:rFonts w:cs="Arial"/>
                <w:color w:val="000000"/>
                <w:sz w:val="18"/>
                <w:szCs w:val="18"/>
              </w:rPr>
              <w:t xml:space="preserve"> </w:t>
            </w:r>
          </w:p>
          <w:p w14:paraId="4438BE31" w14:textId="4F3B1D8C" w:rsidR="00566AD8" w:rsidRDefault="00566AD8" w:rsidP="00BE27D3">
            <w:pPr>
              <w:jc w:val="both"/>
              <w:rPr>
                <w:rFonts w:cs="Arial"/>
                <w:color w:val="000000"/>
                <w:sz w:val="18"/>
                <w:szCs w:val="18"/>
              </w:rPr>
            </w:pPr>
            <w:r w:rsidRPr="0075608E">
              <w:rPr>
                <w:rFonts w:cs="Arial"/>
                <w:b/>
                <w:color w:val="000000"/>
                <w:sz w:val="18"/>
                <w:szCs w:val="18"/>
              </w:rPr>
              <w:t>Apresentação em sacos</w:t>
            </w:r>
            <w:r w:rsidR="00B35554">
              <w:rPr>
                <w:rFonts w:cs="Arial"/>
                <w:b/>
                <w:color w:val="000000"/>
                <w:sz w:val="18"/>
                <w:szCs w:val="18"/>
              </w:rPr>
              <w:t xml:space="preserve"> de 50kg</w:t>
            </w:r>
            <w:r w:rsidRPr="0075608E">
              <w:rPr>
                <w:rFonts w:cs="Arial"/>
                <w:b/>
                <w:color w:val="000000"/>
                <w:sz w:val="18"/>
                <w:szCs w:val="18"/>
              </w:rPr>
              <w:t>.</w:t>
            </w:r>
          </w:p>
          <w:p w14:paraId="586084EA" w14:textId="3843192D" w:rsidR="006977D8" w:rsidRPr="001B6DDC" w:rsidRDefault="001B6DDC" w:rsidP="00BE27D3">
            <w:pPr>
              <w:jc w:val="both"/>
              <w:rPr>
                <w:rFonts w:cs="Arial"/>
                <w:b/>
                <w:szCs w:val="20"/>
              </w:rPr>
            </w:pPr>
            <w:r w:rsidRPr="001B6DDC">
              <w:rPr>
                <w:rFonts w:cs="Arial"/>
                <w:b/>
                <w:color w:val="000000"/>
                <w:sz w:val="18"/>
                <w:szCs w:val="18"/>
              </w:rPr>
              <w:t>CATMAT</w:t>
            </w:r>
            <w:r w:rsidR="001B2805">
              <w:rPr>
                <w:rFonts w:cs="Arial"/>
                <w:b/>
                <w:color w:val="000000"/>
                <w:sz w:val="18"/>
                <w:szCs w:val="18"/>
              </w:rPr>
              <w:t xml:space="preserve">: </w:t>
            </w:r>
            <w:r w:rsidR="00AF40EE">
              <w:rPr>
                <w:rFonts w:cs="Arial"/>
                <w:b/>
                <w:color w:val="000000"/>
                <w:sz w:val="18"/>
                <w:szCs w:val="18"/>
              </w:rPr>
              <w:t>BR0232080</w:t>
            </w:r>
          </w:p>
        </w:tc>
        <w:tc>
          <w:tcPr>
            <w:tcW w:w="1276" w:type="dxa"/>
            <w:tcBorders>
              <w:top w:val="nil"/>
              <w:left w:val="nil"/>
              <w:bottom w:val="single" w:sz="4" w:space="0" w:color="auto"/>
              <w:right w:val="single" w:sz="4" w:space="0" w:color="auto"/>
            </w:tcBorders>
            <w:shd w:val="clear" w:color="000000" w:fill="FFFFFF"/>
            <w:vAlign w:val="center"/>
            <w:hideMark/>
          </w:tcPr>
          <w:p w14:paraId="09D7EE5C" w14:textId="77777777" w:rsidR="006977D8" w:rsidRPr="000F5663" w:rsidRDefault="006977D8" w:rsidP="00BE27D3">
            <w:pPr>
              <w:jc w:val="center"/>
              <w:rPr>
                <w:rFonts w:cs="Arial"/>
                <w:sz w:val="18"/>
                <w:szCs w:val="20"/>
              </w:rPr>
            </w:pPr>
            <w:r w:rsidRPr="000F5663">
              <w:rPr>
                <w:rFonts w:cs="Arial"/>
                <w:sz w:val="18"/>
                <w:szCs w:val="20"/>
              </w:rPr>
              <w:t>Kg</w:t>
            </w:r>
          </w:p>
        </w:tc>
        <w:tc>
          <w:tcPr>
            <w:tcW w:w="1842" w:type="dxa"/>
            <w:tcBorders>
              <w:top w:val="nil"/>
              <w:left w:val="nil"/>
              <w:bottom w:val="single" w:sz="4" w:space="0" w:color="auto"/>
              <w:right w:val="single" w:sz="4" w:space="0" w:color="auto"/>
            </w:tcBorders>
            <w:shd w:val="clear" w:color="000000" w:fill="FFFFFF"/>
            <w:noWrap/>
            <w:vAlign w:val="center"/>
            <w:hideMark/>
          </w:tcPr>
          <w:p w14:paraId="3BE001BC" w14:textId="6458BB63" w:rsidR="006977D8" w:rsidRPr="000F5663" w:rsidRDefault="00E766F1" w:rsidP="00BE27D3">
            <w:pPr>
              <w:jc w:val="center"/>
              <w:rPr>
                <w:rFonts w:cs="Arial"/>
                <w:sz w:val="18"/>
                <w:szCs w:val="20"/>
              </w:rPr>
            </w:pPr>
            <w:r>
              <w:rPr>
                <w:rFonts w:cs="Arial"/>
                <w:sz w:val="18"/>
                <w:szCs w:val="20"/>
              </w:rPr>
              <w:t>30</w:t>
            </w:r>
            <w:r w:rsidR="00D06F98">
              <w:rPr>
                <w:rFonts w:cs="Arial"/>
                <w:sz w:val="18"/>
                <w:szCs w:val="20"/>
              </w:rPr>
              <w:t>.</w:t>
            </w:r>
            <w:r>
              <w:rPr>
                <w:rFonts w:cs="Arial"/>
                <w:sz w:val="18"/>
                <w:szCs w:val="20"/>
              </w:rPr>
              <w:t>000</w:t>
            </w:r>
          </w:p>
        </w:tc>
      </w:tr>
      <w:tr w:rsidR="006977D8" w:rsidRPr="00406DF9" w14:paraId="259A1F29" w14:textId="77777777" w:rsidTr="00BE27D3">
        <w:trPr>
          <w:trHeight w:val="675"/>
        </w:trPr>
        <w:tc>
          <w:tcPr>
            <w:tcW w:w="1008" w:type="dxa"/>
            <w:tcBorders>
              <w:top w:val="nil"/>
              <w:left w:val="single" w:sz="4" w:space="0" w:color="auto"/>
              <w:bottom w:val="single" w:sz="4" w:space="0" w:color="auto"/>
              <w:right w:val="nil"/>
            </w:tcBorders>
            <w:shd w:val="clear" w:color="000000" w:fill="FFFFFF"/>
            <w:noWrap/>
            <w:vAlign w:val="center"/>
            <w:hideMark/>
          </w:tcPr>
          <w:p w14:paraId="310DF7D0" w14:textId="77777777" w:rsidR="006977D8" w:rsidRPr="00406DF9" w:rsidRDefault="006977D8" w:rsidP="00BE27D3">
            <w:pPr>
              <w:jc w:val="center"/>
              <w:rPr>
                <w:rFonts w:cs="Arial"/>
                <w:szCs w:val="20"/>
              </w:rPr>
            </w:pPr>
            <w:r w:rsidRPr="00406DF9">
              <w:rPr>
                <w:rFonts w:cs="Arial"/>
                <w:szCs w:val="20"/>
              </w:rPr>
              <w:t>2</w:t>
            </w:r>
          </w:p>
        </w:tc>
        <w:tc>
          <w:tcPr>
            <w:tcW w:w="4961" w:type="dxa"/>
            <w:tcBorders>
              <w:top w:val="nil"/>
              <w:left w:val="single" w:sz="4" w:space="0" w:color="auto"/>
              <w:bottom w:val="single" w:sz="4" w:space="0" w:color="auto"/>
              <w:right w:val="single" w:sz="4" w:space="0" w:color="auto"/>
            </w:tcBorders>
            <w:shd w:val="clear" w:color="000000" w:fill="FFFFFF"/>
            <w:vAlign w:val="center"/>
            <w:hideMark/>
          </w:tcPr>
          <w:p w14:paraId="04FCE4BF" w14:textId="77777777" w:rsidR="006977D8" w:rsidRDefault="006977D8" w:rsidP="00BE27D3">
            <w:pPr>
              <w:jc w:val="both"/>
              <w:rPr>
                <w:rFonts w:cs="Arial"/>
                <w:color w:val="000000"/>
                <w:sz w:val="18"/>
                <w:szCs w:val="18"/>
              </w:rPr>
            </w:pPr>
            <w:r>
              <w:rPr>
                <w:rFonts w:cs="Arial"/>
                <w:b/>
                <w:bCs/>
                <w:color w:val="000000"/>
                <w:sz w:val="18"/>
                <w:szCs w:val="18"/>
              </w:rPr>
              <w:t xml:space="preserve">FARELO DE TRIGO: </w:t>
            </w:r>
            <w:r>
              <w:rPr>
                <w:rFonts w:cs="Arial"/>
                <w:color w:val="000000"/>
                <w:sz w:val="18"/>
                <w:szCs w:val="18"/>
              </w:rPr>
              <w:t xml:space="preserve"> farelo de trigo sem impurezas. O farelo de trigo deve apresentar as seguintes características: máximo de umidade: 13% e de fibra bruta: 12%; mínimo de proteína bruta: 15%; matéria mineral: 4,5%; Cálcio: 0,1%; Fósforo total: 0,9% e energia bruta: 3.900 kcal/kg.</w:t>
            </w:r>
          </w:p>
          <w:p w14:paraId="41CBB192" w14:textId="29E954DC" w:rsidR="00172CEB" w:rsidRDefault="00172CEB" w:rsidP="00172CEB">
            <w:pPr>
              <w:jc w:val="both"/>
              <w:rPr>
                <w:rFonts w:cs="Arial"/>
                <w:color w:val="000000"/>
                <w:sz w:val="18"/>
                <w:szCs w:val="18"/>
              </w:rPr>
            </w:pPr>
            <w:r w:rsidRPr="0075608E">
              <w:rPr>
                <w:rFonts w:cs="Arial"/>
                <w:b/>
                <w:color w:val="000000"/>
                <w:sz w:val="18"/>
                <w:szCs w:val="18"/>
              </w:rPr>
              <w:t>Apresentação em sacos</w:t>
            </w:r>
            <w:r w:rsidR="00B35554">
              <w:rPr>
                <w:rFonts w:cs="Arial"/>
                <w:b/>
                <w:color w:val="000000"/>
                <w:sz w:val="18"/>
                <w:szCs w:val="18"/>
              </w:rPr>
              <w:t xml:space="preserve"> de 30kg</w:t>
            </w:r>
            <w:r w:rsidRPr="0075608E">
              <w:rPr>
                <w:rFonts w:cs="Arial"/>
                <w:b/>
                <w:color w:val="000000"/>
                <w:sz w:val="18"/>
                <w:szCs w:val="18"/>
              </w:rPr>
              <w:t>.</w:t>
            </w:r>
          </w:p>
          <w:p w14:paraId="7FE8B23D" w14:textId="12C3E452" w:rsidR="00E43247" w:rsidRPr="00E43247" w:rsidRDefault="00E43247" w:rsidP="00BE27D3">
            <w:pPr>
              <w:jc w:val="both"/>
              <w:rPr>
                <w:rFonts w:cs="Arial"/>
                <w:b/>
                <w:bCs/>
                <w:color w:val="000000"/>
                <w:sz w:val="18"/>
                <w:szCs w:val="18"/>
              </w:rPr>
            </w:pPr>
            <w:r w:rsidRPr="00E43247">
              <w:rPr>
                <w:rFonts w:cs="Arial"/>
                <w:b/>
                <w:color w:val="000000"/>
                <w:sz w:val="18"/>
                <w:szCs w:val="18"/>
              </w:rPr>
              <w:t xml:space="preserve">CATMAT: </w:t>
            </w:r>
            <w:r w:rsidR="004F0EC3">
              <w:rPr>
                <w:rFonts w:cs="Arial"/>
                <w:b/>
                <w:color w:val="000000"/>
                <w:sz w:val="18"/>
                <w:szCs w:val="18"/>
              </w:rPr>
              <w:t>BR0</w:t>
            </w:r>
            <w:r w:rsidRPr="00E43247">
              <w:rPr>
                <w:rFonts w:cs="Arial"/>
                <w:b/>
                <w:color w:val="000000"/>
                <w:sz w:val="18"/>
                <w:szCs w:val="18"/>
              </w:rPr>
              <w:t>218306</w:t>
            </w:r>
          </w:p>
        </w:tc>
        <w:tc>
          <w:tcPr>
            <w:tcW w:w="1276" w:type="dxa"/>
            <w:tcBorders>
              <w:top w:val="nil"/>
              <w:left w:val="nil"/>
              <w:bottom w:val="single" w:sz="4" w:space="0" w:color="auto"/>
              <w:right w:val="single" w:sz="4" w:space="0" w:color="auto"/>
            </w:tcBorders>
            <w:shd w:val="clear" w:color="000000" w:fill="FFFFFF"/>
            <w:vAlign w:val="center"/>
            <w:hideMark/>
          </w:tcPr>
          <w:p w14:paraId="1D0AB989" w14:textId="77777777" w:rsidR="006977D8" w:rsidRPr="000F5663" w:rsidRDefault="006977D8" w:rsidP="00BE27D3">
            <w:pPr>
              <w:jc w:val="center"/>
              <w:rPr>
                <w:rFonts w:cs="Arial"/>
                <w:sz w:val="18"/>
                <w:szCs w:val="20"/>
              </w:rPr>
            </w:pPr>
            <w:r w:rsidRPr="000F5663">
              <w:rPr>
                <w:rFonts w:cs="Arial"/>
                <w:sz w:val="18"/>
                <w:szCs w:val="20"/>
              </w:rPr>
              <w:t>Kg</w:t>
            </w:r>
          </w:p>
        </w:tc>
        <w:tc>
          <w:tcPr>
            <w:tcW w:w="1842" w:type="dxa"/>
            <w:tcBorders>
              <w:top w:val="nil"/>
              <w:left w:val="nil"/>
              <w:bottom w:val="single" w:sz="4" w:space="0" w:color="auto"/>
              <w:right w:val="single" w:sz="4" w:space="0" w:color="auto"/>
            </w:tcBorders>
            <w:shd w:val="clear" w:color="000000" w:fill="FFFFFF"/>
            <w:noWrap/>
            <w:vAlign w:val="center"/>
            <w:hideMark/>
          </w:tcPr>
          <w:p w14:paraId="3F7C7B7C" w14:textId="3B19C146" w:rsidR="006977D8" w:rsidRPr="000F5663" w:rsidRDefault="006977D8" w:rsidP="00BE27D3">
            <w:pPr>
              <w:jc w:val="center"/>
              <w:rPr>
                <w:rFonts w:cs="Arial"/>
                <w:sz w:val="18"/>
                <w:szCs w:val="20"/>
              </w:rPr>
            </w:pPr>
            <w:r w:rsidRPr="000F5663">
              <w:rPr>
                <w:rFonts w:cs="Arial"/>
                <w:sz w:val="18"/>
                <w:szCs w:val="20"/>
              </w:rPr>
              <w:t>25</w:t>
            </w:r>
            <w:r w:rsidR="00D06F98">
              <w:rPr>
                <w:rFonts w:cs="Arial"/>
                <w:sz w:val="18"/>
                <w:szCs w:val="20"/>
              </w:rPr>
              <w:t>.</w:t>
            </w:r>
            <w:r w:rsidRPr="000F5663">
              <w:rPr>
                <w:rFonts w:cs="Arial"/>
                <w:sz w:val="18"/>
                <w:szCs w:val="20"/>
              </w:rPr>
              <w:t>000</w:t>
            </w:r>
          </w:p>
        </w:tc>
      </w:tr>
      <w:tr w:rsidR="006977D8" w:rsidRPr="00406DF9" w14:paraId="1D10C592" w14:textId="77777777" w:rsidTr="00BE27D3">
        <w:trPr>
          <w:trHeight w:val="840"/>
        </w:trPr>
        <w:tc>
          <w:tcPr>
            <w:tcW w:w="1008" w:type="dxa"/>
            <w:tcBorders>
              <w:top w:val="nil"/>
              <w:left w:val="single" w:sz="4" w:space="0" w:color="auto"/>
              <w:bottom w:val="single" w:sz="4" w:space="0" w:color="auto"/>
              <w:right w:val="nil"/>
            </w:tcBorders>
            <w:shd w:val="clear" w:color="000000" w:fill="FFFFFF"/>
            <w:noWrap/>
            <w:vAlign w:val="center"/>
            <w:hideMark/>
          </w:tcPr>
          <w:p w14:paraId="24AA3CF1" w14:textId="77777777" w:rsidR="006977D8" w:rsidRPr="00406DF9" w:rsidRDefault="006977D8" w:rsidP="00BE27D3">
            <w:pPr>
              <w:jc w:val="center"/>
              <w:rPr>
                <w:rFonts w:cs="Arial"/>
                <w:szCs w:val="20"/>
              </w:rPr>
            </w:pPr>
            <w:r w:rsidRPr="00406DF9">
              <w:rPr>
                <w:rFonts w:cs="Arial"/>
                <w:szCs w:val="20"/>
              </w:rPr>
              <w:t>3</w:t>
            </w:r>
          </w:p>
        </w:tc>
        <w:tc>
          <w:tcPr>
            <w:tcW w:w="4961" w:type="dxa"/>
            <w:tcBorders>
              <w:top w:val="nil"/>
              <w:left w:val="single" w:sz="4" w:space="0" w:color="auto"/>
              <w:bottom w:val="single" w:sz="4" w:space="0" w:color="auto"/>
              <w:right w:val="single" w:sz="4" w:space="0" w:color="auto"/>
            </w:tcBorders>
            <w:shd w:val="clear" w:color="000000" w:fill="FFFFFF"/>
            <w:vAlign w:val="center"/>
            <w:hideMark/>
          </w:tcPr>
          <w:p w14:paraId="35E6ACB9" w14:textId="3B64FCC9" w:rsidR="00172CEB" w:rsidRDefault="006977D8" w:rsidP="00172CEB">
            <w:pPr>
              <w:jc w:val="both"/>
              <w:rPr>
                <w:rFonts w:cs="Arial"/>
                <w:color w:val="000000"/>
                <w:sz w:val="18"/>
                <w:szCs w:val="18"/>
              </w:rPr>
            </w:pPr>
            <w:r>
              <w:rPr>
                <w:rFonts w:cs="Arial"/>
                <w:b/>
                <w:bCs/>
                <w:color w:val="000000"/>
                <w:sz w:val="18"/>
                <w:szCs w:val="18"/>
              </w:rPr>
              <w:t xml:space="preserve">MILHO EM GRÃO: </w:t>
            </w:r>
            <w:r>
              <w:rPr>
                <w:rFonts w:cs="Arial"/>
                <w:color w:val="000000"/>
                <w:sz w:val="18"/>
                <w:szCs w:val="18"/>
              </w:rPr>
              <w:t xml:space="preserve">Milho em grão sem impurezas; o milho deve apresentar-se limpo e seco além das seguintes características: máximo de umidade: 14% e de fibra bruta: 1,8%; mínimo de proteína bruta: 8%; material mineral: 1,2%; Cálcio: 0,03%; Fósforo total: 0,24%; Energia Bruta: 3.900 kcal/kg. Qualidade do milho: Enquadramento tipo 2, de acordo com </w:t>
            </w:r>
            <w:r w:rsidRPr="009A58CF">
              <w:rPr>
                <w:rFonts w:cs="Arial"/>
                <w:color w:val="000000"/>
                <w:sz w:val="18"/>
                <w:szCs w:val="18"/>
              </w:rPr>
              <w:t>a IN nº 60/2011 MAPA.</w:t>
            </w:r>
            <w:r>
              <w:rPr>
                <w:rFonts w:cs="Arial"/>
                <w:color w:val="000000"/>
                <w:sz w:val="18"/>
                <w:szCs w:val="18"/>
              </w:rPr>
              <w:t xml:space="preserve"> Máximo de 2% de grãos ardidos, 10% de grãos avariados, 4% de grãos quebrados, 1,5% de matérias estranhas e impurezas e 3% de grãos carunchados. Isento nos seguintes aspectos: insetos vivos ou outras pragas de grãos armazenados, aspecto generalizado de mofo ou fermentação, sementes tratadas ou sementes tóxicas, odor estranho impróprio ao produto que inviabilize a sua utilização para o uso proposto. </w:t>
            </w:r>
            <w:r w:rsidR="00172CEB" w:rsidRPr="0075608E">
              <w:rPr>
                <w:rFonts w:cs="Arial"/>
                <w:b/>
                <w:color w:val="000000"/>
                <w:sz w:val="18"/>
                <w:szCs w:val="18"/>
              </w:rPr>
              <w:t>Apresentação em sacos</w:t>
            </w:r>
            <w:r w:rsidR="00FB7F43">
              <w:rPr>
                <w:rFonts w:cs="Arial"/>
                <w:b/>
                <w:color w:val="000000"/>
                <w:sz w:val="18"/>
                <w:szCs w:val="18"/>
              </w:rPr>
              <w:t xml:space="preserve"> de 60kg</w:t>
            </w:r>
            <w:r w:rsidR="00172CEB" w:rsidRPr="0075608E">
              <w:rPr>
                <w:rFonts w:cs="Arial"/>
                <w:b/>
                <w:color w:val="000000"/>
                <w:sz w:val="18"/>
                <w:szCs w:val="18"/>
              </w:rPr>
              <w:t>.</w:t>
            </w:r>
          </w:p>
          <w:p w14:paraId="31F0A33F" w14:textId="5A7F46E7" w:rsidR="00E43247" w:rsidRPr="00E43247" w:rsidRDefault="00E43247" w:rsidP="00BE27D3">
            <w:pPr>
              <w:jc w:val="both"/>
              <w:rPr>
                <w:rFonts w:cs="Arial"/>
                <w:b/>
                <w:bCs/>
                <w:color w:val="000000"/>
                <w:sz w:val="18"/>
                <w:szCs w:val="18"/>
              </w:rPr>
            </w:pPr>
            <w:r w:rsidRPr="00E43247">
              <w:rPr>
                <w:rFonts w:cs="Arial"/>
                <w:b/>
                <w:color w:val="000000"/>
                <w:sz w:val="18"/>
                <w:szCs w:val="18"/>
              </w:rPr>
              <w:t xml:space="preserve">CATMAT: </w:t>
            </w:r>
            <w:r w:rsidR="00F457A7">
              <w:rPr>
                <w:rFonts w:cs="Arial"/>
                <w:b/>
                <w:color w:val="000000"/>
                <w:sz w:val="18"/>
                <w:szCs w:val="18"/>
              </w:rPr>
              <w:t>BR0</w:t>
            </w:r>
            <w:r w:rsidRPr="00E43247">
              <w:rPr>
                <w:rFonts w:cs="Arial"/>
                <w:b/>
                <w:color w:val="000000"/>
                <w:sz w:val="18"/>
                <w:szCs w:val="18"/>
              </w:rPr>
              <w:t>282465</w:t>
            </w:r>
          </w:p>
        </w:tc>
        <w:tc>
          <w:tcPr>
            <w:tcW w:w="1276" w:type="dxa"/>
            <w:tcBorders>
              <w:top w:val="nil"/>
              <w:left w:val="nil"/>
              <w:bottom w:val="single" w:sz="4" w:space="0" w:color="auto"/>
              <w:right w:val="single" w:sz="4" w:space="0" w:color="auto"/>
            </w:tcBorders>
            <w:shd w:val="clear" w:color="000000" w:fill="FFFFFF"/>
            <w:vAlign w:val="center"/>
            <w:hideMark/>
          </w:tcPr>
          <w:p w14:paraId="77B37C7A" w14:textId="77777777" w:rsidR="006977D8" w:rsidRPr="000F5663" w:rsidRDefault="006977D8" w:rsidP="00BE27D3">
            <w:pPr>
              <w:jc w:val="center"/>
              <w:rPr>
                <w:rFonts w:cs="Arial"/>
                <w:sz w:val="18"/>
                <w:szCs w:val="20"/>
              </w:rPr>
            </w:pPr>
            <w:r w:rsidRPr="000F5663">
              <w:rPr>
                <w:rFonts w:cs="Arial"/>
                <w:sz w:val="18"/>
                <w:szCs w:val="20"/>
              </w:rPr>
              <w:t>Kg</w:t>
            </w:r>
          </w:p>
        </w:tc>
        <w:tc>
          <w:tcPr>
            <w:tcW w:w="1842" w:type="dxa"/>
            <w:tcBorders>
              <w:top w:val="nil"/>
              <w:left w:val="nil"/>
              <w:bottom w:val="single" w:sz="4" w:space="0" w:color="auto"/>
              <w:right w:val="single" w:sz="4" w:space="0" w:color="auto"/>
            </w:tcBorders>
            <w:shd w:val="clear" w:color="000000" w:fill="FFFFFF"/>
            <w:noWrap/>
            <w:vAlign w:val="center"/>
            <w:hideMark/>
          </w:tcPr>
          <w:p w14:paraId="3BBB574C" w14:textId="66185B04" w:rsidR="006977D8" w:rsidRPr="000F5663" w:rsidRDefault="00E766F1" w:rsidP="00BE27D3">
            <w:pPr>
              <w:jc w:val="center"/>
              <w:rPr>
                <w:rFonts w:cs="Arial"/>
                <w:sz w:val="18"/>
                <w:szCs w:val="20"/>
              </w:rPr>
            </w:pPr>
            <w:r>
              <w:rPr>
                <w:rFonts w:cs="Arial"/>
                <w:sz w:val="18"/>
                <w:szCs w:val="20"/>
              </w:rPr>
              <w:t>80</w:t>
            </w:r>
            <w:r w:rsidR="00D06F98">
              <w:rPr>
                <w:rFonts w:cs="Arial"/>
                <w:sz w:val="18"/>
                <w:szCs w:val="20"/>
              </w:rPr>
              <w:t>.</w:t>
            </w:r>
            <w:r>
              <w:rPr>
                <w:rFonts w:cs="Arial"/>
                <w:sz w:val="18"/>
                <w:szCs w:val="20"/>
              </w:rPr>
              <w:t>000</w:t>
            </w:r>
          </w:p>
        </w:tc>
      </w:tr>
      <w:tr w:rsidR="006977D8" w:rsidRPr="00406DF9" w14:paraId="3168EF0C" w14:textId="77777777" w:rsidTr="00BE27D3">
        <w:trPr>
          <w:trHeight w:val="600"/>
        </w:trPr>
        <w:tc>
          <w:tcPr>
            <w:tcW w:w="1008" w:type="dxa"/>
            <w:tcBorders>
              <w:top w:val="nil"/>
              <w:left w:val="single" w:sz="4" w:space="0" w:color="auto"/>
              <w:bottom w:val="single" w:sz="4" w:space="0" w:color="auto"/>
              <w:right w:val="nil"/>
            </w:tcBorders>
            <w:shd w:val="clear" w:color="000000" w:fill="FFFFFF"/>
            <w:noWrap/>
            <w:vAlign w:val="center"/>
            <w:hideMark/>
          </w:tcPr>
          <w:p w14:paraId="2778260B" w14:textId="77777777" w:rsidR="006977D8" w:rsidRPr="00406DF9" w:rsidRDefault="006977D8" w:rsidP="00BE27D3">
            <w:pPr>
              <w:jc w:val="center"/>
              <w:rPr>
                <w:rFonts w:cs="Arial"/>
                <w:szCs w:val="20"/>
              </w:rPr>
            </w:pPr>
            <w:r w:rsidRPr="00406DF9">
              <w:rPr>
                <w:rFonts w:cs="Arial"/>
                <w:szCs w:val="20"/>
              </w:rPr>
              <w:t>4</w:t>
            </w:r>
          </w:p>
        </w:tc>
        <w:tc>
          <w:tcPr>
            <w:tcW w:w="4961" w:type="dxa"/>
            <w:tcBorders>
              <w:top w:val="nil"/>
              <w:left w:val="single" w:sz="4" w:space="0" w:color="auto"/>
              <w:bottom w:val="single" w:sz="4" w:space="0" w:color="auto"/>
              <w:right w:val="single" w:sz="4" w:space="0" w:color="auto"/>
            </w:tcBorders>
            <w:shd w:val="clear" w:color="000000" w:fill="FFFFFF"/>
            <w:vAlign w:val="center"/>
            <w:hideMark/>
          </w:tcPr>
          <w:p w14:paraId="72C544DF" w14:textId="77693CF5" w:rsidR="00172CEB" w:rsidRDefault="006977D8" w:rsidP="00172CEB">
            <w:pPr>
              <w:jc w:val="both"/>
              <w:rPr>
                <w:rFonts w:cs="Arial"/>
                <w:color w:val="000000"/>
                <w:sz w:val="18"/>
                <w:szCs w:val="18"/>
              </w:rPr>
            </w:pPr>
            <w:r>
              <w:rPr>
                <w:rFonts w:cs="Arial"/>
                <w:b/>
                <w:bCs/>
                <w:color w:val="000000"/>
                <w:sz w:val="18"/>
                <w:szCs w:val="18"/>
              </w:rPr>
              <w:t xml:space="preserve">RAÇÃO ANIMAL – TORTA DE ALGODÃO: </w:t>
            </w:r>
            <w:r>
              <w:rPr>
                <w:rFonts w:cs="Arial"/>
                <w:color w:val="000000"/>
                <w:sz w:val="18"/>
                <w:szCs w:val="18"/>
              </w:rPr>
              <w:t xml:space="preserve">Produto na forma farelada (tipo boiadeiro). Proteína bruta (mínimo de 28%); umidade (máximo de 13%) e </w:t>
            </w:r>
            <w:proofErr w:type="spellStart"/>
            <w:r>
              <w:rPr>
                <w:rFonts w:cs="Arial"/>
                <w:color w:val="000000"/>
                <w:sz w:val="18"/>
                <w:szCs w:val="18"/>
              </w:rPr>
              <w:t>Aflatoxina</w:t>
            </w:r>
            <w:proofErr w:type="spellEnd"/>
            <w:r>
              <w:rPr>
                <w:rFonts w:cs="Arial"/>
                <w:color w:val="000000"/>
                <w:sz w:val="18"/>
                <w:szCs w:val="18"/>
              </w:rPr>
              <w:t xml:space="preserve"> (máximo 20 </w:t>
            </w:r>
            <w:proofErr w:type="spellStart"/>
            <w:r>
              <w:rPr>
                <w:rFonts w:cs="Arial"/>
                <w:color w:val="000000"/>
                <w:sz w:val="18"/>
                <w:szCs w:val="18"/>
              </w:rPr>
              <w:t>ppb</w:t>
            </w:r>
            <w:proofErr w:type="spellEnd"/>
            <w:r>
              <w:rPr>
                <w:rFonts w:cs="Arial"/>
                <w:color w:val="000000"/>
                <w:sz w:val="18"/>
                <w:szCs w:val="18"/>
              </w:rPr>
              <w:t xml:space="preserve">). </w:t>
            </w:r>
            <w:r w:rsidR="00172CEB" w:rsidRPr="0075608E">
              <w:rPr>
                <w:rFonts w:cs="Arial"/>
                <w:b/>
                <w:color w:val="000000"/>
                <w:sz w:val="18"/>
                <w:szCs w:val="18"/>
              </w:rPr>
              <w:t>Apresentação em sacos</w:t>
            </w:r>
            <w:r w:rsidR="00B35554">
              <w:rPr>
                <w:rFonts w:cs="Arial"/>
                <w:b/>
                <w:color w:val="000000"/>
                <w:sz w:val="18"/>
                <w:szCs w:val="18"/>
              </w:rPr>
              <w:t xml:space="preserve"> de 50kg</w:t>
            </w:r>
            <w:r w:rsidR="00172CEB" w:rsidRPr="0075608E">
              <w:rPr>
                <w:rFonts w:cs="Arial"/>
                <w:b/>
                <w:color w:val="000000"/>
                <w:sz w:val="18"/>
                <w:szCs w:val="18"/>
              </w:rPr>
              <w:t>.</w:t>
            </w:r>
          </w:p>
          <w:p w14:paraId="475829B8" w14:textId="027DF32C" w:rsidR="00B97662" w:rsidRPr="00B97662" w:rsidRDefault="001B2805" w:rsidP="00BE27D3">
            <w:pPr>
              <w:jc w:val="both"/>
              <w:rPr>
                <w:rFonts w:cs="Arial"/>
                <w:b/>
                <w:bCs/>
                <w:color w:val="000000"/>
                <w:sz w:val="18"/>
                <w:szCs w:val="18"/>
              </w:rPr>
            </w:pPr>
            <w:r>
              <w:rPr>
                <w:rFonts w:cs="Arial"/>
                <w:b/>
                <w:color w:val="000000"/>
                <w:sz w:val="18"/>
                <w:szCs w:val="18"/>
              </w:rPr>
              <w:t xml:space="preserve">CATMAT: </w:t>
            </w:r>
            <w:r w:rsidR="00A358F3">
              <w:rPr>
                <w:rFonts w:cs="Arial"/>
                <w:b/>
                <w:color w:val="000000"/>
                <w:sz w:val="18"/>
                <w:szCs w:val="18"/>
              </w:rPr>
              <w:t>BR0233937</w:t>
            </w:r>
          </w:p>
        </w:tc>
        <w:tc>
          <w:tcPr>
            <w:tcW w:w="1276" w:type="dxa"/>
            <w:tcBorders>
              <w:top w:val="nil"/>
              <w:left w:val="nil"/>
              <w:bottom w:val="single" w:sz="4" w:space="0" w:color="auto"/>
              <w:right w:val="single" w:sz="4" w:space="0" w:color="auto"/>
            </w:tcBorders>
            <w:shd w:val="clear" w:color="000000" w:fill="FFFFFF"/>
            <w:vAlign w:val="center"/>
            <w:hideMark/>
          </w:tcPr>
          <w:p w14:paraId="1C455AC0" w14:textId="77777777" w:rsidR="006977D8" w:rsidRPr="000F5663" w:rsidRDefault="006977D8" w:rsidP="00BE27D3">
            <w:pPr>
              <w:jc w:val="center"/>
              <w:rPr>
                <w:rFonts w:cs="Arial"/>
                <w:sz w:val="18"/>
                <w:szCs w:val="20"/>
              </w:rPr>
            </w:pPr>
            <w:r w:rsidRPr="000F5663">
              <w:rPr>
                <w:rFonts w:cs="Arial"/>
                <w:sz w:val="18"/>
                <w:szCs w:val="20"/>
              </w:rPr>
              <w:t>Kg</w:t>
            </w:r>
          </w:p>
        </w:tc>
        <w:tc>
          <w:tcPr>
            <w:tcW w:w="1842" w:type="dxa"/>
            <w:tcBorders>
              <w:top w:val="nil"/>
              <w:left w:val="nil"/>
              <w:bottom w:val="single" w:sz="4" w:space="0" w:color="auto"/>
              <w:right w:val="single" w:sz="4" w:space="0" w:color="auto"/>
            </w:tcBorders>
            <w:shd w:val="clear" w:color="000000" w:fill="FFFFFF"/>
            <w:noWrap/>
            <w:vAlign w:val="center"/>
            <w:hideMark/>
          </w:tcPr>
          <w:p w14:paraId="2BB74899" w14:textId="4F689852" w:rsidR="006977D8" w:rsidRPr="000F5663" w:rsidRDefault="00E766F1" w:rsidP="00BE27D3">
            <w:pPr>
              <w:jc w:val="center"/>
              <w:rPr>
                <w:rFonts w:cs="Arial"/>
                <w:sz w:val="18"/>
                <w:szCs w:val="20"/>
              </w:rPr>
            </w:pPr>
            <w:r>
              <w:rPr>
                <w:rFonts w:cs="Arial"/>
                <w:sz w:val="18"/>
                <w:szCs w:val="20"/>
              </w:rPr>
              <w:t>5</w:t>
            </w:r>
            <w:r w:rsidR="00D06F98">
              <w:rPr>
                <w:rFonts w:cs="Arial"/>
                <w:sz w:val="18"/>
                <w:szCs w:val="20"/>
              </w:rPr>
              <w:t>.</w:t>
            </w:r>
            <w:r>
              <w:rPr>
                <w:rFonts w:cs="Arial"/>
                <w:sz w:val="18"/>
                <w:szCs w:val="20"/>
              </w:rPr>
              <w:t>000</w:t>
            </w:r>
          </w:p>
        </w:tc>
      </w:tr>
    </w:tbl>
    <w:p w14:paraId="15A93C36" w14:textId="77777777" w:rsidR="00F72D3D" w:rsidRPr="00DF420F" w:rsidRDefault="00F72D3D" w:rsidP="0032424C">
      <w:pPr>
        <w:keepNext/>
        <w:keepLines/>
        <w:numPr>
          <w:ilvl w:val="0"/>
          <w:numId w:val="18"/>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DF420F">
        <w:rPr>
          <w:rFonts w:eastAsiaTheme="majorEastAsia" w:cs="Times New Roman"/>
          <w:b/>
          <w:bCs/>
          <w:color w:val="000000"/>
          <w:szCs w:val="20"/>
        </w:rPr>
        <w:lastRenderedPageBreak/>
        <w:t>JUSTIFICATIVA E OBJETIVO DA CONTRATAÇÃO</w:t>
      </w:r>
    </w:p>
    <w:p w14:paraId="1877AC9A" w14:textId="0E0AF53F" w:rsidR="00F72D3D" w:rsidRPr="00BF5771" w:rsidRDefault="00E249FD" w:rsidP="0032424C">
      <w:pPr>
        <w:numPr>
          <w:ilvl w:val="1"/>
          <w:numId w:val="18"/>
        </w:numPr>
        <w:spacing w:before="120" w:after="120" w:line="276" w:lineRule="auto"/>
        <w:ind w:left="0" w:hanging="7"/>
        <w:contextualSpacing/>
        <w:jc w:val="both"/>
        <w:rPr>
          <w:rFonts w:cs="Arial"/>
          <w:color w:val="FF0000"/>
          <w:szCs w:val="20"/>
        </w:rPr>
      </w:pPr>
      <w:r w:rsidRPr="00BF5771">
        <w:rPr>
          <w:rFonts w:cs="Arial"/>
          <w:color w:val="000000"/>
          <w:szCs w:val="20"/>
        </w:rPr>
        <w:t>Os produtos solicitados serão utilizados no processo de fabricação de ração, a fim de alimentar os animais dos setores produtivos e àqueles utilizados em experimentação. O quantitativo demandado refere-se à quantidade de animais dispostos nos setores, acrescido da demanda anual dos pesquisadores, a partir da quantificação do consumo no exercício anterior e das solicitações enviadas ao setor, abrangendo o período de 12 (doze) meses. A fábrica de ração atende aos setores de Avicultura, Bovinocultura, Caprino-ovinocultura, Horta e Animais Silvestres desta Universidade, a partir da alimentação dos animais pertencentes aos setores e àqueles utilizados em experimentação animal, abrangendo aulas de graduação, pós-graduação e trabalhos de conclusão de curso. A não fabricação da ração ou a má qualidade dos materiais adquiridos proporcionarão prejuízos aos projetos de pesquisa, queda na produtividade dos animais e, em casos mais severos, a morte dos animais desta Universidade</w:t>
      </w:r>
      <w:r w:rsidR="005053EF" w:rsidRPr="00BF5771">
        <w:rPr>
          <w:rFonts w:cs="Arial"/>
          <w:sz w:val="21"/>
          <w:szCs w:val="21"/>
        </w:rPr>
        <w:t>.</w:t>
      </w:r>
    </w:p>
    <w:p w14:paraId="4929AA43" w14:textId="0D413CDE" w:rsidR="00F72D3D" w:rsidRPr="00F72D3D" w:rsidRDefault="00F72D3D" w:rsidP="0032424C">
      <w:pPr>
        <w:keepNext/>
        <w:keepLines/>
        <w:numPr>
          <w:ilvl w:val="0"/>
          <w:numId w:val="18"/>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F72D3D">
        <w:rPr>
          <w:rFonts w:eastAsiaTheme="majorEastAsia" w:cs="Times New Roman"/>
          <w:b/>
          <w:bCs/>
          <w:color w:val="000000"/>
          <w:szCs w:val="20"/>
        </w:rPr>
        <w:t>DA CLASSIFICAÇÃO DOS SERVIÇOS</w:t>
      </w:r>
    </w:p>
    <w:p w14:paraId="5E75A3EE" w14:textId="77777777" w:rsidR="00F72D3D" w:rsidRPr="00F72D3D" w:rsidRDefault="00F72D3D" w:rsidP="0032424C">
      <w:pPr>
        <w:numPr>
          <w:ilvl w:val="1"/>
          <w:numId w:val="18"/>
        </w:numPr>
        <w:spacing w:before="120" w:after="120" w:line="276" w:lineRule="auto"/>
        <w:ind w:left="0" w:hanging="7"/>
        <w:contextualSpacing/>
        <w:jc w:val="both"/>
        <w:rPr>
          <w:rFonts w:cs="Arial"/>
          <w:color w:val="000000"/>
          <w:szCs w:val="20"/>
        </w:rPr>
      </w:pPr>
      <w:r w:rsidRPr="00F72D3D">
        <w:rPr>
          <w:rFonts w:cs="Arial"/>
          <w:color w:val="000000"/>
          <w:szCs w:val="20"/>
        </w:rPr>
        <w:t>Os serviços a serem contratados enquadram-se na classificação de serviços comuns, nos termos do parágrafo único, do art. 1º, da Lei nº 10.520/2002, pois, seus padrões de desempenho e qualidade foram objetivamente definidos neste instrumento, por meio de especificações usuais de mercado.</w:t>
      </w:r>
    </w:p>
    <w:p w14:paraId="621EC843" w14:textId="77777777" w:rsidR="00F72D3D" w:rsidRPr="00F72D3D" w:rsidRDefault="00F72D3D" w:rsidP="0032424C">
      <w:pPr>
        <w:numPr>
          <w:ilvl w:val="1"/>
          <w:numId w:val="18"/>
        </w:numPr>
        <w:spacing w:before="120" w:after="120" w:line="276" w:lineRule="auto"/>
        <w:ind w:left="0" w:hanging="7"/>
        <w:contextualSpacing/>
        <w:jc w:val="both"/>
        <w:rPr>
          <w:rFonts w:cs="Arial"/>
          <w:color w:val="000000"/>
          <w:szCs w:val="20"/>
        </w:rPr>
      </w:pPr>
      <w:r w:rsidRPr="00F72D3D">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51F59445" w14:textId="77777777" w:rsidR="00F72D3D" w:rsidRPr="00F72D3D" w:rsidRDefault="00F72D3D" w:rsidP="0032424C">
      <w:pPr>
        <w:numPr>
          <w:ilvl w:val="1"/>
          <w:numId w:val="18"/>
        </w:numPr>
        <w:spacing w:before="120" w:after="120" w:line="276" w:lineRule="auto"/>
        <w:ind w:left="0" w:hanging="7"/>
        <w:contextualSpacing/>
        <w:jc w:val="both"/>
        <w:rPr>
          <w:rFonts w:cs="Arial"/>
          <w:color w:val="000000"/>
          <w:szCs w:val="20"/>
        </w:rPr>
      </w:pPr>
      <w:r w:rsidRPr="00F72D3D">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5546046A" w14:textId="48DFF57A" w:rsidR="00F72D3D" w:rsidRPr="00F72D3D" w:rsidRDefault="00E07C3B" w:rsidP="0032424C">
      <w:pPr>
        <w:keepNext/>
        <w:keepLines/>
        <w:numPr>
          <w:ilvl w:val="0"/>
          <w:numId w:val="18"/>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Pr>
          <w:rFonts w:eastAsiaTheme="majorEastAsia" w:cs="Times New Roman"/>
          <w:b/>
          <w:bCs/>
          <w:color w:val="000000"/>
          <w:szCs w:val="20"/>
        </w:rPr>
        <w:t>REQUISITOS DA CONTRATAÇÃO</w:t>
      </w:r>
    </w:p>
    <w:p w14:paraId="78D88DC9" w14:textId="1B9FF527" w:rsidR="005C3F1A" w:rsidRDefault="008B4072" w:rsidP="0032424C">
      <w:pPr>
        <w:numPr>
          <w:ilvl w:val="1"/>
          <w:numId w:val="18"/>
        </w:numPr>
        <w:spacing w:before="120" w:line="276" w:lineRule="auto"/>
        <w:ind w:left="0" w:hanging="7"/>
        <w:contextualSpacing/>
        <w:jc w:val="both"/>
        <w:rPr>
          <w:rFonts w:cs="Arial"/>
          <w:bCs/>
          <w:color w:val="000000"/>
          <w:szCs w:val="20"/>
        </w:rPr>
      </w:pPr>
      <w:r>
        <w:rPr>
          <w:rFonts w:cs="Arial"/>
          <w:bCs/>
          <w:color w:val="000000"/>
          <w:szCs w:val="20"/>
        </w:rPr>
        <w:t>Os requisitos da contratação abrangem o seguinte</w:t>
      </w:r>
      <w:r w:rsidR="005C3F1A" w:rsidRPr="005C3F1A">
        <w:rPr>
          <w:rFonts w:cs="Arial"/>
          <w:bCs/>
          <w:color w:val="000000"/>
          <w:szCs w:val="20"/>
        </w:rPr>
        <w:t>:</w:t>
      </w:r>
    </w:p>
    <w:p w14:paraId="3065A408" w14:textId="4209478D" w:rsidR="00172974" w:rsidRPr="00BF5771" w:rsidRDefault="00172974" w:rsidP="00172974">
      <w:pPr>
        <w:numPr>
          <w:ilvl w:val="2"/>
          <w:numId w:val="18"/>
        </w:numPr>
        <w:spacing w:before="120" w:line="276" w:lineRule="auto"/>
        <w:ind w:left="0" w:firstLine="0"/>
        <w:contextualSpacing/>
        <w:jc w:val="both"/>
        <w:rPr>
          <w:rFonts w:cs="Arial"/>
          <w:bCs/>
          <w:color w:val="000000"/>
          <w:szCs w:val="20"/>
        </w:rPr>
      </w:pPr>
      <w:r w:rsidRPr="00172974">
        <w:rPr>
          <w:rFonts w:cs="Arial"/>
          <w:bCs/>
          <w:szCs w:val="20"/>
        </w:rPr>
        <w:t xml:space="preserve">O </w:t>
      </w:r>
      <w:r w:rsidRPr="00BF5771">
        <w:rPr>
          <w:rFonts w:cs="Arial"/>
          <w:bCs/>
          <w:color w:val="000000"/>
          <w:szCs w:val="20"/>
        </w:rPr>
        <w:t>serviço tem natureza continuada visto que a int</w:t>
      </w:r>
      <w:r w:rsidR="00995D69" w:rsidRPr="00BF5771">
        <w:rPr>
          <w:rFonts w:cs="Arial"/>
          <w:bCs/>
          <w:color w:val="000000"/>
          <w:szCs w:val="20"/>
        </w:rPr>
        <w:t>errupção deste irá prejudicar o andamento dos projetos de pesquisa, queda na produtividade dos animais e, em casos mais severos, a morte dos animais</w:t>
      </w:r>
      <w:r w:rsidRPr="00BF5771">
        <w:rPr>
          <w:rFonts w:cs="Arial"/>
          <w:bCs/>
          <w:color w:val="000000"/>
          <w:szCs w:val="20"/>
        </w:rPr>
        <w:t>.</w:t>
      </w:r>
    </w:p>
    <w:p w14:paraId="67E853D8" w14:textId="77777777" w:rsidR="00172974" w:rsidRPr="00172974" w:rsidRDefault="00172974" w:rsidP="00172974">
      <w:pPr>
        <w:numPr>
          <w:ilvl w:val="2"/>
          <w:numId w:val="18"/>
        </w:numPr>
        <w:spacing w:before="120" w:line="276" w:lineRule="auto"/>
        <w:ind w:left="0" w:firstLine="0"/>
        <w:contextualSpacing/>
        <w:jc w:val="both"/>
        <w:rPr>
          <w:rFonts w:cs="Arial"/>
          <w:bCs/>
          <w:color w:val="000000"/>
          <w:szCs w:val="20"/>
        </w:rPr>
      </w:pPr>
      <w:r w:rsidRPr="00172974">
        <w:rPr>
          <w:bCs/>
          <w:color w:val="000000"/>
          <w:szCs w:val="20"/>
        </w:rPr>
        <w:t>A duração inicial do contrato deverá ser de 12 (doze) meses, podendo ser prorrogado por interesse das partes até o limite de 60 (sessenta) meses, desde que haja autorização formal da autoridade competente e observados os seguintes requisitos:</w:t>
      </w:r>
    </w:p>
    <w:p w14:paraId="30D4155F" w14:textId="48A41913" w:rsidR="00172974" w:rsidRPr="00172974" w:rsidRDefault="00172974" w:rsidP="00172974">
      <w:pPr>
        <w:numPr>
          <w:ilvl w:val="3"/>
          <w:numId w:val="18"/>
        </w:numPr>
        <w:spacing w:before="120" w:line="276" w:lineRule="auto"/>
        <w:ind w:left="284" w:hanging="284"/>
        <w:contextualSpacing/>
        <w:jc w:val="both"/>
        <w:rPr>
          <w:rFonts w:cs="Arial"/>
          <w:bCs/>
          <w:color w:val="000000"/>
          <w:szCs w:val="20"/>
        </w:rPr>
      </w:pPr>
      <w:r w:rsidRPr="00172974">
        <w:rPr>
          <w:bCs/>
          <w:color w:val="000000"/>
          <w:szCs w:val="20"/>
        </w:rPr>
        <w:t>Os serviços tenham sido prestados regularmente;</w:t>
      </w:r>
    </w:p>
    <w:p w14:paraId="5344BBFF" w14:textId="5E9139E8" w:rsidR="00172974" w:rsidRPr="00172974" w:rsidRDefault="00172974" w:rsidP="00172974">
      <w:pPr>
        <w:numPr>
          <w:ilvl w:val="3"/>
          <w:numId w:val="18"/>
        </w:numPr>
        <w:spacing w:before="120" w:line="276" w:lineRule="auto"/>
        <w:ind w:left="284" w:hanging="284"/>
        <w:contextualSpacing/>
        <w:jc w:val="both"/>
        <w:rPr>
          <w:rFonts w:cs="Arial"/>
          <w:bCs/>
          <w:color w:val="000000"/>
          <w:szCs w:val="20"/>
        </w:rPr>
      </w:pPr>
      <w:r w:rsidRPr="00172974">
        <w:rPr>
          <w:bCs/>
          <w:color w:val="000000"/>
          <w:szCs w:val="20"/>
        </w:rPr>
        <w:t>A Administração mantenha interesse na realização do serviço;</w:t>
      </w:r>
    </w:p>
    <w:p w14:paraId="0EED015A" w14:textId="04120DCC" w:rsidR="00172974" w:rsidRDefault="00172974" w:rsidP="00172974">
      <w:pPr>
        <w:numPr>
          <w:ilvl w:val="3"/>
          <w:numId w:val="18"/>
        </w:numPr>
        <w:spacing w:before="120" w:line="276" w:lineRule="auto"/>
        <w:ind w:left="284" w:hanging="284"/>
        <w:contextualSpacing/>
        <w:jc w:val="both"/>
        <w:rPr>
          <w:rFonts w:cs="Arial"/>
          <w:bCs/>
          <w:color w:val="000000"/>
          <w:szCs w:val="20"/>
        </w:rPr>
      </w:pPr>
      <w:r w:rsidRPr="00172974">
        <w:rPr>
          <w:rFonts w:cs="Arial"/>
          <w:bCs/>
          <w:color w:val="000000"/>
          <w:szCs w:val="20"/>
        </w:rPr>
        <w:t>O valor do contrato permaneça economicamente vantajoso para a Administração; e</w:t>
      </w:r>
    </w:p>
    <w:p w14:paraId="496C8CEE" w14:textId="18AB7BC5" w:rsidR="00172974" w:rsidRPr="00172974" w:rsidRDefault="00172974" w:rsidP="00C07E7C">
      <w:pPr>
        <w:numPr>
          <w:ilvl w:val="3"/>
          <w:numId w:val="18"/>
        </w:numPr>
        <w:spacing w:before="120" w:line="276" w:lineRule="auto"/>
        <w:ind w:left="284" w:hanging="284"/>
        <w:contextualSpacing/>
        <w:jc w:val="both"/>
        <w:rPr>
          <w:rFonts w:cs="Arial"/>
          <w:bCs/>
          <w:color w:val="000000"/>
          <w:szCs w:val="20"/>
        </w:rPr>
      </w:pPr>
      <w:r w:rsidRPr="00172974">
        <w:rPr>
          <w:rFonts w:cs="Arial"/>
          <w:bCs/>
          <w:color w:val="000000"/>
          <w:szCs w:val="20"/>
        </w:rPr>
        <w:t>A contratada manifeste expressamente interesse na prorrogação.</w:t>
      </w:r>
    </w:p>
    <w:p w14:paraId="54FBE64B" w14:textId="05B7FD2D" w:rsidR="005C3F1A" w:rsidRDefault="00172974" w:rsidP="00172974">
      <w:pPr>
        <w:numPr>
          <w:ilvl w:val="1"/>
          <w:numId w:val="18"/>
        </w:numPr>
        <w:spacing w:before="120" w:line="276" w:lineRule="auto"/>
        <w:ind w:left="0" w:hanging="7"/>
        <w:contextualSpacing/>
        <w:jc w:val="both"/>
        <w:rPr>
          <w:rFonts w:cs="Arial"/>
          <w:bCs/>
          <w:color w:val="000000"/>
          <w:szCs w:val="20"/>
        </w:rPr>
      </w:pPr>
      <w:r>
        <w:rPr>
          <w:rFonts w:cs="Arial"/>
          <w:bCs/>
          <w:color w:val="000000"/>
          <w:szCs w:val="20"/>
        </w:rPr>
        <w:t>A prorrogação de contrato deverá ser promovida mediante a celebração de termo aditivo.</w:t>
      </w:r>
    </w:p>
    <w:p w14:paraId="7807AE01" w14:textId="2EA624A4" w:rsidR="00F72D3D" w:rsidRPr="00F72D3D" w:rsidRDefault="00F72D3D" w:rsidP="0032424C">
      <w:pPr>
        <w:keepNext/>
        <w:keepLines/>
        <w:numPr>
          <w:ilvl w:val="0"/>
          <w:numId w:val="18"/>
        </w:numPr>
        <w:shd w:val="clear" w:color="auto" w:fill="D9D9D9" w:themeFill="background1" w:themeFillShade="D9"/>
        <w:tabs>
          <w:tab w:val="left" w:pos="709"/>
        </w:tabs>
        <w:spacing w:before="480" w:after="120" w:line="276" w:lineRule="auto"/>
        <w:ind w:right="-15"/>
        <w:jc w:val="both"/>
        <w:outlineLvl w:val="0"/>
        <w:rPr>
          <w:rFonts w:eastAsiaTheme="majorEastAsia" w:cs="Arial"/>
          <w:b/>
          <w:bCs/>
          <w:color w:val="000000"/>
          <w:szCs w:val="20"/>
        </w:rPr>
      </w:pPr>
      <w:r w:rsidRPr="00F72D3D">
        <w:rPr>
          <w:rFonts w:eastAsiaTheme="majorEastAsia" w:cs="Arial"/>
          <w:b/>
          <w:bCs/>
          <w:color w:val="000000"/>
          <w:szCs w:val="20"/>
        </w:rPr>
        <w:t>M</w:t>
      </w:r>
      <w:r w:rsidR="00354BAD">
        <w:rPr>
          <w:rFonts w:eastAsiaTheme="majorEastAsia" w:cs="Arial"/>
          <w:b/>
          <w:bCs/>
          <w:color w:val="000000"/>
          <w:szCs w:val="20"/>
        </w:rPr>
        <w:t xml:space="preserve">ODELO </w:t>
      </w:r>
      <w:r w:rsidRPr="00F72D3D">
        <w:rPr>
          <w:rFonts w:eastAsiaTheme="majorEastAsia" w:cs="Arial"/>
          <w:b/>
          <w:bCs/>
          <w:color w:val="000000"/>
          <w:szCs w:val="20"/>
        </w:rPr>
        <w:t>DE</w:t>
      </w:r>
      <w:r w:rsidR="00354BAD">
        <w:rPr>
          <w:rFonts w:eastAsiaTheme="majorEastAsia" w:cs="Arial"/>
          <w:b/>
          <w:bCs/>
          <w:color w:val="000000"/>
          <w:szCs w:val="20"/>
        </w:rPr>
        <w:t xml:space="preserve"> </w:t>
      </w:r>
      <w:r w:rsidRPr="00F72D3D">
        <w:rPr>
          <w:rFonts w:eastAsiaTheme="majorEastAsia" w:cs="Arial"/>
          <w:b/>
          <w:bCs/>
          <w:color w:val="000000"/>
          <w:szCs w:val="20"/>
        </w:rPr>
        <w:t>EXECUÇÃO DO</w:t>
      </w:r>
      <w:r w:rsidR="00354BAD">
        <w:rPr>
          <w:rFonts w:eastAsiaTheme="majorEastAsia" w:cs="Arial"/>
          <w:b/>
          <w:bCs/>
          <w:color w:val="000000"/>
          <w:szCs w:val="20"/>
        </w:rPr>
        <w:t xml:space="preserve"> OBJETO</w:t>
      </w:r>
    </w:p>
    <w:p w14:paraId="1EF7B152" w14:textId="77777777" w:rsidR="006939A4" w:rsidRPr="00BF5771" w:rsidRDefault="006939A4" w:rsidP="00EA5BE5">
      <w:pPr>
        <w:numPr>
          <w:ilvl w:val="1"/>
          <w:numId w:val="18"/>
        </w:numPr>
        <w:spacing w:before="120" w:line="360" w:lineRule="auto"/>
        <w:ind w:left="0" w:hanging="7"/>
        <w:contextualSpacing/>
        <w:jc w:val="both"/>
        <w:rPr>
          <w:rFonts w:cs="Arial"/>
          <w:bCs/>
          <w:color w:val="000000"/>
          <w:szCs w:val="20"/>
        </w:rPr>
      </w:pPr>
      <w:r w:rsidRPr="00BF5771">
        <w:rPr>
          <w:rFonts w:cs="Arial"/>
          <w:bCs/>
          <w:color w:val="000000"/>
          <w:szCs w:val="20"/>
        </w:rPr>
        <w:t>Os serviços deverão ser executados com base nos parâmetros mínimos a seguir estabelecidos:</w:t>
      </w:r>
    </w:p>
    <w:p w14:paraId="6ED33D7D" w14:textId="63CBE8C6" w:rsidR="00F801A3" w:rsidRPr="00245A9C" w:rsidRDefault="00BF5771" w:rsidP="009D309A">
      <w:pPr>
        <w:numPr>
          <w:ilvl w:val="2"/>
          <w:numId w:val="18"/>
        </w:numPr>
        <w:spacing w:before="120" w:line="360" w:lineRule="auto"/>
        <w:ind w:left="0" w:firstLine="0"/>
        <w:contextualSpacing/>
        <w:jc w:val="both"/>
        <w:rPr>
          <w:rFonts w:cs="Arial"/>
          <w:bCs/>
          <w:color w:val="000000"/>
          <w:szCs w:val="20"/>
        </w:rPr>
      </w:pPr>
      <w:r w:rsidRPr="00245A9C">
        <w:rPr>
          <w:shd w:val="clear" w:color="auto" w:fill="FFFFFF"/>
        </w:rPr>
        <w:t>A contratada deverá efetivar o serviço em até 4 (quatro) entregas anuais, a partir de solicitação formal emitida pelo fiscal do contrato, no (s) seguinte (s) endereço (s): A</w:t>
      </w:r>
      <w:r w:rsidRPr="00245A9C">
        <w:t>v. Francisco Mota, 572 - Bairro Costa e Silva, Mossoró RN | CEP: 59.625-900 – Campus Leste – Setor: Fábrica de ração.</w:t>
      </w:r>
    </w:p>
    <w:p w14:paraId="0FA17F68" w14:textId="4D407771" w:rsidR="00F72D3D" w:rsidRPr="00F72D3D" w:rsidRDefault="00F72D3D" w:rsidP="0032424C">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lastRenderedPageBreak/>
        <w:t>MODELO DE GESTÃO DE CONTRATO E CRITÉRIOS DE MEDIÇÃO</w:t>
      </w:r>
    </w:p>
    <w:p w14:paraId="729E790E" w14:textId="2EF53452" w:rsidR="00FB1E89" w:rsidRPr="005F5226" w:rsidRDefault="00FB1E89" w:rsidP="0032424C">
      <w:pPr>
        <w:numPr>
          <w:ilvl w:val="1"/>
          <w:numId w:val="18"/>
        </w:numPr>
        <w:spacing w:before="120" w:after="120" w:line="276" w:lineRule="auto"/>
        <w:ind w:left="0" w:firstLine="0"/>
        <w:jc w:val="both"/>
        <w:rPr>
          <w:rFonts w:cs="Times New Roman"/>
          <w:bCs/>
          <w:color w:val="000000"/>
          <w:szCs w:val="20"/>
        </w:rPr>
      </w:pPr>
      <w:r w:rsidRPr="005F5226">
        <w:rPr>
          <w:rFonts w:cs="Times New Roman"/>
          <w:bCs/>
          <w:color w:val="000000"/>
          <w:szCs w:val="20"/>
        </w:rPr>
        <w:t xml:space="preserve">O acompanhamento e a fiscalização do serviço serão de responsabilidade dos Servidores indicados pela </w:t>
      </w:r>
      <w:proofErr w:type="spellStart"/>
      <w:r w:rsidR="00AB48FF" w:rsidRPr="000E666F">
        <w:rPr>
          <w:rFonts w:cs="Arial"/>
          <w:bCs/>
          <w:color w:val="000000"/>
          <w:szCs w:val="20"/>
        </w:rPr>
        <w:t>Pró-Reitoria</w:t>
      </w:r>
      <w:proofErr w:type="spellEnd"/>
      <w:r w:rsidR="00AB48FF" w:rsidRPr="000E666F">
        <w:rPr>
          <w:rFonts w:cs="Arial"/>
          <w:bCs/>
          <w:color w:val="000000"/>
          <w:szCs w:val="20"/>
        </w:rPr>
        <w:t xml:space="preserve"> de Administração - PROAD</w:t>
      </w:r>
      <w:r w:rsidRPr="005F5226">
        <w:rPr>
          <w:rFonts w:cs="Times New Roman"/>
          <w:bCs/>
          <w:color w:val="000000"/>
          <w:szCs w:val="20"/>
        </w:rPr>
        <w:t>, designado por Portaria da PROAD, anexa ao processo, cabendo a estes anotar e registrar todas as ocorrências verificadas durante a execução da contratação.</w:t>
      </w:r>
    </w:p>
    <w:p w14:paraId="4497005A" w14:textId="460F27F0" w:rsidR="00FB1E89" w:rsidRPr="005F5226" w:rsidRDefault="00FB1E89" w:rsidP="0032424C">
      <w:pPr>
        <w:numPr>
          <w:ilvl w:val="1"/>
          <w:numId w:val="18"/>
        </w:numPr>
        <w:spacing w:before="120" w:after="120" w:line="276" w:lineRule="auto"/>
        <w:ind w:left="0" w:firstLine="0"/>
        <w:jc w:val="both"/>
        <w:rPr>
          <w:rFonts w:cs="Times New Roman"/>
          <w:bCs/>
          <w:color w:val="000000"/>
          <w:szCs w:val="20"/>
        </w:rPr>
      </w:pPr>
      <w:r w:rsidRPr="005F5226">
        <w:rPr>
          <w:rFonts w:cs="Times New Roman"/>
          <w:bCs/>
          <w:color w:val="000000"/>
          <w:szCs w:val="20"/>
        </w:rPr>
        <w:t>A comunicação entre a fiscalização do serviço e a CONTRATADA será realizada por escrito sempre que o ato exigir</w:t>
      </w:r>
      <w:r w:rsidR="00171EB6">
        <w:rPr>
          <w:rFonts w:cs="Times New Roman"/>
          <w:bCs/>
          <w:color w:val="000000"/>
          <w:szCs w:val="20"/>
        </w:rPr>
        <w:t xml:space="preserve"> tal formalidade, admitindo-se, </w:t>
      </w:r>
      <w:r w:rsidRPr="005F5226">
        <w:rPr>
          <w:rFonts w:cs="Times New Roman"/>
          <w:bCs/>
          <w:color w:val="000000"/>
          <w:szCs w:val="20"/>
        </w:rPr>
        <w:t xml:space="preserve">o uso de mensagem eletrônica para esse fim. </w:t>
      </w:r>
    </w:p>
    <w:p w14:paraId="6FF556AE" w14:textId="77777777" w:rsidR="00FB1E89" w:rsidRPr="005F5226" w:rsidRDefault="00FB1E89" w:rsidP="00262FF1">
      <w:pPr>
        <w:numPr>
          <w:ilvl w:val="1"/>
          <w:numId w:val="18"/>
        </w:numPr>
        <w:spacing w:before="120" w:after="120" w:line="276" w:lineRule="auto"/>
        <w:ind w:left="0" w:firstLine="0"/>
        <w:jc w:val="both"/>
        <w:rPr>
          <w:rFonts w:cs="Times New Roman"/>
          <w:bCs/>
          <w:color w:val="000000"/>
          <w:szCs w:val="20"/>
        </w:rPr>
      </w:pPr>
      <w:r w:rsidRPr="005F5226">
        <w:rPr>
          <w:rFonts w:cs="Times New Roman"/>
          <w:bCs/>
          <w:color w:val="000000"/>
          <w:szCs w:val="20"/>
        </w:rPr>
        <w:t>Aos servidores responsáveis pela fiscalização do contrato, designados pela UFERSA, caberão o ateste das faturas dos serviços prestados, desde que cumpridas as exigências estabelecidas no Contrato e no Edital de licitação com seus anexos.</w:t>
      </w:r>
    </w:p>
    <w:p w14:paraId="320B572F" w14:textId="77777777" w:rsidR="00FB1E89" w:rsidRPr="005F5226" w:rsidRDefault="00FB1E89" w:rsidP="00262FF1">
      <w:pPr>
        <w:numPr>
          <w:ilvl w:val="1"/>
          <w:numId w:val="18"/>
        </w:numPr>
        <w:spacing w:before="120" w:after="120" w:line="276" w:lineRule="auto"/>
        <w:ind w:left="0" w:firstLine="0"/>
        <w:jc w:val="both"/>
        <w:rPr>
          <w:rFonts w:cs="Times New Roman"/>
          <w:bCs/>
          <w:color w:val="000000"/>
          <w:szCs w:val="20"/>
        </w:rPr>
      </w:pPr>
      <w:r w:rsidRPr="005F5226">
        <w:rPr>
          <w:rFonts w:cs="Times New Roman"/>
          <w:bCs/>
          <w:color w:val="000000"/>
          <w:szCs w:val="20"/>
        </w:rPr>
        <w:t xml:space="preserve">O acompanhamento e a fiscalização do Contrato poderão ser processados nos termos dos </w:t>
      </w:r>
      <w:proofErr w:type="spellStart"/>
      <w:r w:rsidRPr="005F5226">
        <w:rPr>
          <w:rFonts w:cs="Times New Roman"/>
          <w:bCs/>
          <w:color w:val="000000"/>
          <w:szCs w:val="20"/>
        </w:rPr>
        <w:t>arts</w:t>
      </w:r>
      <w:proofErr w:type="spellEnd"/>
      <w:r w:rsidRPr="005F5226">
        <w:rPr>
          <w:rFonts w:cs="Times New Roman"/>
          <w:bCs/>
          <w:color w:val="000000"/>
          <w:szCs w:val="20"/>
        </w:rPr>
        <w:t>. 39 a 47 da IN/SLTI/MPOG nº 05/2017.</w:t>
      </w:r>
    </w:p>
    <w:p w14:paraId="781C7738" w14:textId="1656467F" w:rsidR="00FB1E89" w:rsidRPr="005F5226" w:rsidRDefault="00FB1E89" w:rsidP="00262FF1">
      <w:pPr>
        <w:numPr>
          <w:ilvl w:val="1"/>
          <w:numId w:val="18"/>
        </w:numPr>
        <w:spacing w:before="120" w:after="120" w:line="276" w:lineRule="auto"/>
        <w:ind w:left="0" w:firstLine="0"/>
        <w:jc w:val="both"/>
        <w:rPr>
          <w:rFonts w:cs="Times New Roman"/>
          <w:bCs/>
          <w:color w:val="000000"/>
          <w:szCs w:val="20"/>
        </w:rPr>
      </w:pPr>
      <w:r w:rsidRPr="005F5226">
        <w:rPr>
          <w:rFonts w:cs="Times New Roman"/>
          <w:bCs/>
          <w:color w:val="000000"/>
          <w:szCs w:val="20"/>
        </w:rPr>
        <w:t xml:space="preserve">Os servidores indicados para fiscalizar o contrato podem sustar qualquer </w:t>
      </w:r>
      <w:r w:rsidR="00945E4C">
        <w:rPr>
          <w:rFonts w:cs="Times New Roman"/>
          <w:bCs/>
          <w:color w:val="000000"/>
          <w:szCs w:val="20"/>
        </w:rPr>
        <w:t>fornecimento/entrega do produto (</w:t>
      </w:r>
      <w:r w:rsidR="00A96902">
        <w:rPr>
          <w:rFonts w:cs="Times New Roman"/>
          <w:bCs/>
          <w:color w:val="000000"/>
          <w:szCs w:val="20"/>
        </w:rPr>
        <w:t>rações</w:t>
      </w:r>
      <w:r w:rsidR="00945E4C">
        <w:rPr>
          <w:rFonts w:cs="Times New Roman"/>
          <w:bCs/>
          <w:color w:val="000000"/>
          <w:szCs w:val="20"/>
        </w:rPr>
        <w:t xml:space="preserve">) </w:t>
      </w:r>
      <w:r w:rsidRPr="005F5226">
        <w:rPr>
          <w:rFonts w:cs="Times New Roman"/>
          <w:bCs/>
          <w:color w:val="000000"/>
          <w:szCs w:val="20"/>
        </w:rPr>
        <w:t>que esteja em desacordo com o especificado, sempre que essa medida se tornar necessária.</w:t>
      </w:r>
    </w:p>
    <w:p w14:paraId="771694AE" w14:textId="77777777" w:rsidR="00FB1E89" w:rsidRPr="005F5226" w:rsidRDefault="00FB1E89" w:rsidP="00262FF1">
      <w:pPr>
        <w:numPr>
          <w:ilvl w:val="1"/>
          <w:numId w:val="18"/>
        </w:numPr>
        <w:spacing w:before="120" w:after="120" w:line="276" w:lineRule="auto"/>
        <w:ind w:left="0" w:firstLine="0"/>
        <w:jc w:val="both"/>
        <w:rPr>
          <w:rFonts w:cs="Times New Roman"/>
          <w:bCs/>
          <w:color w:val="000000"/>
          <w:szCs w:val="20"/>
        </w:rPr>
      </w:pPr>
      <w:r w:rsidRPr="005F5226">
        <w:rPr>
          <w:rFonts w:cs="Times New Roman"/>
          <w:bCs/>
          <w:color w:val="000000"/>
          <w:szCs w:val="20"/>
        </w:rPr>
        <w:t>O pagamento será realizado mensalmente tomando por base a prestação de serviço realizada no mês de referência, mediante a apresentação de Nota Fiscal.</w:t>
      </w:r>
    </w:p>
    <w:p w14:paraId="64FDFF95" w14:textId="079056FA" w:rsidR="00FB1E89" w:rsidRPr="005F5226" w:rsidRDefault="00DF28E2" w:rsidP="00262FF1">
      <w:pPr>
        <w:numPr>
          <w:ilvl w:val="2"/>
          <w:numId w:val="18"/>
        </w:numPr>
        <w:spacing w:before="120" w:after="120" w:line="276" w:lineRule="auto"/>
        <w:ind w:left="0" w:firstLine="0"/>
        <w:jc w:val="both"/>
        <w:rPr>
          <w:rFonts w:cs="Arial"/>
          <w:bCs/>
          <w:color w:val="000000"/>
          <w:szCs w:val="20"/>
        </w:rPr>
      </w:pPr>
      <w:r>
        <w:rPr>
          <w:rFonts w:cs="Arial"/>
          <w:bCs/>
          <w:color w:val="000000"/>
          <w:szCs w:val="20"/>
        </w:rPr>
        <w:t xml:space="preserve">  </w:t>
      </w:r>
      <w:r w:rsidR="00FB1E89" w:rsidRPr="005F5226">
        <w:rPr>
          <w:rFonts w:cs="Arial"/>
          <w:bCs/>
          <w:color w:val="000000"/>
          <w:szCs w:val="20"/>
        </w:rPr>
        <w:t>Em momento anterior à emissão da Nota Fiscal para pagamento mensal e como condição indispensável para emissão do ateste pelo Fiscal do Contrato, a CONTRATADA deverá apresentar ao Fiscal do contrato o seguinte documento, que será analisado para posterior cálculo e emissão da Nota Fiscal:</w:t>
      </w:r>
    </w:p>
    <w:p w14:paraId="7F42F1C8" w14:textId="0985E3C9" w:rsidR="00FB1E89" w:rsidRPr="005F5226" w:rsidRDefault="00FB1E89" w:rsidP="00DE3D8B">
      <w:pPr>
        <w:numPr>
          <w:ilvl w:val="3"/>
          <w:numId w:val="18"/>
        </w:numPr>
        <w:spacing w:before="120" w:after="120" w:line="276" w:lineRule="auto"/>
        <w:ind w:left="0" w:firstLine="0"/>
        <w:jc w:val="both"/>
        <w:rPr>
          <w:rFonts w:cs="Arial"/>
          <w:bCs/>
          <w:szCs w:val="20"/>
        </w:rPr>
      </w:pPr>
      <w:r w:rsidRPr="005F5226">
        <w:rPr>
          <w:rFonts w:cs="Arial"/>
          <w:bCs/>
          <w:szCs w:val="20"/>
        </w:rPr>
        <w:t>Relatório mensal d</w:t>
      </w:r>
      <w:r w:rsidR="00DE3D8B">
        <w:rPr>
          <w:rFonts w:cs="Arial"/>
          <w:bCs/>
          <w:szCs w:val="20"/>
        </w:rPr>
        <w:t>o fornecimento e entrega do produto (</w:t>
      </w:r>
      <w:r w:rsidR="00A96902">
        <w:rPr>
          <w:rFonts w:cs="Arial"/>
          <w:bCs/>
          <w:szCs w:val="20"/>
        </w:rPr>
        <w:t>rações</w:t>
      </w:r>
      <w:r w:rsidR="00DE3D8B">
        <w:rPr>
          <w:rFonts w:cs="Arial"/>
          <w:bCs/>
          <w:szCs w:val="20"/>
        </w:rPr>
        <w:t>), com apresentação do cálculo que resultou no v</w:t>
      </w:r>
      <w:r w:rsidR="00C8292A">
        <w:rPr>
          <w:rFonts w:cs="Arial"/>
          <w:bCs/>
          <w:szCs w:val="20"/>
        </w:rPr>
        <w:t>alor mensal.</w:t>
      </w:r>
    </w:p>
    <w:p w14:paraId="4642931F" w14:textId="77777777" w:rsidR="00FB1E89" w:rsidRPr="005F5226" w:rsidRDefault="00FB1E89" w:rsidP="00262FF1">
      <w:pPr>
        <w:numPr>
          <w:ilvl w:val="4"/>
          <w:numId w:val="18"/>
        </w:numPr>
        <w:spacing w:before="120" w:after="120" w:line="276" w:lineRule="auto"/>
        <w:ind w:left="-426" w:firstLine="426"/>
        <w:jc w:val="both"/>
        <w:rPr>
          <w:rFonts w:cs="Times New Roman"/>
          <w:bCs/>
          <w:color w:val="000000"/>
          <w:szCs w:val="20"/>
        </w:rPr>
      </w:pPr>
      <w:r w:rsidRPr="005F5226">
        <w:rPr>
          <w:rFonts w:cs="Times New Roman"/>
          <w:bCs/>
          <w:color w:val="000000"/>
          <w:szCs w:val="20"/>
        </w:rPr>
        <w:t>O relatório deverá conter os seguintes elementos:</w:t>
      </w:r>
    </w:p>
    <w:p w14:paraId="0312E3B5" w14:textId="77777777" w:rsidR="00FB1E89" w:rsidRPr="005F5226" w:rsidRDefault="00FB1E89" w:rsidP="00262FF1">
      <w:pPr>
        <w:spacing w:before="120" w:after="120" w:line="276" w:lineRule="auto"/>
        <w:ind w:left="2694" w:hanging="2694"/>
        <w:jc w:val="both"/>
        <w:rPr>
          <w:rFonts w:cs="Times New Roman"/>
          <w:bCs/>
          <w:color w:val="000000"/>
          <w:szCs w:val="20"/>
        </w:rPr>
      </w:pPr>
      <w:r w:rsidRPr="005F5226">
        <w:rPr>
          <w:rFonts w:cs="Times New Roman"/>
          <w:bCs/>
          <w:color w:val="000000"/>
          <w:szCs w:val="20"/>
        </w:rPr>
        <w:t>a) Assinatura do responsável técnico da contratada;</w:t>
      </w:r>
    </w:p>
    <w:p w14:paraId="06B64942" w14:textId="77777777" w:rsidR="00FB1E89" w:rsidRPr="0003192E" w:rsidRDefault="00FB1E89" w:rsidP="00262FF1">
      <w:pPr>
        <w:spacing w:before="120" w:after="120" w:line="276" w:lineRule="auto"/>
        <w:ind w:left="2694" w:hanging="2694"/>
        <w:jc w:val="both"/>
        <w:rPr>
          <w:rFonts w:cs="Times New Roman"/>
          <w:bCs/>
          <w:color w:val="000000"/>
          <w:szCs w:val="20"/>
        </w:rPr>
      </w:pPr>
      <w:r w:rsidRPr="00DF28E2">
        <w:rPr>
          <w:rFonts w:cs="Times New Roman"/>
          <w:bCs/>
          <w:color w:val="000000"/>
          <w:szCs w:val="20"/>
        </w:rPr>
        <w:t>b) Espaço para</w:t>
      </w:r>
      <w:r w:rsidRPr="0003192E">
        <w:rPr>
          <w:rFonts w:cs="Times New Roman"/>
          <w:bCs/>
          <w:color w:val="000000"/>
          <w:szCs w:val="20"/>
        </w:rPr>
        <w:t xml:space="preserve"> assinatura do responsável pelo acompanhamento do serviço;</w:t>
      </w:r>
    </w:p>
    <w:p w14:paraId="1A252CCB" w14:textId="779DDDDC" w:rsidR="00FB1E89" w:rsidRPr="0003192E" w:rsidRDefault="00FB1E89" w:rsidP="00262FF1">
      <w:pPr>
        <w:spacing w:before="120" w:after="120" w:line="276" w:lineRule="auto"/>
        <w:ind w:left="2694" w:hanging="2694"/>
        <w:jc w:val="both"/>
        <w:rPr>
          <w:rFonts w:cs="Times New Roman"/>
          <w:bCs/>
          <w:color w:val="000000"/>
          <w:szCs w:val="20"/>
        </w:rPr>
      </w:pPr>
      <w:r w:rsidRPr="0003192E">
        <w:rPr>
          <w:rFonts w:cs="Times New Roman"/>
          <w:bCs/>
          <w:color w:val="000000"/>
          <w:szCs w:val="20"/>
        </w:rPr>
        <w:t>c) Data e hora da realização dos serviços;</w:t>
      </w:r>
      <w:r w:rsidR="00B81758">
        <w:rPr>
          <w:rFonts w:cs="Times New Roman"/>
          <w:bCs/>
          <w:color w:val="000000"/>
          <w:szCs w:val="20"/>
        </w:rPr>
        <w:t xml:space="preserve"> e</w:t>
      </w:r>
    </w:p>
    <w:p w14:paraId="1F341A9E" w14:textId="6A9E7580" w:rsidR="00FB1E89" w:rsidRPr="0003192E" w:rsidRDefault="00FB1E89" w:rsidP="009A1EBB">
      <w:pPr>
        <w:spacing w:before="120" w:after="120" w:line="276" w:lineRule="auto"/>
        <w:jc w:val="both"/>
        <w:rPr>
          <w:rFonts w:cs="Times New Roman"/>
          <w:bCs/>
          <w:color w:val="000000"/>
          <w:szCs w:val="20"/>
        </w:rPr>
      </w:pPr>
      <w:r w:rsidRPr="0003192E">
        <w:rPr>
          <w:rFonts w:cs="Times New Roman"/>
          <w:bCs/>
          <w:color w:val="000000"/>
          <w:szCs w:val="20"/>
        </w:rPr>
        <w:t xml:space="preserve">d) </w:t>
      </w:r>
      <w:r w:rsidR="003764B6">
        <w:rPr>
          <w:rFonts w:cs="Times New Roman"/>
          <w:bCs/>
          <w:color w:val="000000"/>
          <w:szCs w:val="20"/>
        </w:rPr>
        <w:t>Espaço para o</w:t>
      </w:r>
      <w:r w:rsidR="00B81758" w:rsidRPr="00B81758">
        <w:rPr>
          <w:rFonts w:cs="Times New Roman"/>
          <w:bCs/>
          <w:color w:val="000000"/>
          <w:szCs w:val="20"/>
        </w:rPr>
        <w:t>bservações pertinentes</w:t>
      </w:r>
      <w:r w:rsidR="00B81758">
        <w:rPr>
          <w:rFonts w:cs="Times New Roman"/>
          <w:bCs/>
          <w:color w:val="000000"/>
          <w:szCs w:val="20"/>
        </w:rPr>
        <w:t>.</w:t>
      </w:r>
    </w:p>
    <w:p w14:paraId="2CEDD071" w14:textId="77777777" w:rsidR="00FB1E89" w:rsidRPr="0003192E" w:rsidRDefault="00FB1E89" w:rsidP="00BA723A">
      <w:pPr>
        <w:numPr>
          <w:ilvl w:val="2"/>
          <w:numId w:val="18"/>
        </w:numPr>
        <w:spacing w:before="120" w:after="120" w:line="276" w:lineRule="auto"/>
        <w:ind w:left="0" w:firstLine="0"/>
        <w:jc w:val="both"/>
        <w:rPr>
          <w:rFonts w:cs="Arial"/>
          <w:bCs/>
          <w:color w:val="000000"/>
          <w:szCs w:val="20"/>
        </w:rPr>
      </w:pPr>
      <w:r w:rsidRPr="0003192E">
        <w:rPr>
          <w:rFonts w:cs="Arial"/>
          <w:bCs/>
          <w:color w:val="000000"/>
          <w:szCs w:val="20"/>
        </w:rPr>
        <w:t>O fiscal promoverá a análise do relatório e dos valores a serem pagos pelos serviços efetivamente prestados no período, e informará para o Representante da CONTRATADA o valor correto para emissão da Nota Fiscal.</w:t>
      </w:r>
    </w:p>
    <w:p w14:paraId="3A624140" w14:textId="77777777" w:rsidR="00FB1E89" w:rsidRPr="0003192E" w:rsidRDefault="00FB1E89" w:rsidP="00BA723A">
      <w:pPr>
        <w:numPr>
          <w:ilvl w:val="2"/>
          <w:numId w:val="18"/>
        </w:numPr>
        <w:spacing w:before="120" w:after="120" w:line="276" w:lineRule="auto"/>
        <w:ind w:left="0" w:firstLine="0"/>
        <w:jc w:val="both"/>
        <w:rPr>
          <w:rFonts w:cs="Arial"/>
          <w:bCs/>
          <w:color w:val="000000"/>
          <w:szCs w:val="20"/>
        </w:rPr>
      </w:pPr>
      <w:r w:rsidRPr="0003192E">
        <w:rPr>
          <w:rFonts w:cs="Arial"/>
          <w:bCs/>
          <w:color w:val="000000"/>
          <w:szCs w:val="20"/>
        </w:rPr>
        <w:t>O fiscal deverá mensalmente ajustar o pagamento devido à contratada de acordo com a aplicação dos indicadores constantes no instrumento de medição de resultado (IMR).</w:t>
      </w:r>
    </w:p>
    <w:p w14:paraId="666E0D4D" w14:textId="77777777" w:rsidR="00FB1E89" w:rsidRPr="00E37EFA" w:rsidRDefault="00FB1E89" w:rsidP="00BA723A">
      <w:pPr>
        <w:numPr>
          <w:ilvl w:val="3"/>
          <w:numId w:val="18"/>
        </w:numPr>
        <w:spacing w:before="120" w:after="120" w:line="276" w:lineRule="auto"/>
        <w:ind w:left="0" w:firstLine="0"/>
        <w:jc w:val="both"/>
        <w:rPr>
          <w:rFonts w:cs="Arial"/>
          <w:bCs/>
          <w:szCs w:val="20"/>
        </w:rPr>
      </w:pPr>
      <w:r w:rsidRPr="00E37EFA">
        <w:rPr>
          <w:rFonts w:cs="Arial"/>
          <w:bCs/>
          <w:color w:val="000000"/>
          <w:szCs w:val="20"/>
        </w:rPr>
        <w:t>O pagamento será executado, mensalmente no prazo de até 30 (trinta) dias após a entrega da Nota Fiscal de Serviços à Contratada, devidamente atestada pelo Fiscal do Contrato e acompanhada de comprovação da regularidade fiscal, constatada através de consulta "on-line" ao Sistema de Cadastramento Unificado de Fornecedores – SICAF, ou na impossibilidade de acesso ao referido Sistema, mediante consulta aos sítios eletrônicos oficiais ou à documentação mencionada no art. 29 da Lei 8.666/93 e o</w:t>
      </w:r>
      <w:r w:rsidRPr="00E37EFA">
        <w:rPr>
          <w:rFonts w:cs="Arial"/>
          <w:bCs/>
          <w:szCs w:val="20"/>
        </w:rPr>
        <w:t>utros documentos legais e/ou contratuais determinados pelo fiscal do contrato.</w:t>
      </w:r>
    </w:p>
    <w:p w14:paraId="27012B6D" w14:textId="77777777" w:rsidR="00FB1E89" w:rsidRDefault="00FB1E89" w:rsidP="00BA723A">
      <w:pPr>
        <w:numPr>
          <w:ilvl w:val="1"/>
          <w:numId w:val="18"/>
        </w:numPr>
        <w:spacing w:before="120" w:after="120" w:line="276" w:lineRule="auto"/>
        <w:ind w:left="0" w:firstLine="0"/>
        <w:jc w:val="both"/>
        <w:rPr>
          <w:rFonts w:cs="Arial"/>
          <w:bCs/>
          <w:color w:val="000000"/>
          <w:szCs w:val="20"/>
        </w:rPr>
      </w:pPr>
      <w:r w:rsidRPr="0003192E">
        <w:rPr>
          <w:rFonts w:cs="Arial"/>
          <w:bCs/>
          <w:color w:val="000000"/>
          <w:szCs w:val="20"/>
        </w:rPr>
        <w:t>As demais regras relativas à gestão contratual estarão dispostas na legislação que rege a matéria.</w:t>
      </w:r>
    </w:p>
    <w:p w14:paraId="0E071A78" w14:textId="32643B26" w:rsidR="005D169A" w:rsidRPr="00F72D3D" w:rsidRDefault="005D169A" w:rsidP="00BA723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Pr>
          <w:rFonts w:eastAsiaTheme="majorEastAsia" w:cs="Arial"/>
          <w:b/>
          <w:bCs/>
          <w:color w:val="000000"/>
          <w:szCs w:val="20"/>
        </w:rPr>
        <w:lastRenderedPageBreak/>
        <w:t>INFORMAÇÕES RELEVANTES PARA O DIMENSIONAMENTO DA PROPOSTA</w:t>
      </w:r>
      <w:r w:rsidRPr="00F72D3D">
        <w:rPr>
          <w:rFonts w:eastAsiaTheme="majorEastAsia" w:cs="Arial"/>
          <w:b/>
          <w:bCs/>
          <w:color w:val="000000"/>
          <w:szCs w:val="20"/>
        </w:rPr>
        <w:t xml:space="preserve"> </w:t>
      </w:r>
    </w:p>
    <w:p w14:paraId="43507159" w14:textId="7565E191" w:rsidR="002976B0" w:rsidRDefault="002976B0" w:rsidP="00BA723A">
      <w:pPr>
        <w:numPr>
          <w:ilvl w:val="1"/>
          <w:numId w:val="18"/>
        </w:numPr>
        <w:spacing w:before="120" w:after="120" w:line="276" w:lineRule="auto"/>
        <w:ind w:left="-567" w:firstLine="567"/>
        <w:jc w:val="both"/>
        <w:rPr>
          <w:rFonts w:cs="Arial"/>
          <w:bCs/>
          <w:color w:val="000000"/>
          <w:szCs w:val="20"/>
        </w:rPr>
      </w:pPr>
      <w:r>
        <w:rPr>
          <w:rFonts w:cs="Arial"/>
          <w:bCs/>
          <w:color w:val="000000"/>
          <w:szCs w:val="20"/>
        </w:rPr>
        <w:t>A demanda do órgão tem como base as seguintes características:</w:t>
      </w:r>
    </w:p>
    <w:p w14:paraId="608B781A" w14:textId="4F953CB9" w:rsidR="002976B0" w:rsidRPr="00994FAE" w:rsidRDefault="005B0D04" w:rsidP="0099721D">
      <w:pPr>
        <w:numPr>
          <w:ilvl w:val="2"/>
          <w:numId w:val="18"/>
        </w:numPr>
        <w:spacing w:before="120" w:after="120" w:line="276" w:lineRule="auto"/>
        <w:ind w:left="0" w:firstLine="0"/>
        <w:jc w:val="both"/>
        <w:rPr>
          <w:rFonts w:cs="Arial"/>
          <w:bCs/>
          <w:color w:val="000000"/>
          <w:szCs w:val="20"/>
        </w:rPr>
      </w:pPr>
      <w:r w:rsidRPr="00994FAE">
        <w:t xml:space="preserve">Após solicitação formal do fiscal do contrato, a </w:t>
      </w:r>
      <w:r w:rsidR="00323C4F" w:rsidRPr="00994FAE">
        <w:t>contratada terá o prazo improrrogável de</w:t>
      </w:r>
      <w:r w:rsidR="00261CFD" w:rsidRPr="00994FAE">
        <w:t xml:space="preserve"> 15 (quinze) </w:t>
      </w:r>
      <w:r w:rsidR="00323C4F" w:rsidRPr="00994FAE">
        <w:t>dias</w:t>
      </w:r>
      <w:r w:rsidR="001020CC" w:rsidRPr="00994FAE">
        <w:t xml:space="preserve"> corridos</w:t>
      </w:r>
      <w:r w:rsidRPr="00994FAE">
        <w:t xml:space="preserve">, </w:t>
      </w:r>
      <w:r w:rsidR="00323C4F" w:rsidRPr="00994FAE">
        <w:t>para entrega do produto (rações), no endereço elencado no item 5.1.1 deste Termo de Referência.</w:t>
      </w:r>
      <w:r w:rsidR="00323C4F" w:rsidRPr="00994FAE">
        <w:rPr>
          <w:rFonts w:cs="Arial"/>
          <w:bCs/>
          <w:szCs w:val="20"/>
        </w:rPr>
        <w:t xml:space="preserve"> </w:t>
      </w:r>
    </w:p>
    <w:p w14:paraId="3ED5B7F4" w14:textId="77777777" w:rsidR="00F72D3D" w:rsidRPr="00F72D3D" w:rsidRDefault="00F72D3D" w:rsidP="00747124">
      <w:pPr>
        <w:keepNext/>
        <w:keepLines/>
        <w:numPr>
          <w:ilvl w:val="0"/>
          <w:numId w:val="18"/>
        </w:numPr>
        <w:shd w:val="clear" w:color="auto" w:fill="D9D9D9" w:themeFill="background1" w:themeFillShade="D9"/>
        <w:spacing w:before="480" w:after="120" w:line="276" w:lineRule="auto"/>
        <w:ind w:left="284" w:right="-15" w:hanging="284"/>
        <w:jc w:val="both"/>
        <w:outlineLvl w:val="0"/>
        <w:rPr>
          <w:rFonts w:eastAsiaTheme="majorEastAsia" w:cs="Arial"/>
          <w:b/>
          <w:bCs/>
          <w:color w:val="000000"/>
          <w:szCs w:val="20"/>
        </w:rPr>
      </w:pPr>
      <w:r w:rsidRPr="00F72D3D">
        <w:rPr>
          <w:rFonts w:eastAsiaTheme="majorEastAsia" w:cs="Arial"/>
          <w:b/>
          <w:bCs/>
          <w:color w:val="000000"/>
          <w:szCs w:val="20"/>
        </w:rPr>
        <w:t xml:space="preserve">DO INÍCIO DA EXECUÇÃO DOS SERVIÇOS </w:t>
      </w:r>
    </w:p>
    <w:p w14:paraId="78A25242" w14:textId="637AD0AF" w:rsidR="00F72D3D" w:rsidRPr="008F26E4" w:rsidRDefault="00F72D3D" w:rsidP="00747124">
      <w:pPr>
        <w:numPr>
          <w:ilvl w:val="2"/>
          <w:numId w:val="18"/>
        </w:numPr>
        <w:spacing w:before="120" w:after="120" w:line="276" w:lineRule="auto"/>
        <w:ind w:left="0" w:right="-28" w:firstLine="0"/>
        <w:contextualSpacing/>
        <w:jc w:val="both"/>
        <w:rPr>
          <w:rFonts w:cs="Arial"/>
          <w:szCs w:val="20"/>
        </w:rPr>
      </w:pPr>
      <w:r w:rsidRPr="008F26E4">
        <w:rPr>
          <w:rFonts w:cs="Arial"/>
          <w:szCs w:val="20"/>
        </w:rPr>
        <w:t>A execução dos serviços será iniciada</w:t>
      </w:r>
      <w:r w:rsidR="008F26E4" w:rsidRPr="008F26E4">
        <w:rPr>
          <w:rFonts w:cs="Arial"/>
          <w:szCs w:val="20"/>
        </w:rPr>
        <w:t xml:space="preserve"> após </w:t>
      </w:r>
      <w:r w:rsidR="007179C5">
        <w:rPr>
          <w:rFonts w:cs="Arial"/>
          <w:szCs w:val="20"/>
        </w:rPr>
        <w:t xml:space="preserve">a </w:t>
      </w:r>
      <w:r w:rsidR="008F26E4" w:rsidRPr="008F26E4">
        <w:rPr>
          <w:rFonts w:cs="Arial"/>
          <w:szCs w:val="20"/>
        </w:rPr>
        <w:t>data da assinatura do contrato, mediante Ordem de Serviço expedida pela UFERSA</w:t>
      </w:r>
      <w:r w:rsidRPr="008F26E4">
        <w:rPr>
          <w:rFonts w:cs="Arial"/>
          <w:szCs w:val="20"/>
        </w:rPr>
        <w:t>.</w:t>
      </w:r>
    </w:p>
    <w:p w14:paraId="063AA438" w14:textId="5E4B653D" w:rsidR="00F72D3D" w:rsidRPr="008F26E4" w:rsidRDefault="008F2AB1" w:rsidP="00861CA6">
      <w:pPr>
        <w:keepNext/>
        <w:keepLines/>
        <w:numPr>
          <w:ilvl w:val="0"/>
          <w:numId w:val="18"/>
        </w:numPr>
        <w:shd w:val="clear" w:color="auto" w:fill="D9D9D9" w:themeFill="background1" w:themeFillShade="D9"/>
        <w:spacing w:before="480" w:after="120" w:line="276" w:lineRule="auto"/>
        <w:ind w:left="709" w:right="-15" w:hanging="709"/>
        <w:jc w:val="both"/>
        <w:outlineLvl w:val="0"/>
        <w:rPr>
          <w:rFonts w:eastAsiaTheme="majorEastAsia" w:cs="Arial"/>
          <w:b/>
          <w:bCs/>
          <w:szCs w:val="20"/>
        </w:rPr>
      </w:pPr>
      <w:r>
        <w:rPr>
          <w:rFonts w:eastAsiaTheme="majorEastAsia" w:cs="Arial"/>
          <w:b/>
          <w:bCs/>
          <w:szCs w:val="20"/>
        </w:rPr>
        <w:t xml:space="preserve">  </w:t>
      </w:r>
      <w:r w:rsidR="00F72D3D" w:rsidRPr="008F26E4">
        <w:rPr>
          <w:rFonts w:eastAsiaTheme="majorEastAsia" w:cs="Arial"/>
          <w:b/>
          <w:bCs/>
          <w:szCs w:val="20"/>
        </w:rPr>
        <w:t>OBRIGAÇÕES DA CONTRATANTE</w:t>
      </w:r>
    </w:p>
    <w:p w14:paraId="12BA9DBC" w14:textId="77777777" w:rsidR="00F72D3D" w:rsidRPr="00F72D3D" w:rsidRDefault="00F72D3D" w:rsidP="00861CA6">
      <w:pPr>
        <w:numPr>
          <w:ilvl w:val="1"/>
          <w:numId w:val="18"/>
        </w:numPr>
        <w:spacing w:before="120" w:after="120" w:line="276" w:lineRule="auto"/>
        <w:ind w:left="0" w:firstLine="0"/>
        <w:contextualSpacing/>
        <w:jc w:val="both"/>
        <w:rPr>
          <w:rFonts w:cs="Arial"/>
          <w:color w:val="000000"/>
          <w:szCs w:val="20"/>
        </w:rPr>
      </w:pPr>
      <w:r w:rsidRPr="00F72D3D">
        <w:rPr>
          <w:rFonts w:cs="Arial"/>
          <w:color w:val="000000"/>
          <w:szCs w:val="20"/>
        </w:rPr>
        <w:t>Exigir o cumprimento de todas as obrigações assumidas pela Contratada, de acordo com as cláusulas contratuais e os termos de sua proposta;</w:t>
      </w:r>
    </w:p>
    <w:p w14:paraId="1C420147" w14:textId="77777777" w:rsidR="00F72D3D" w:rsidRPr="00F72D3D" w:rsidRDefault="00F72D3D" w:rsidP="00861CA6">
      <w:pPr>
        <w:numPr>
          <w:ilvl w:val="1"/>
          <w:numId w:val="18"/>
        </w:numPr>
        <w:spacing w:before="120" w:after="120" w:line="276" w:lineRule="auto"/>
        <w:ind w:left="0" w:firstLine="0"/>
        <w:contextualSpacing/>
        <w:jc w:val="both"/>
        <w:rPr>
          <w:rFonts w:cs="Arial"/>
          <w:color w:val="000000"/>
          <w:szCs w:val="20"/>
        </w:rPr>
      </w:pPr>
      <w:r w:rsidRPr="00F72D3D">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B37BB50" w14:textId="77777777" w:rsidR="00F72D3D" w:rsidRPr="00F72D3D" w:rsidRDefault="00F72D3D" w:rsidP="00861CA6">
      <w:pPr>
        <w:numPr>
          <w:ilvl w:val="1"/>
          <w:numId w:val="18"/>
        </w:numPr>
        <w:tabs>
          <w:tab w:val="left" w:pos="142"/>
        </w:tabs>
        <w:spacing w:before="120" w:after="120" w:line="276" w:lineRule="auto"/>
        <w:ind w:left="0" w:firstLine="0"/>
        <w:contextualSpacing/>
        <w:jc w:val="both"/>
        <w:rPr>
          <w:rFonts w:cs="Arial"/>
          <w:color w:val="000000"/>
          <w:szCs w:val="20"/>
        </w:rPr>
      </w:pPr>
      <w:r w:rsidRPr="00F72D3D">
        <w:rPr>
          <w:rFonts w:cs="Arial"/>
          <w:color w:val="000000"/>
          <w:szCs w:val="20"/>
        </w:rPr>
        <w:t>Notificar a Contratada por escrito da ocorrência de eventuais imperfeições no curso da execução dos serviços, fixando prazo para a sua correção;</w:t>
      </w:r>
    </w:p>
    <w:p w14:paraId="1419C096" w14:textId="043B0110" w:rsidR="00F72D3D" w:rsidRPr="00F72D3D" w:rsidRDefault="00F72D3D" w:rsidP="00861CA6">
      <w:pPr>
        <w:numPr>
          <w:ilvl w:val="1"/>
          <w:numId w:val="18"/>
        </w:numPr>
        <w:tabs>
          <w:tab w:val="left" w:pos="142"/>
        </w:tabs>
        <w:spacing w:before="120" w:after="120" w:line="276" w:lineRule="auto"/>
        <w:ind w:left="0" w:firstLine="0"/>
        <w:contextualSpacing/>
        <w:jc w:val="both"/>
        <w:rPr>
          <w:rFonts w:cs="Arial"/>
          <w:color w:val="000000"/>
          <w:szCs w:val="20"/>
        </w:rPr>
      </w:pPr>
      <w:r w:rsidRPr="00F72D3D">
        <w:rPr>
          <w:rFonts w:cs="Arial"/>
          <w:color w:val="000000"/>
          <w:szCs w:val="20"/>
        </w:rPr>
        <w:t>Pagar à Contratada o valor resultante da prestação do serviço, no prazo e condições estabelecidas no Edital e seus anexos;</w:t>
      </w:r>
    </w:p>
    <w:p w14:paraId="3AFDE9C6" w14:textId="53186227" w:rsidR="00F72D3D" w:rsidRDefault="00F72D3D" w:rsidP="00861CA6">
      <w:pPr>
        <w:numPr>
          <w:ilvl w:val="1"/>
          <w:numId w:val="18"/>
        </w:numPr>
        <w:tabs>
          <w:tab w:val="left" w:pos="142"/>
        </w:tabs>
        <w:spacing w:before="120" w:after="120" w:line="276" w:lineRule="auto"/>
        <w:ind w:left="0" w:firstLine="0"/>
        <w:contextualSpacing/>
        <w:jc w:val="both"/>
        <w:rPr>
          <w:rFonts w:cs="Arial"/>
          <w:color w:val="000000"/>
          <w:szCs w:val="20"/>
        </w:rPr>
      </w:pPr>
      <w:r w:rsidRPr="00F72D3D">
        <w:rPr>
          <w:rFonts w:cs="Arial"/>
          <w:color w:val="000000"/>
          <w:szCs w:val="20"/>
        </w:rPr>
        <w:t>Efetuar as retenções tributárias devidas sobre o valor da Nota Fiscal/Fatura fornecida pela contratada, em conformidade com o item 6, A</w:t>
      </w:r>
      <w:r w:rsidR="002C5AF8">
        <w:rPr>
          <w:rFonts w:cs="Arial"/>
          <w:color w:val="000000"/>
          <w:szCs w:val="20"/>
        </w:rPr>
        <w:t>nexo</w:t>
      </w:r>
      <w:r w:rsidRPr="00F72D3D">
        <w:rPr>
          <w:rFonts w:cs="Arial"/>
          <w:color w:val="000000"/>
          <w:szCs w:val="20"/>
        </w:rPr>
        <w:t xml:space="preserve"> XI, da IN nº 05/2017. </w:t>
      </w:r>
    </w:p>
    <w:p w14:paraId="39FE1C02" w14:textId="77777777" w:rsidR="00F72D3D" w:rsidRPr="00F72D3D" w:rsidRDefault="00F72D3D" w:rsidP="00C329BA">
      <w:pPr>
        <w:keepNext/>
        <w:keepLines/>
        <w:numPr>
          <w:ilvl w:val="0"/>
          <w:numId w:val="18"/>
        </w:numPr>
        <w:shd w:val="clear" w:color="auto" w:fill="D9D9D9" w:themeFill="background1" w:themeFillShade="D9"/>
        <w:tabs>
          <w:tab w:val="left" w:pos="142"/>
        </w:tabs>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OBRIGAÇÕES DA CONTRATADA</w:t>
      </w:r>
    </w:p>
    <w:p w14:paraId="648552B7" w14:textId="77777777" w:rsidR="00F72D3D" w:rsidRPr="00F72D3D" w:rsidRDefault="00F72D3D" w:rsidP="00395B8C">
      <w:pPr>
        <w:numPr>
          <w:ilvl w:val="1"/>
          <w:numId w:val="18"/>
        </w:numPr>
        <w:tabs>
          <w:tab w:val="left" w:pos="142"/>
        </w:tabs>
        <w:spacing w:before="120" w:after="120" w:line="276" w:lineRule="auto"/>
        <w:ind w:left="0" w:firstLine="0"/>
        <w:contextualSpacing/>
        <w:jc w:val="both"/>
        <w:rPr>
          <w:rFonts w:cs="Arial"/>
          <w:color w:val="000000"/>
          <w:szCs w:val="20"/>
        </w:rPr>
      </w:pPr>
      <w:r w:rsidRPr="00F72D3D">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69C31616" w14:textId="77777777" w:rsidR="00F72D3D" w:rsidRPr="00F72D3D"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C334180" w14:textId="47F1C053" w:rsidR="00F72D3D" w:rsidRPr="00F72D3D" w:rsidRDefault="004118CB" w:rsidP="005D169A">
      <w:pPr>
        <w:numPr>
          <w:ilvl w:val="1"/>
          <w:numId w:val="18"/>
        </w:numPr>
        <w:tabs>
          <w:tab w:val="left" w:pos="142"/>
        </w:tabs>
        <w:spacing w:before="120" w:after="120" w:line="276" w:lineRule="auto"/>
        <w:ind w:left="0" w:hanging="7"/>
        <w:contextualSpacing/>
        <w:jc w:val="both"/>
        <w:rPr>
          <w:rFonts w:cs="Arial"/>
          <w:color w:val="000000"/>
          <w:szCs w:val="20"/>
        </w:rPr>
      </w:pPr>
      <w:r w:rsidRPr="00610BB7">
        <w:rPr>
          <w:rFonts w:cs="Arial"/>
          <w:color w:val="000000"/>
          <w:szCs w:val="20"/>
        </w:rPr>
        <w:t xml:space="preserve">Responsabilizar-se pelos vícios e danos decorrentes da execução do objeto, </w:t>
      </w:r>
      <w:r>
        <w:rPr>
          <w:rFonts w:cs="Arial"/>
          <w:color w:val="000000"/>
          <w:szCs w:val="20"/>
        </w:rPr>
        <w:t xml:space="preserve">bem como </w:t>
      </w:r>
      <w:r w:rsidRPr="001D6D07">
        <w:rPr>
          <w:rFonts w:cs="Arial"/>
          <w:color w:val="000000"/>
          <w:szCs w:val="20"/>
        </w:rPr>
        <w:t>por todo e qualquer dano causado à União ou à entidade federal</w:t>
      </w:r>
      <w:r>
        <w:rPr>
          <w:rFonts w:cs="Arial"/>
          <w:color w:val="000000"/>
          <w:szCs w:val="20"/>
        </w:rPr>
        <w:t>,</w:t>
      </w:r>
      <w:r w:rsidRPr="001D6D07">
        <w:rPr>
          <w:rFonts w:cs="Arial"/>
          <w:color w:val="000000"/>
          <w:szCs w:val="20"/>
        </w:rPr>
        <w:t xml:space="preserve"> devendo ressarcir imediatamente a Administração em sua integralidade</w:t>
      </w:r>
      <w:r>
        <w:rPr>
          <w:rFonts w:cs="Arial"/>
          <w:color w:val="000000"/>
          <w:szCs w:val="20"/>
        </w:rPr>
        <w:t xml:space="preserve">, </w:t>
      </w:r>
      <w:r w:rsidRPr="00610BB7">
        <w:rPr>
          <w:rFonts w:cs="Arial"/>
          <w:color w:val="000000"/>
          <w:szCs w:val="20"/>
        </w:rPr>
        <w:t>ficando a Contratante autorizada a descontar da garantia, caso exigida no edital, ou dos pagamentos devidos à Contratada, o valor correspondente aos danos sofridos</w:t>
      </w:r>
      <w:r w:rsidR="00F72D3D" w:rsidRPr="00F72D3D">
        <w:rPr>
          <w:rFonts w:cs="Arial"/>
          <w:color w:val="000000"/>
          <w:szCs w:val="20"/>
        </w:rPr>
        <w:t>;</w:t>
      </w:r>
    </w:p>
    <w:p w14:paraId="5564C0D6" w14:textId="77777777" w:rsidR="00F72D3D"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Utilizar empregados habilitados e com conhecimentos básicos dos serviços a serem executados, em conformidade com as normas e determinações em vigor;</w:t>
      </w:r>
    </w:p>
    <w:p w14:paraId="23085E17" w14:textId="77777777" w:rsidR="00C70850" w:rsidRPr="001D6D07" w:rsidRDefault="00C70850" w:rsidP="005D169A">
      <w:pPr>
        <w:numPr>
          <w:ilvl w:val="1"/>
          <w:numId w:val="18"/>
        </w:numPr>
        <w:spacing w:before="120" w:after="120" w:line="276" w:lineRule="auto"/>
        <w:ind w:left="0" w:firstLine="0"/>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2B5CBC1D" w14:textId="77777777" w:rsidR="00C70850" w:rsidRPr="005603B6" w:rsidRDefault="00C70850" w:rsidP="005D169A">
      <w:pPr>
        <w:numPr>
          <w:ilvl w:val="1"/>
          <w:numId w:val="18"/>
        </w:numPr>
        <w:spacing w:before="120" w:after="120" w:line="276" w:lineRule="auto"/>
        <w:ind w:left="0" w:firstLine="0"/>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1EC3F652" w14:textId="04B852C2" w:rsidR="00C70850" w:rsidRPr="00DE4807" w:rsidRDefault="00C70850" w:rsidP="005D169A">
      <w:pPr>
        <w:numPr>
          <w:ilvl w:val="1"/>
          <w:numId w:val="18"/>
        </w:numPr>
        <w:tabs>
          <w:tab w:val="left" w:pos="142"/>
        </w:tabs>
        <w:spacing w:before="120" w:after="120" w:line="276" w:lineRule="auto"/>
        <w:ind w:left="0" w:firstLine="0"/>
        <w:contextualSpacing/>
        <w:jc w:val="both"/>
        <w:rPr>
          <w:rFonts w:cs="Arial"/>
          <w:color w:val="000000"/>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r>
        <w:rPr>
          <w:szCs w:val="20"/>
        </w:rPr>
        <w:t>.</w:t>
      </w:r>
    </w:p>
    <w:p w14:paraId="69C74474" w14:textId="77777777" w:rsidR="00DE4807" w:rsidRPr="001D6D07" w:rsidRDefault="00DE4807" w:rsidP="005D169A">
      <w:pPr>
        <w:numPr>
          <w:ilvl w:val="1"/>
          <w:numId w:val="18"/>
        </w:numPr>
        <w:spacing w:before="120" w:after="120" w:line="276" w:lineRule="auto"/>
        <w:ind w:left="0" w:firstLine="0"/>
        <w:jc w:val="both"/>
        <w:rPr>
          <w:rFonts w:cs="Arial"/>
          <w:color w:val="000000"/>
          <w:szCs w:val="20"/>
        </w:rPr>
      </w:pPr>
      <w:r w:rsidRPr="001D6D07">
        <w:rPr>
          <w:rFonts w:cs="Arial"/>
          <w:color w:val="00000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1C9A0869" w14:textId="77777777" w:rsidR="00DE4807" w:rsidRDefault="00DE4807" w:rsidP="005D169A">
      <w:pPr>
        <w:numPr>
          <w:ilvl w:val="1"/>
          <w:numId w:val="18"/>
        </w:numPr>
        <w:spacing w:before="120" w:after="120" w:line="276" w:lineRule="auto"/>
        <w:ind w:left="0" w:firstLine="0"/>
        <w:jc w:val="both"/>
        <w:rPr>
          <w:rFonts w:cs="Arial"/>
          <w:color w:val="000000"/>
          <w:szCs w:val="20"/>
        </w:rPr>
      </w:pPr>
      <w:r w:rsidRPr="00610BB7">
        <w:rPr>
          <w:rFonts w:cs="Arial"/>
          <w:color w:val="000000"/>
          <w:szCs w:val="20"/>
        </w:rPr>
        <w:t xml:space="preserve"> Manter durante toda a vigência do contrato, em compatibilidade com as obrigações assumidas, todas as condições de habilitação e qualificação exigidas na licitação;</w:t>
      </w:r>
    </w:p>
    <w:p w14:paraId="51CE204E" w14:textId="3E58A93B" w:rsidR="00DE4807" w:rsidRPr="00610BB7" w:rsidRDefault="00DE4807" w:rsidP="005D169A">
      <w:pPr>
        <w:numPr>
          <w:ilvl w:val="1"/>
          <w:numId w:val="18"/>
        </w:numPr>
        <w:spacing w:before="120" w:after="120" w:line="276" w:lineRule="auto"/>
        <w:ind w:left="0" w:firstLine="0"/>
        <w:jc w:val="both"/>
        <w:rPr>
          <w:rFonts w:cs="Arial"/>
          <w:color w:val="000000"/>
          <w:szCs w:val="20"/>
        </w:rPr>
      </w:pPr>
      <w:r w:rsidRPr="00610BB7">
        <w:rPr>
          <w:rFonts w:cs="Arial"/>
          <w:color w:val="000000"/>
          <w:szCs w:val="20"/>
        </w:rPr>
        <w:t>Guardar sigilo sobre todas as informações obtidas em decorrê</w:t>
      </w:r>
      <w:r w:rsidR="00187C9C">
        <w:rPr>
          <w:rFonts w:cs="Arial"/>
          <w:color w:val="000000"/>
          <w:szCs w:val="20"/>
        </w:rPr>
        <w:t>ncia do cumprimento do contrato.</w:t>
      </w:r>
    </w:p>
    <w:p w14:paraId="21B2F755" w14:textId="2A53442B" w:rsidR="00DE4807" w:rsidRPr="00187C9C" w:rsidRDefault="00187C9C" w:rsidP="005D169A">
      <w:pPr>
        <w:numPr>
          <w:ilvl w:val="1"/>
          <w:numId w:val="18"/>
        </w:numPr>
        <w:tabs>
          <w:tab w:val="left" w:pos="142"/>
        </w:tabs>
        <w:spacing w:before="120" w:after="120" w:line="276" w:lineRule="auto"/>
        <w:ind w:left="0" w:firstLine="0"/>
        <w:contextualSpacing/>
        <w:jc w:val="both"/>
        <w:rPr>
          <w:rFonts w:cs="Arial"/>
          <w:color w:val="000000"/>
          <w:szCs w:val="20"/>
        </w:rPr>
      </w:pPr>
      <w:r w:rsidRPr="001D6D07">
        <w:rPr>
          <w:szCs w:val="20"/>
        </w:rPr>
        <w:t>Cumprir, além dos postulados legais vigentes de âmbito federal, estadual ou municipal, as normas de segurança da Contratante</w:t>
      </w:r>
      <w:r>
        <w:rPr>
          <w:szCs w:val="20"/>
        </w:rPr>
        <w:t>.</w:t>
      </w:r>
    </w:p>
    <w:p w14:paraId="1546BCF8" w14:textId="77777777" w:rsidR="00F72D3D" w:rsidRPr="005356EE"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5356EE">
        <w:rPr>
          <w:rFonts w:cs="Arial"/>
          <w:color w:val="000000"/>
          <w:szCs w:val="20"/>
        </w:rPr>
        <w:t>Apresentar os empregados devidamente uniformizados e identificados por meio de crachá, além de provê-los com os Equipamentos de Proteção Individual - EPI, quando for o caso;</w:t>
      </w:r>
    </w:p>
    <w:p w14:paraId="55CC26CC" w14:textId="77777777" w:rsidR="00F72D3D" w:rsidRPr="00F72D3D"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Apresentar à Contratante, quando for o caso, a relação nominal dos empregados que adentrarão o órgão para a execução do serviço;</w:t>
      </w:r>
    </w:p>
    <w:p w14:paraId="13F93C80" w14:textId="69A838D9" w:rsidR="00F72D3D" w:rsidRPr="00F72D3D"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 xml:space="preserve">Responsabilizar-se por todas as obrigações trabalhistas, sociais, previdenciárias, tributárias e as demais </w:t>
      </w:r>
      <w:r w:rsidR="004A287B" w:rsidRPr="00F72D3D">
        <w:rPr>
          <w:rFonts w:cs="Arial"/>
          <w:color w:val="000000"/>
          <w:szCs w:val="20"/>
        </w:rPr>
        <w:t>previstas em</w:t>
      </w:r>
      <w:r w:rsidRPr="00F72D3D">
        <w:rPr>
          <w:rFonts w:cs="Arial"/>
          <w:color w:val="000000"/>
          <w:szCs w:val="20"/>
        </w:rPr>
        <w:t xml:space="preserve"> legislação específica, cuja inadimplência não transfere responsabilidade à Contratante;</w:t>
      </w:r>
    </w:p>
    <w:p w14:paraId="5B92AC8D" w14:textId="77777777" w:rsidR="00F72D3D" w:rsidRPr="00F72D3D"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Instruir seus empregados quanto à necessidade de acatar as normas internas da Administração;</w:t>
      </w:r>
    </w:p>
    <w:p w14:paraId="06BCDC3E" w14:textId="77777777" w:rsidR="00F72D3D" w:rsidRPr="00F72D3D"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Relatar à Contratante toda e qualquer irregularidade verificada no decorrer da prestação dos serviços;</w:t>
      </w:r>
    </w:p>
    <w:p w14:paraId="42D8E2BA" w14:textId="77777777" w:rsidR="00F72D3D" w:rsidRDefault="00F72D3D" w:rsidP="005D169A">
      <w:pPr>
        <w:numPr>
          <w:ilvl w:val="1"/>
          <w:numId w:val="18"/>
        </w:numPr>
        <w:tabs>
          <w:tab w:val="left" w:pos="142"/>
        </w:tabs>
        <w:spacing w:before="120" w:after="120" w:line="276" w:lineRule="auto"/>
        <w:ind w:left="0" w:hanging="7"/>
        <w:contextualSpacing/>
        <w:jc w:val="both"/>
        <w:rPr>
          <w:rFonts w:cs="Arial"/>
          <w:color w:val="000000"/>
          <w:szCs w:val="20"/>
        </w:rPr>
      </w:pPr>
      <w:r w:rsidRPr="00C500E9">
        <w:rPr>
          <w:rFonts w:cs="Arial"/>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07F2E96E" w14:textId="6ED3C0DD" w:rsidR="00A37353" w:rsidRPr="00C500E9" w:rsidRDefault="00A37353" w:rsidP="005D169A">
      <w:pPr>
        <w:numPr>
          <w:ilvl w:val="1"/>
          <w:numId w:val="18"/>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Assegurar à </w:t>
      </w:r>
      <w:r w:rsidR="005356EE">
        <w:rPr>
          <w:rFonts w:cs="Times New Roman"/>
          <w:szCs w:val="20"/>
        </w:rPr>
        <w:t xml:space="preserve">contratante </w:t>
      </w:r>
      <w:r w:rsidRPr="00C500E9">
        <w:rPr>
          <w:rFonts w:cs="Times New Roman"/>
          <w:szCs w:val="20"/>
        </w:rPr>
        <w:t>o direito de fiscalizar, sustar, recusar, mandar refazer qualquer serviço</w:t>
      </w:r>
      <w:r w:rsidR="005356EE">
        <w:rPr>
          <w:rFonts w:cs="Times New Roman"/>
          <w:szCs w:val="20"/>
        </w:rPr>
        <w:t xml:space="preserve"> (fornecimento e entrega de </w:t>
      </w:r>
      <w:r w:rsidR="00BB0FE6">
        <w:rPr>
          <w:rFonts w:cs="Times New Roman"/>
          <w:szCs w:val="20"/>
        </w:rPr>
        <w:t>ração</w:t>
      </w:r>
      <w:r w:rsidR="005356EE">
        <w:rPr>
          <w:rFonts w:cs="Times New Roman"/>
          <w:szCs w:val="20"/>
        </w:rPr>
        <w:t>)</w:t>
      </w:r>
      <w:r w:rsidRPr="00C500E9">
        <w:rPr>
          <w:rFonts w:cs="Times New Roman"/>
          <w:szCs w:val="20"/>
        </w:rPr>
        <w:t xml:space="preserve"> que não esteja de acordo com as normas ou especificações técnicas, sem ônus;</w:t>
      </w:r>
    </w:p>
    <w:p w14:paraId="0CF1E2AD" w14:textId="222962F3" w:rsidR="00A37353" w:rsidRPr="00C500E9" w:rsidRDefault="00A37353" w:rsidP="005D169A">
      <w:pPr>
        <w:numPr>
          <w:ilvl w:val="1"/>
          <w:numId w:val="18"/>
        </w:numPr>
        <w:tabs>
          <w:tab w:val="left" w:pos="142"/>
        </w:tabs>
        <w:spacing w:before="120" w:after="120" w:line="276" w:lineRule="auto"/>
        <w:ind w:left="0" w:hanging="7"/>
        <w:contextualSpacing/>
        <w:jc w:val="both"/>
        <w:rPr>
          <w:rFonts w:cs="Times New Roman"/>
          <w:szCs w:val="20"/>
        </w:rPr>
      </w:pPr>
      <w:r w:rsidRPr="00C500E9">
        <w:rPr>
          <w:rFonts w:cs="Times New Roman"/>
          <w:szCs w:val="20"/>
        </w:rPr>
        <w:t>Assumir integral responsabilidade pela boa execução e eficiência dos serviços que efetuar, pelo fornecimento de mão-de-obra, materiais e equipamentos necessários à sua execução, pelo cumprimento aos elementos técnicos fornecidos, bem como, por quaisquer danos decorrentes da realização desses serviços, causados à Universidade ou a terceiros;</w:t>
      </w:r>
    </w:p>
    <w:p w14:paraId="3691C5CA" w14:textId="22B66AD6" w:rsidR="00A37353" w:rsidRPr="00C500E9" w:rsidRDefault="00A37353" w:rsidP="005D169A">
      <w:pPr>
        <w:numPr>
          <w:ilvl w:val="1"/>
          <w:numId w:val="18"/>
        </w:numPr>
        <w:tabs>
          <w:tab w:val="left" w:pos="142"/>
        </w:tabs>
        <w:spacing w:before="120" w:after="120" w:line="276" w:lineRule="auto"/>
        <w:ind w:left="0" w:hanging="7"/>
        <w:contextualSpacing/>
        <w:jc w:val="both"/>
        <w:rPr>
          <w:rFonts w:cs="Times New Roman"/>
          <w:szCs w:val="20"/>
        </w:rPr>
      </w:pPr>
      <w:r w:rsidRPr="00C500E9">
        <w:rPr>
          <w:rFonts w:cs="Times New Roman"/>
          <w:szCs w:val="20"/>
        </w:rPr>
        <w:t>Submeter à fiscalização da Contratante, no caso de absoluta impossibilidade de uso do material proposto, consulta sobre material similar que pretenda empregar, juntamente com o laudo ou parecer técnico e levantamento de custos, para que seja analisado e decidido, não justificando, este procedimento, aumento de preços ou atraso no cumprimento dos prazos previstos no Contrato;</w:t>
      </w:r>
    </w:p>
    <w:p w14:paraId="4FD16850" w14:textId="3B23A8CB" w:rsidR="00A37353" w:rsidRPr="00716324" w:rsidRDefault="00A37353" w:rsidP="005D169A">
      <w:pPr>
        <w:numPr>
          <w:ilvl w:val="1"/>
          <w:numId w:val="18"/>
        </w:numPr>
        <w:tabs>
          <w:tab w:val="left" w:pos="142"/>
        </w:tabs>
        <w:spacing w:before="120" w:after="120" w:line="276" w:lineRule="auto"/>
        <w:ind w:left="0" w:hanging="7"/>
        <w:contextualSpacing/>
        <w:jc w:val="both"/>
        <w:rPr>
          <w:rFonts w:cs="Times New Roman"/>
          <w:szCs w:val="20"/>
        </w:rPr>
      </w:pPr>
      <w:r w:rsidRPr="00716324">
        <w:rPr>
          <w:rFonts w:cs="Times New Roman"/>
          <w:szCs w:val="20"/>
        </w:rPr>
        <w:t>Repetir procedimentos às suas próprias custas para correção de falhas verificadas, principalmente na hipótese de prestação de serviço em desacordo com as condições pactuadas;</w:t>
      </w:r>
    </w:p>
    <w:p w14:paraId="014588EC" w14:textId="7F03B1F7" w:rsidR="00A37353" w:rsidRPr="00C500E9" w:rsidRDefault="00A37353" w:rsidP="005D169A">
      <w:pPr>
        <w:numPr>
          <w:ilvl w:val="1"/>
          <w:numId w:val="18"/>
        </w:numPr>
        <w:tabs>
          <w:tab w:val="left" w:pos="142"/>
        </w:tabs>
        <w:spacing w:before="120" w:after="120" w:line="276" w:lineRule="auto"/>
        <w:ind w:left="0" w:hanging="7"/>
        <w:contextualSpacing/>
        <w:jc w:val="both"/>
        <w:rPr>
          <w:rFonts w:cs="Times New Roman"/>
          <w:szCs w:val="20"/>
        </w:rPr>
      </w:pPr>
      <w:r w:rsidRPr="00C500E9">
        <w:rPr>
          <w:rFonts w:cs="Times New Roman"/>
          <w:szCs w:val="20"/>
        </w:rPr>
        <w:t>Responder por danos materiais ou físicos, causados por seus empregados ou prepostos, diretamente à Contratante ou a terceiros, decorrentes de sua culpa ou dolo;</w:t>
      </w:r>
    </w:p>
    <w:p w14:paraId="5FB12443" w14:textId="099BC4FE" w:rsidR="005E5E24" w:rsidRPr="00283097" w:rsidRDefault="00A37353" w:rsidP="00283097">
      <w:pPr>
        <w:numPr>
          <w:ilvl w:val="1"/>
          <w:numId w:val="18"/>
        </w:numPr>
        <w:tabs>
          <w:tab w:val="left" w:pos="142"/>
        </w:tabs>
        <w:spacing w:before="120" w:after="120" w:line="276" w:lineRule="auto"/>
        <w:ind w:left="0" w:hanging="7"/>
        <w:contextualSpacing/>
        <w:jc w:val="both"/>
        <w:rPr>
          <w:rFonts w:cs="Times New Roman"/>
          <w:szCs w:val="20"/>
        </w:rPr>
      </w:pPr>
      <w:r w:rsidRPr="00C500E9">
        <w:rPr>
          <w:rFonts w:cs="Times New Roman"/>
          <w:szCs w:val="20"/>
        </w:rPr>
        <w:t>Assumir a responsabilidade por todas as providências e obrigações estabelecidas na legislação específica sobre a qualidade do</w:t>
      </w:r>
      <w:r w:rsidR="00283097">
        <w:rPr>
          <w:rFonts w:cs="Times New Roman"/>
          <w:szCs w:val="20"/>
        </w:rPr>
        <w:t xml:space="preserve">s </w:t>
      </w:r>
      <w:r w:rsidR="004615D6">
        <w:rPr>
          <w:rFonts w:cs="Times New Roman"/>
          <w:szCs w:val="20"/>
        </w:rPr>
        <w:t xml:space="preserve">produtos </w:t>
      </w:r>
      <w:r w:rsidR="00283097">
        <w:rPr>
          <w:rFonts w:cs="Times New Roman"/>
          <w:szCs w:val="20"/>
        </w:rPr>
        <w:t>que serão entregues.</w:t>
      </w:r>
    </w:p>
    <w:p w14:paraId="231A1D9B" w14:textId="77777777" w:rsidR="00F72D3D" w:rsidRPr="00F72D3D" w:rsidRDefault="00F72D3D" w:rsidP="005D169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DA SUBCONTRATAÇÃO</w:t>
      </w:r>
    </w:p>
    <w:p w14:paraId="3BEE9AFA" w14:textId="77777777" w:rsidR="00F72D3D" w:rsidRPr="00F72D3D" w:rsidRDefault="00F72D3D" w:rsidP="005D169A">
      <w:pPr>
        <w:numPr>
          <w:ilvl w:val="1"/>
          <w:numId w:val="18"/>
        </w:numPr>
        <w:spacing w:before="120" w:after="120" w:line="276" w:lineRule="auto"/>
        <w:ind w:left="0" w:hanging="7"/>
        <w:contextualSpacing/>
        <w:jc w:val="both"/>
        <w:rPr>
          <w:rFonts w:cs="Times New Roman"/>
          <w:szCs w:val="20"/>
        </w:rPr>
      </w:pPr>
      <w:r w:rsidRPr="00F72D3D">
        <w:rPr>
          <w:rFonts w:cs="Times New Roman"/>
          <w:szCs w:val="20"/>
        </w:rPr>
        <w:t>Não será admitida a subcontratação do objeto licitatório.</w:t>
      </w:r>
    </w:p>
    <w:p w14:paraId="4BBC303A" w14:textId="77777777" w:rsidR="00F72D3D" w:rsidRPr="00F72D3D" w:rsidRDefault="00F72D3D" w:rsidP="005D169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ALTERAÇÃO SUBJETIVA</w:t>
      </w:r>
    </w:p>
    <w:p w14:paraId="0D92FEE2" w14:textId="77777777"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 xml:space="preserve">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w:t>
      </w:r>
      <w:r w:rsidRPr="00F72D3D">
        <w:rPr>
          <w:rFonts w:cs="Arial"/>
          <w:szCs w:val="20"/>
          <w:lang w:eastAsia="en-US"/>
        </w:rPr>
        <w:lastRenderedPageBreak/>
        <w:t>execução do objeto pactuado e haja a anuência expressa da Administração à continuidade do contrato.</w:t>
      </w:r>
    </w:p>
    <w:p w14:paraId="5B48E776" w14:textId="77777777" w:rsidR="00F72D3D" w:rsidRPr="00F72D3D" w:rsidRDefault="00F72D3D" w:rsidP="005D169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CONTROLE E FISCALIZAÇÃO DA EXECUÇÃO</w:t>
      </w:r>
    </w:p>
    <w:p w14:paraId="16E47F06" w14:textId="77777777"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F72D3D">
        <w:rPr>
          <w:rFonts w:cs="Arial"/>
          <w:szCs w:val="20"/>
          <w:lang w:eastAsia="en-US"/>
        </w:rPr>
        <w:t>arts</w:t>
      </w:r>
      <w:proofErr w:type="spellEnd"/>
      <w:r w:rsidRPr="00F72D3D">
        <w:rPr>
          <w:rFonts w:cs="Arial"/>
          <w:szCs w:val="20"/>
          <w:lang w:eastAsia="en-US"/>
        </w:rPr>
        <w:t>. 67 e 73 da Lei nº 8.666, de 1993, e do art. 6º do Decreto nº 2.271, de 1997.</w:t>
      </w:r>
    </w:p>
    <w:p w14:paraId="56E9C4E5" w14:textId="77777777"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O representante da Contratante deverá ter a experiência necessária para o acompanhamento e controle da execução dos serviços e do contrato.</w:t>
      </w:r>
    </w:p>
    <w:p w14:paraId="61337C7A" w14:textId="77777777"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A verificação da adequação da prestação do serviço deverá ser realizada com base nos critérios previstos neste Termo de Referência.</w:t>
      </w:r>
    </w:p>
    <w:p w14:paraId="0F3B34C2" w14:textId="52374ADA"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A execução dos contratos deverá ser acompanhada e fiscalizada por meio de instrumentos de controle, que compreendam a mensuração dos aspectos mencionados no art. 47 e no A</w:t>
      </w:r>
      <w:r w:rsidR="002C5AF8">
        <w:rPr>
          <w:rFonts w:cs="Arial"/>
          <w:szCs w:val="20"/>
          <w:lang w:eastAsia="en-US"/>
        </w:rPr>
        <w:t>nexo</w:t>
      </w:r>
      <w:r w:rsidRPr="00F72D3D">
        <w:rPr>
          <w:rFonts w:cs="Arial"/>
          <w:szCs w:val="20"/>
          <w:lang w:eastAsia="en-US"/>
        </w:rPr>
        <w:t xml:space="preserve"> V, item 2.6, i, ambos da IN nº 05/2017.</w:t>
      </w:r>
    </w:p>
    <w:p w14:paraId="6D63A12F" w14:textId="004E5CBE"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 xml:space="preserve">A fiscalização técnica dos contratos avaliará constantemente a execução do objeto e utilizará o Instrumento de Medição de Resultado (IMR), conforme modelo previsto no Anexo </w:t>
      </w:r>
      <w:r w:rsidR="002C5AF8">
        <w:rPr>
          <w:rFonts w:cs="Arial"/>
          <w:szCs w:val="20"/>
          <w:lang w:eastAsia="en-US"/>
        </w:rPr>
        <w:t>VI</w:t>
      </w:r>
      <w:r w:rsidRPr="00F72D3D">
        <w:rPr>
          <w:rFonts w:cs="Arial"/>
          <w:szCs w:val="20"/>
          <w:lang w:eastAsia="en-US"/>
        </w:rPr>
        <w:t>, ou outro instrumento substituto para aferição da qualidade da prestação dos serviços, devendo haver o redimensionamento no pagamento com base nos indicadores estabelecidos, sempre que a CONTRATADA:</w:t>
      </w:r>
    </w:p>
    <w:p w14:paraId="222B7672" w14:textId="77777777" w:rsidR="00F72D3D" w:rsidRPr="00F72D3D" w:rsidRDefault="00F72D3D" w:rsidP="001F6487">
      <w:pPr>
        <w:spacing w:before="120" w:after="120" w:line="276" w:lineRule="auto"/>
        <w:jc w:val="both"/>
      </w:pPr>
      <w:r w:rsidRPr="00F72D3D">
        <w:t>a) não produzir os resultados, deixar de executar, ou não executar com a qualidade mínima exigida as atividades contratadas; ou</w:t>
      </w:r>
    </w:p>
    <w:p w14:paraId="786BBC51" w14:textId="77777777" w:rsidR="00F72D3D" w:rsidRPr="00F72D3D" w:rsidRDefault="00F72D3D" w:rsidP="001F6487">
      <w:pPr>
        <w:spacing w:before="120" w:after="120" w:line="276" w:lineRule="auto"/>
        <w:jc w:val="both"/>
      </w:pPr>
      <w:r w:rsidRPr="00F72D3D">
        <w:t>b) deixar de utilizar materiais e recursos humanos exigidos para a execução do serviço, ou utilizá-los com qualidade ou quantidade inferior à demandada.</w:t>
      </w:r>
    </w:p>
    <w:p w14:paraId="58246583" w14:textId="77777777"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A utilização do IMR não impede a aplicação concomitante de outros mecanismos para a avaliação da prestação dos serviços.</w:t>
      </w:r>
    </w:p>
    <w:p w14:paraId="0757369F" w14:textId="77777777"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7D7380C" w14:textId="77777777" w:rsidR="00F72D3D" w:rsidRPr="00F72D3D" w:rsidRDefault="00F72D3D" w:rsidP="005D169A">
      <w:pPr>
        <w:numPr>
          <w:ilvl w:val="1"/>
          <w:numId w:val="18"/>
        </w:numPr>
        <w:spacing w:before="120" w:after="120" w:line="276" w:lineRule="auto"/>
        <w:ind w:left="0" w:hanging="7"/>
        <w:contextualSpacing/>
        <w:jc w:val="both"/>
        <w:rPr>
          <w:rFonts w:cs="Arial"/>
          <w:szCs w:val="20"/>
          <w:lang w:eastAsia="en-US"/>
        </w:rPr>
      </w:pPr>
      <w:r w:rsidRPr="00F72D3D">
        <w:rPr>
          <w:rFonts w:cs="Arial"/>
          <w:szCs w:val="20"/>
          <w:lang w:eastAsia="en-US"/>
        </w:rPr>
        <w:t xml:space="preserve">O fiscal técnico deverá apresentar ao preposto da CONTRATADA a avaliação da execução do objeto ou, se for o caso, a avaliação de desempenho e qualidade da prestação dos serviços realizada. </w:t>
      </w:r>
    </w:p>
    <w:p w14:paraId="568DE65F"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Em hipótese alguma, será admitido que a própria CONTRATADA materialize a avaliação de desempenho e qualidade da prestação dos serviços realizada. </w:t>
      </w:r>
    </w:p>
    <w:p w14:paraId="1CCBA554"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B9240AF"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4C86A1E"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O fiscal técnico poderá realizar avaliação diária, semanal ou mensal, desde que o período escolhido seja suficiente para aferir o desempenho e qualidade da prestação dos serviços. </w:t>
      </w:r>
    </w:p>
    <w:p w14:paraId="579BD3FE"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O fiscal técnico, ao verificar que houve </w:t>
      </w:r>
      <w:proofErr w:type="spellStart"/>
      <w:r w:rsidRPr="00F72D3D">
        <w:rPr>
          <w:rFonts w:cs="Arial"/>
          <w:szCs w:val="20"/>
          <w:lang w:eastAsia="en-US"/>
        </w:rPr>
        <w:t>subdimensionamento</w:t>
      </w:r>
      <w:proofErr w:type="spellEnd"/>
      <w:r w:rsidRPr="00F72D3D">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1020A1F9"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 A conformidade do material a ser utilizado na execução dos serviços deverá ser verificada juntamente com o documento da CONTRATADA que contenha sua relação detalhada, de acordo </w:t>
      </w:r>
      <w:r w:rsidRPr="00F72D3D">
        <w:rPr>
          <w:rFonts w:cs="Arial"/>
          <w:szCs w:val="20"/>
          <w:lang w:eastAsia="en-US"/>
        </w:rPr>
        <w:lastRenderedPageBreak/>
        <w:t xml:space="preserve">com o estabelecido neste Termo de Referência e na proposta, informando as respectivas quantidades e especificações técnicas, tais como: marca, qualidade e forma de uso. </w:t>
      </w:r>
    </w:p>
    <w:p w14:paraId="4EF29A1C"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4C0EF70B"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6CB1782C" w14:textId="77777777" w:rsidR="00F72D3D" w:rsidRPr="00F72D3D" w:rsidRDefault="00F72D3D" w:rsidP="005D169A">
      <w:pPr>
        <w:numPr>
          <w:ilvl w:val="1"/>
          <w:numId w:val="18"/>
        </w:numPr>
        <w:spacing w:before="120" w:after="120" w:line="276" w:lineRule="auto"/>
        <w:ind w:left="0" w:firstLine="0"/>
        <w:contextualSpacing/>
        <w:jc w:val="both"/>
        <w:rPr>
          <w:rFonts w:cs="Arial"/>
          <w:szCs w:val="20"/>
          <w:lang w:eastAsia="en-US"/>
        </w:rPr>
      </w:pPr>
      <w:r w:rsidRPr="00F72D3D">
        <w:rPr>
          <w:rFonts w:cs="Arial"/>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6F5C1ECD" w14:textId="77777777" w:rsidR="00F72D3D" w:rsidRPr="00F72D3D" w:rsidRDefault="00F72D3D" w:rsidP="005D169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 xml:space="preserve">DO RECEBIMENTO E ACEITAÇÃO DO OBJETO </w:t>
      </w:r>
    </w:p>
    <w:p w14:paraId="6E395EFB" w14:textId="77777777" w:rsidR="005A0AED" w:rsidRPr="0085196B" w:rsidRDefault="005A0AED" w:rsidP="005D169A">
      <w:pPr>
        <w:numPr>
          <w:ilvl w:val="1"/>
          <w:numId w:val="18"/>
        </w:numPr>
        <w:spacing w:before="120" w:after="120" w:line="276" w:lineRule="auto"/>
        <w:ind w:left="0" w:firstLine="0"/>
        <w:jc w:val="both"/>
        <w:rPr>
          <w:rFonts w:cs="Arial"/>
          <w:color w:val="000000" w:themeColor="text1"/>
          <w:lang w:eastAsia="en-US"/>
        </w:rPr>
      </w:pPr>
      <w:r>
        <w:rPr>
          <w:rFonts w:cs="Arial"/>
          <w:iCs/>
        </w:rPr>
        <w:t>A emissão da Nota Fiscal/Fatura deve ser precedida do recebimento definitivo dos serviços, nos termos abaixo.</w:t>
      </w:r>
      <w:r w:rsidRPr="0085196B">
        <w:rPr>
          <w:rFonts w:cs="Arial"/>
          <w:iCs/>
        </w:rPr>
        <w:t xml:space="preserve"> </w:t>
      </w:r>
    </w:p>
    <w:p w14:paraId="29FDC782" w14:textId="77777777" w:rsidR="005A0AED" w:rsidRPr="005A0AED" w:rsidRDefault="005A0AED" w:rsidP="005D169A">
      <w:pPr>
        <w:numPr>
          <w:ilvl w:val="1"/>
          <w:numId w:val="18"/>
        </w:numPr>
        <w:spacing w:before="120" w:after="120" w:line="276" w:lineRule="auto"/>
        <w:ind w:left="0" w:firstLine="0"/>
        <w:jc w:val="both"/>
        <w:rPr>
          <w:rFonts w:cs="Arial"/>
          <w:lang w:eastAsia="en-US"/>
        </w:rPr>
      </w:pPr>
      <w:r w:rsidRPr="002004CF">
        <w:rPr>
          <w:rFonts w:cs="Arial"/>
          <w:iCs/>
        </w:rPr>
        <w:t>No</w:t>
      </w:r>
      <w:r>
        <w:rPr>
          <w:rFonts w:cs="Arial"/>
          <w:color w:val="000000"/>
          <w:lang w:eastAsia="en-US"/>
        </w:rPr>
        <w:t xml:space="preserve"> prazo de até </w:t>
      </w:r>
      <w:r w:rsidRPr="005A0AED">
        <w:rPr>
          <w:rFonts w:cs="Arial"/>
          <w:lang w:eastAsia="en-US"/>
        </w:rPr>
        <w:t xml:space="preserve">5 dias corridos do adimplemento da parcela, a CONTRATADA deverá entregar toda a documentação comprobatória do cumprimento da obrigação contratual;  </w:t>
      </w:r>
    </w:p>
    <w:p w14:paraId="07DB97AD" w14:textId="77777777" w:rsidR="005A0AED" w:rsidRPr="005A0AED" w:rsidRDefault="005A0AED" w:rsidP="005D169A">
      <w:pPr>
        <w:numPr>
          <w:ilvl w:val="1"/>
          <w:numId w:val="18"/>
        </w:numPr>
        <w:spacing w:before="120" w:after="120" w:line="276" w:lineRule="auto"/>
        <w:ind w:left="0" w:firstLine="0"/>
        <w:jc w:val="both"/>
        <w:rPr>
          <w:rFonts w:cs="Arial"/>
          <w:lang w:eastAsia="en-US"/>
        </w:rPr>
      </w:pPr>
      <w:r w:rsidRPr="005A0AED">
        <w:rPr>
          <w:rFonts w:cs="Arial"/>
          <w:szCs w:val="20"/>
        </w:rPr>
        <w:t>O recebimento provisório será realizado pelo fiscal técnico e setorial ou pela equipe de fiscalização após a entrega da documentação acima, da seguinte forma:</w:t>
      </w:r>
    </w:p>
    <w:p w14:paraId="5B485AEF" w14:textId="77777777" w:rsidR="00360592" w:rsidRPr="00E86C3D" w:rsidRDefault="00360592" w:rsidP="005D169A">
      <w:pPr>
        <w:numPr>
          <w:ilvl w:val="2"/>
          <w:numId w:val="18"/>
        </w:numPr>
        <w:spacing w:before="120" w:after="120" w:line="276" w:lineRule="auto"/>
        <w:ind w:left="0" w:firstLine="0"/>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01D57578" w14:textId="77777777" w:rsidR="00360592" w:rsidRPr="002004CF" w:rsidRDefault="00360592" w:rsidP="005D169A">
      <w:pPr>
        <w:numPr>
          <w:ilvl w:val="3"/>
          <w:numId w:val="18"/>
        </w:numPr>
        <w:spacing w:before="120" w:after="120" w:line="276" w:lineRule="auto"/>
        <w:ind w:left="0" w:firstLine="0"/>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5082C9F" w14:textId="77777777" w:rsidR="00360592" w:rsidRDefault="00360592" w:rsidP="005D169A">
      <w:pPr>
        <w:numPr>
          <w:ilvl w:val="3"/>
          <w:numId w:val="18"/>
        </w:numPr>
        <w:spacing w:before="120" w:after="120" w:line="276" w:lineRule="auto"/>
        <w:ind w:left="0" w:firstLine="0"/>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Pr>
          <w:rFonts w:cs="Arial"/>
          <w:color w:val="000000"/>
          <w:lang w:eastAsia="en-US"/>
        </w:rPr>
        <w:t>R</w:t>
      </w:r>
      <w:r w:rsidRPr="00851E2F">
        <w:rPr>
          <w:rFonts w:cs="Arial"/>
          <w:color w:val="000000"/>
          <w:lang w:eastAsia="en-US"/>
        </w:rPr>
        <w:t xml:space="preserve">ecebimento </w:t>
      </w:r>
      <w:r>
        <w:rPr>
          <w:rFonts w:cs="Arial"/>
          <w:color w:val="000000"/>
          <w:lang w:eastAsia="en-US"/>
        </w:rPr>
        <w:t>P</w:t>
      </w:r>
      <w:r w:rsidRPr="00851E2F">
        <w:rPr>
          <w:rFonts w:cs="Arial"/>
          <w:color w:val="000000"/>
          <w:lang w:eastAsia="en-US"/>
        </w:rPr>
        <w:t>rovisório.</w:t>
      </w:r>
    </w:p>
    <w:p w14:paraId="55A4BA29" w14:textId="77777777" w:rsidR="00360592" w:rsidRDefault="00360592" w:rsidP="005D169A">
      <w:pPr>
        <w:pStyle w:val="PargrafodaLista"/>
        <w:numPr>
          <w:ilvl w:val="3"/>
          <w:numId w:val="18"/>
        </w:numPr>
        <w:spacing w:before="120" w:after="120" w:line="276" w:lineRule="auto"/>
        <w:ind w:left="0" w:firstLine="0"/>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49AC92E" w14:textId="2B86A51E" w:rsidR="00F72D3D" w:rsidRPr="00360592" w:rsidRDefault="00360592" w:rsidP="005D169A">
      <w:pPr>
        <w:numPr>
          <w:ilvl w:val="1"/>
          <w:numId w:val="18"/>
        </w:numPr>
        <w:spacing w:before="120" w:after="120" w:line="276" w:lineRule="auto"/>
        <w:ind w:left="0" w:firstLine="0"/>
        <w:contextualSpacing/>
        <w:jc w:val="both"/>
        <w:rPr>
          <w:rFonts w:cs="Arial"/>
          <w:szCs w:val="20"/>
        </w:rPr>
      </w:pPr>
      <w:r>
        <w:rPr>
          <w:rFonts w:cs="Arial"/>
          <w:color w:val="000000"/>
          <w:lang w:eastAsia="en-US"/>
        </w:rPr>
        <w:t xml:space="preserve">No prazo de até </w:t>
      </w:r>
      <w:r w:rsidRPr="00360592">
        <w:rPr>
          <w:rFonts w:cs="Arial"/>
          <w:lang w:eastAsia="en-US"/>
        </w:rPr>
        <w:t xml:space="preserve">10 dias corridos </w:t>
      </w:r>
      <w:r>
        <w:rPr>
          <w:rFonts w:cs="Arial"/>
          <w:color w:val="000000"/>
          <w:lang w:eastAsia="en-US"/>
        </w:rPr>
        <w:t>a partir do recebimento dos documentos da CONTRATADA, cada fiscal ou a equipe de fiscalização deverá elaborar Relatório Circunstanciado em consonância com suas atribuições, e encaminhá-lo ao gestor do contrato.</w:t>
      </w:r>
    </w:p>
    <w:p w14:paraId="0CD8D838" w14:textId="4B0447C2" w:rsidR="00360592" w:rsidRPr="00724CAD" w:rsidRDefault="00EC1ED6" w:rsidP="005D169A">
      <w:pPr>
        <w:numPr>
          <w:ilvl w:val="3"/>
          <w:numId w:val="18"/>
        </w:numPr>
        <w:spacing w:before="120" w:after="120" w:line="276" w:lineRule="auto"/>
        <w:ind w:left="0" w:firstLine="0"/>
        <w:jc w:val="both"/>
        <w:rPr>
          <w:rFonts w:cs="Arial"/>
          <w:color w:val="000000" w:themeColor="text1"/>
          <w:lang w:eastAsia="en-US"/>
        </w:rPr>
      </w:pPr>
      <w:r>
        <w:t>Quando</w:t>
      </w:r>
      <w:r w:rsidR="00360592">
        <w:t xml:space="preserve"> a fiscalização for exercida por um único servidor, o relatório </w:t>
      </w:r>
      <w:r w:rsidR="00360592" w:rsidRPr="002004CF">
        <w:rPr>
          <w:rFonts w:cs="Arial"/>
          <w:szCs w:val="20"/>
        </w:rPr>
        <w:t>circunstanciado</w:t>
      </w:r>
      <w:r w:rsidR="00360592">
        <w:t xml:space="preserve"> </w:t>
      </w:r>
      <w:r w:rsidR="00360592" w:rsidRPr="002004CF">
        <w:rPr>
          <w:rFonts w:cs="Arial"/>
          <w:color w:val="000000"/>
          <w:lang w:eastAsia="en-US"/>
        </w:rPr>
        <w:t>deverá</w:t>
      </w:r>
      <w:r w:rsidR="00360592">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5EB81F4" w14:textId="77777777" w:rsidR="00360592" w:rsidRPr="00847814" w:rsidRDefault="00360592" w:rsidP="005D169A">
      <w:pPr>
        <w:numPr>
          <w:ilvl w:val="3"/>
          <w:numId w:val="18"/>
        </w:numPr>
        <w:spacing w:before="120" w:after="120" w:line="276" w:lineRule="auto"/>
        <w:ind w:left="0" w:firstLine="0"/>
        <w:jc w:val="both"/>
        <w:rPr>
          <w:rFonts w:cs="Arial"/>
          <w:color w:val="000000" w:themeColor="text1"/>
          <w:lang w:eastAsia="en-US"/>
        </w:rPr>
      </w:pPr>
      <w:r>
        <w:t xml:space="preserve">Será considerado como ocorrido o recebimento provisório com a entrega do relatório circunstanciado ou, em havendo mais de um a ser feito, com a entrega do último. </w:t>
      </w:r>
    </w:p>
    <w:p w14:paraId="44BFCAEE" w14:textId="453C52D4" w:rsidR="00360592" w:rsidRPr="00556236" w:rsidRDefault="00360592" w:rsidP="005D169A">
      <w:pPr>
        <w:numPr>
          <w:ilvl w:val="1"/>
          <w:numId w:val="18"/>
        </w:numPr>
        <w:spacing w:before="120" w:after="120" w:line="276" w:lineRule="auto"/>
        <w:ind w:left="0" w:firstLine="0"/>
        <w:contextualSpacing/>
        <w:jc w:val="both"/>
        <w:rPr>
          <w:rFonts w:cs="Arial"/>
          <w:szCs w:val="20"/>
        </w:rPr>
      </w:pPr>
      <w:r w:rsidRPr="00847814">
        <w:rPr>
          <w:rFonts w:cs="Arial"/>
          <w:color w:val="000000" w:themeColor="text1"/>
          <w:lang w:eastAsia="en-US"/>
        </w:rPr>
        <w:lastRenderedPageBreak/>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r w:rsidR="00556236">
        <w:rPr>
          <w:rFonts w:cs="Arial"/>
          <w:color w:val="000000" w:themeColor="text1"/>
          <w:lang w:eastAsia="en-US"/>
        </w:rPr>
        <w:t>.</w:t>
      </w:r>
    </w:p>
    <w:p w14:paraId="364267E2" w14:textId="77777777" w:rsidR="00556236" w:rsidRDefault="00556236" w:rsidP="005D169A">
      <w:pPr>
        <w:numPr>
          <w:ilvl w:val="1"/>
          <w:numId w:val="18"/>
        </w:numPr>
        <w:spacing w:before="120" w:after="120" w:line="276" w:lineRule="auto"/>
        <w:ind w:left="0"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r w:rsidRPr="00556236">
        <w:rPr>
          <w:rFonts w:cs="Arial"/>
          <w:lang w:eastAsia="en-US"/>
        </w:rPr>
        <w:t xml:space="preserve">10 (dez) dias corridos </w:t>
      </w:r>
      <w:r>
        <w:rPr>
          <w:rFonts w:cs="Arial"/>
          <w:color w:val="000000"/>
          <w:lang w:eastAsia="en-US"/>
        </w:rPr>
        <w:t xml:space="preserve">a partir do recebimento provisório dos serviços, o Gestor do Contrato deverá providenciar o recebimento definitivo, ato que concretiza o ateste da execução dos serviços, obedecendo as seguintes diretrizes: </w:t>
      </w:r>
    </w:p>
    <w:p w14:paraId="2C980CEA" w14:textId="77777777" w:rsidR="00556236" w:rsidRPr="00680050" w:rsidRDefault="00556236" w:rsidP="005D169A">
      <w:pPr>
        <w:numPr>
          <w:ilvl w:val="2"/>
          <w:numId w:val="18"/>
        </w:numPr>
        <w:spacing w:before="120" w:after="120" w:line="276" w:lineRule="auto"/>
        <w:ind w:left="0" w:firstLine="0"/>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0342F3E" w14:textId="77777777" w:rsidR="00556236" w:rsidRPr="00680050" w:rsidRDefault="00556236" w:rsidP="005D169A">
      <w:pPr>
        <w:numPr>
          <w:ilvl w:val="2"/>
          <w:numId w:val="18"/>
        </w:numPr>
        <w:spacing w:before="120" w:after="120" w:line="276" w:lineRule="auto"/>
        <w:ind w:left="0" w:firstLine="0"/>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4D054D3E" w14:textId="77777777" w:rsidR="00556236" w:rsidRPr="00BB7BCE" w:rsidRDefault="00556236" w:rsidP="005D169A">
      <w:pPr>
        <w:numPr>
          <w:ilvl w:val="2"/>
          <w:numId w:val="18"/>
        </w:numPr>
        <w:spacing w:before="120" w:after="120" w:line="276" w:lineRule="auto"/>
        <w:ind w:left="0" w:firstLine="0"/>
        <w:jc w:val="both"/>
      </w:pPr>
      <w:r>
        <w:rPr>
          <w:rFonts w:cs="Arial"/>
          <w:color w:val="000000"/>
          <w:lang w:eastAsia="en-US"/>
        </w:rPr>
        <w:t>Comunicar a empresa para que emita a Nota Fiscal ou Fatura, com o valor exato dimensionado pela fiscalização,</w:t>
      </w:r>
      <w:r w:rsidRPr="00BB7BCE">
        <w:rPr>
          <w:rFonts w:cs="Arial"/>
          <w:color w:val="000000"/>
          <w:lang w:eastAsia="en-US"/>
        </w:rPr>
        <w:t xml:space="preserve"> </w:t>
      </w:r>
      <w:r w:rsidRPr="00680543">
        <w:rPr>
          <w:rFonts w:cs="Arial"/>
          <w:szCs w:val="20"/>
        </w:rPr>
        <w:t>com base no Instrumento de Medição de Resultado (IMR), ou instrumento substituto.</w:t>
      </w:r>
      <w:ins w:id="5" w:author="Hugo Teixeira Montezuma Sales" w:date="2018-12-21T12:21:00Z">
        <w:r>
          <w:rPr>
            <w:rFonts w:cs="Arial"/>
            <w:color w:val="000000"/>
            <w:lang w:eastAsia="en-US"/>
          </w:rPr>
          <w:t xml:space="preserve"> </w:t>
        </w:r>
      </w:ins>
    </w:p>
    <w:p w14:paraId="1B8684EC" w14:textId="77777777" w:rsidR="00F85894" w:rsidRPr="00680543" w:rsidRDefault="00F85894" w:rsidP="005D169A">
      <w:pPr>
        <w:numPr>
          <w:ilvl w:val="1"/>
          <w:numId w:val="18"/>
        </w:numPr>
        <w:spacing w:before="120" w:after="120" w:line="276" w:lineRule="auto"/>
        <w:ind w:left="0" w:firstLine="0"/>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Pr>
          <w:rFonts w:cs="Arial"/>
          <w:szCs w:val="20"/>
        </w:rPr>
        <w:t xml:space="preserve">, ou, </w:t>
      </w:r>
      <w:r>
        <w:rPr>
          <w:szCs w:val="20"/>
        </w:rPr>
        <w:t>em qualquer época, das garantias concedidas e das responsabilidades assumidas em contrato e por força das disposições legais em vigor.</w:t>
      </w:r>
    </w:p>
    <w:p w14:paraId="67F88CBE" w14:textId="7095D11D" w:rsidR="00556236" w:rsidRDefault="00F85894" w:rsidP="005D169A">
      <w:pPr>
        <w:numPr>
          <w:ilvl w:val="1"/>
          <w:numId w:val="18"/>
        </w:numPr>
        <w:spacing w:before="120" w:after="120" w:line="276" w:lineRule="auto"/>
        <w:ind w:left="0" w:firstLine="0"/>
        <w:contextualSpacing/>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r w:rsidR="002032D3">
        <w:rPr>
          <w:rFonts w:cs="Arial"/>
          <w:szCs w:val="20"/>
        </w:rPr>
        <w:t>.</w:t>
      </w:r>
    </w:p>
    <w:p w14:paraId="4107E877" w14:textId="016436F0" w:rsidR="00DD2BE8" w:rsidRPr="00276AE6" w:rsidRDefault="00DD2BE8" w:rsidP="005D169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Pr>
          <w:rFonts w:eastAsiaTheme="majorEastAsia" w:cs="Arial"/>
          <w:b/>
          <w:bCs/>
          <w:color w:val="000000"/>
          <w:szCs w:val="20"/>
        </w:rPr>
        <w:t>DO PAGAMENTO</w:t>
      </w:r>
    </w:p>
    <w:p w14:paraId="06893486"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0E4A7AE0"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1709D38E"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480FBB80"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6BC32861"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135F2BFD"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1118A78A"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255E96AE"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518B8FA0"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2D785582" w14:textId="77777777" w:rsidR="002032D3" w:rsidRPr="002032D3" w:rsidRDefault="002032D3" w:rsidP="0032424C">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57FD455A" w14:textId="498A0580" w:rsidR="00A83AB7" w:rsidRPr="002032D3" w:rsidRDefault="00A83AB7" w:rsidP="005D169A">
      <w:pPr>
        <w:numPr>
          <w:ilvl w:val="1"/>
          <w:numId w:val="18"/>
        </w:numPr>
        <w:spacing w:before="120" w:after="120" w:line="276" w:lineRule="auto"/>
        <w:ind w:left="0" w:firstLine="0"/>
        <w:contextualSpacing/>
        <w:jc w:val="both"/>
        <w:rPr>
          <w:rFonts w:cs="Arial"/>
          <w:szCs w:val="20"/>
        </w:rPr>
      </w:pPr>
      <w:r w:rsidRPr="002032D3">
        <w:rPr>
          <w:rFonts w:cs="Arial"/>
          <w:szCs w:val="20"/>
        </w:rPr>
        <w:t>O pagamento será efetuado pela Contratante no prazo de</w:t>
      </w:r>
      <w:r w:rsidR="003D6944">
        <w:rPr>
          <w:rFonts w:cs="Arial"/>
          <w:szCs w:val="20"/>
        </w:rPr>
        <w:t xml:space="preserve"> 30 </w:t>
      </w:r>
      <w:r w:rsidRPr="002032D3">
        <w:rPr>
          <w:rFonts w:cs="Arial"/>
          <w:szCs w:val="20"/>
        </w:rPr>
        <w:t>(</w:t>
      </w:r>
      <w:r w:rsidR="003D6944">
        <w:rPr>
          <w:rFonts w:cs="Arial"/>
          <w:szCs w:val="20"/>
        </w:rPr>
        <w:t>trinta</w:t>
      </w:r>
      <w:r w:rsidRPr="002032D3">
        <w:rPr>
          <w:rFonts w:cs="Arial"/>
          <w:szCs w:val="20"/>
        </w:rPr>
        <w:t xml:space="preserve">) dias, contados do recebimento da Nota Fiscal/Fatura. </w:t>
      </w:r>
    </w:p>
    <w:p w14:paraId="5A289511" w14:textId="77777777" w:rsidR="002032D3" w:rsidRPr="002032D3" w:rsidRDefault="002032D3" w:rsidP="0032424C">
      <w:pPr>
        <w:pStyle w:val="PargrafodaLista"/>
        <w:keepNext/>
        <w:keepLines/>
        <w:numPr>
          <w:ilvl w:val="0"/>
          <w:numId w:val="34"/>
        </w:numPr>
        <w:spacing w:before="120" w:after="120" w:line="276" w:lineRule="auto"/>
        <w:ind w:right="-15"/>
        <w:contextualSpacing w:val="0"/>
        <w:jc w:val="both"/>
        <w:outlineLvl w:val="0"/>
        <w:rPr>
          <w:rFonts w:eastAsiaTheme="majorEastAsia" w:cs="Arial"/>
          <w:b/>
          <w:bCs/>
          <w:vanish/>
          <w:color w:val="000000"/>
          <w:szCs w:val="20"/>
          <w:lang w:eastAsia="en-US"/>
        </w:rPr>
      </w:pPr>
    </w:p>
    <w:p w14:paraId="23489A65" w14:textId="77777777" w:rsidR="002032D3" w:rsidRPr="002032D3" w:rsidRDefault="002032D3" w:rsidP="0032424C">
      <w:pPr>
        <w:pStyle w:val="PargrafodaLista"/>
        <w:keepNext/>
        <w:keepLines/>
        <w:numPr>
          <w:ilvl w:val="0"/>
          <w:numId w:val="34"/>
        </w:numPr>
        <w:spacing w:before="120" w:after="120" w:line="276" w:lineRule="auto"/>
        <w:ind w:right="-15"/>
        <w:contextualSpacing w:val="0"/>
        <w:jc w:val="both"/>
        <w:outlineLvl w:val="0"/>
        <w:rPr>
          <w:rFonts w:eastAsiaTheme="majorEastAsia" w:cs="Arial"/>
          <w:b/>
          <w:bCs/>
          <w:vanish/>
          <w:color w:val="000000"/>
          <w:szCs w:val="20"/>
          <w:lang w:eastAsia="en-US"/>
        </w:rPr>
      </w:pPr>
    </w:p>
    <w:p w14:paraId="4CB7A7FD" w14:textId="77777777" w:rsidR="002032D3" w:rsidRPr="002032D3" w:rsidRDefault="002032D3" w:rsidP="0032424C">
      <w:pPr>
        <w:pStyle w:val="PargrafodaLista"/>
        <w:keepNext/>
        <w:keepLines/>
        <w:numPr>
          <w:ilvl w:val="0"/>
          <w:numId w:val="34"/>
        </w:numPr>
        <w:spacing w:before="120" w:after="120" w:line="276" w:lineRule="auto"/>
        <w:ind w:right="-15"/>
        <w:contextualSpacing w:val="0"/>
        <w:jc w:val="both"/>
        <w:outlineLvl w:val="0"/>
        <w:rPr>
          <w:rFonts w:eastAsiaTheme="majorEastAsia" w:cs="Arial"/>
          <w:b/>
          <w:bCs/>
          <w:vanish/>
          <w:color w:val="000000"/>
          <w:szCs w:val="20"/>
          <w:lang w:eastAsia="en-US"/>
        </w:rPr>
      </w:pPr>
    </w:p>
    <w:p w14:paraId="6F1843CB" w14:textId="77777777" w:rsidR="002032D3" w:rsidRPr="002032D3" w:rsidRDefault="002032D3" w:rsidP="0032424C">
      <w:pPr>
        <w:pStyle w:val="PargrafodaLista"/>
        <w:keepNext/>
        <w:keepLines/>
        <w:numPr>
          <w:ilvl w:val="0"/>
          <w:numId w:val="34"/>
        </w:numPr>
        <w:spacing w:before="120" w:after="120" w:line="276" w:lineRule="auto"/>
        <w:ind w:right="-15"/>
        <w:contextualSpacing w:val="0"/>
        <w:jc w:val="both"/>
        <w:outlineLvl w:val="0"/>
        <w:rPr>
          <w:rFonts w:eastAsiaTheme="majorEastAsia" w:cs="Arial"/>
          <w:b/>
          <w:bCs/>
          <w:vanish/>
          <w:color w:val="000000"/>
          <w:szCs w:val="20"/>
          <w:lang w:eastAsia="en-US"/>
        </w:rPr>
      </w:pPr>
    </w:p>
    <w:p w14:paraId="09E73246" w14:textId="77777777" w:rsidR="002032D3" w:rsidRPr="002032D3" w:rsidRDefault="002032D3" w:rsidP="0032424C">
      <w:pPr>
        <w:pStyle w:val="PargrafodaLista"/>
        <w:keepNext/>
        <w:keepLines/>
        <w:numPr>
          <w:ilvl w:val="0"/>
          <w:numId w:val="34"/>
        </w:numPr>
        <w:spacing w:before="120" w:after="120" w:line="276" w:lineRule="auto"/>
        <w:ind w:right="-15"/>
        <w:contextualSpacing w:val="0"/>
        <w:jc w:val="both"/>
        <w:outlineLvl w:val="0"/>
        <w:rPr>
          <w:rFonts w:eastAsiaTheme="majorEastAsia" w:cs="Arial"/>
          <w:b/>
          <w:bCs/>
          <w:vanish/>
          <w:color w:val="000000"/>
          <w:szCs w:val="20"/>
          <w:lang w:eastAsia="en-US"/>
        </w:rPr>
      </w:pPr>
    </w:p>
    <w:p w14:paraId="2B2045F1" w14:textId="77777777" w:rsidR="002032D3" w:rsidRPr="002032D3" w:rsidRDefault="002032D3" w:rsidP="0032424C">
      <w:pPr>
        <w:pStyle w:val="PargrafodaLista"/>
        <w:keepNext/>
        <w:keepLines/>
        <w:numPr>
          <w:ilvl w:val="1"/>
          <w:numId w:val="34"/>
        </w:numPr>
        <w:spacing w:before="120" w:after="120" w:line="276" w:lineRule="auto"/>
        <w:ind w:right="-15"/>
        <w:contextualSpacing w:val="0"/>
        <w:jc w:val="both"/>
        <w:outlineLvl w:val="0"/>
        <w:rPr>
          <w:rFonts w:eastAsiaTheme="majorEastAsia" w:cs="Arial"/>
          <w:b/>
          <w:bCs/>
          <w:vanish/>
          <w:color w:val="000000"/>
          <w:szCs w:val="20"/>
          <w:lang w:eastAsia="en-US"/>
        </w:rPr>
      </w:pPr>
    </w:p>
    <w:p w14:paraId="254308B1" w14:textId="05806E9E" w:rsidR="00A83AB7" w:rsidRPr="002032D3" w:rsidRDefault="00A83AB7" w:rsidP="0032424C">
      <w:pPr>
        <w:pStyle w:val="PargrafodaLista"/>
        <w:numPr>
          <w:ilvl w:val="2"/>
          <w:numId w:val="34"/>
        </w:numPr>
        <w:ind w:left="0" w:firstLine="0"/>
        <w:rPr>
          <w:rFonts w:eastAsia="Arial"/>
        </w:rPr>
      </w:pPr>
      <w:r w:rsidRPr="002032D3">
        <w:rPr>
          <w:color w:val="000000"/>
          <w:lang w:eastAsia="en-US"/>
        </w:rPr>
        <w:t xml:space="preserve">Os </w:t>
      </w:r>
      <w:r w:rsidRPr="002032D3">
        <w:rPr>
          <w:lang w:eastAsia="en-US"/>
        </w:rPr>
        <w:t xml:space="preserve">pagamentos decorrentes de despesas cujos valores não ultrapassem o limite </w:t>
      </w:r>
      <w:r w:rsidRPr="002032D3">
        <w:t>de que trata o inciso II do art. 24</w:t>
      </w:r>
      <w:r w:rsidRPr="002032D3">
        <w:rPr>
          <w:lang w:eastAsia="en-US"/>
        </w:rPr>
        <w:t xml:space="preserve"> da Lei 8.666, de 1993, deverão ser efetuados no prazo de até 5 (cinco) dias úteis, contados da data da apresentação da Nota Fiscal/Fatura, nos termos do art. 5º, § 3º, da Lei nº 8.666, </w:t>
      </w:r>
      <w:r w:rsidRPr="002032D3">
        <w:rPr>
          <w:color w:val="000000"/>
          <w:lang w:eastAsia="en-US"/>
        </w:rPr>
        <w:t>de 1993.</w:t>
      </w:r>
    </w:p>
    <w:p w14:paraId="5908AFD4" w14:textId="77777777" w:rsidR="001C190B" w:rsidRDefault="001C190B" w:rsidP="005D169A">
      <w:pPr>
        <w:numPr>
          <w:ilvl w:val="1"/>
          <w:numId w:val="18"/>
        </w:numPr>
        <w:spacing w:before="120" w:after="120" w:line="276" w:lineRule="auto"/>
        <w:ind w:left="0" w:firstLine="0"/>
        <w:contextualSpacing/>
        <w:jc w:val="both"/>
        <w:rPr>
          <w:rFonts w:cs="Arial"/>
        </w:rPr>
      </w:pPr>
      <w:r w:rsidRPr="0085196B">
        <w:rPr>
          <w:rFonts w:cs="Arial"/>
          <w:iCs/>
        </w:rPr>
        <w:t xml:space="preserve">A emissão da Nota Fiscal/Fatura será precedida do recebimento definitivo do serviço, </w:t>
      </w:r>
      <w:r>
        <w:rPr>
          <w:rFonts w:cs="Arial"/>
          <w:iCs/>
        </w:rPr>
        <w:t>conforme este Termo de Referência</w:t>
      </w:r>
    </w:p>
    <w:p w14:paraId="3D4E4C74" w14:textId="77777777" w:rsidR="001C190B" w:rsidRDefault="001C190B" w:rsidP="005D169A">
      <w:pPr>
        <w:numPr>
          <w:ilvl w:val="1"/>
          <w:numId w:val="18"/>
        </w:numPr>
        <w:spacing w:before="120" w:after="120" w:line="276" w:lineRule="auto"/>
        <w:ind w:left="0" w:firstLine="0"/>
        <w:contextualSpacing/>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DE5F152" w14:textId="77777777" w:rsidR="00D3759D" w:rsidRPr="00D3759D" w:rsidRDefault="00D3759D" w:rsidP="0032424C">
      <w:pPr>
        <w:pStyle w:val="PargrafodaLista"/>
        <w:keepNext/>
        <w:keepLines/>
        <w:numPr>
          <w:ilvl w:val="1"/>
          <w:numId w:val="34"/>
        </w:numPr>
        <w:spacing w:before="120" w:after="120" w:line="276" w:lineRule="auto"/>
        <w:ind w:right="-15"/>
        <w:contextualSpacing w:val="0"/>
        <w:jc w:val="both"/>
        <w:outlineLvl w:val="0"/>
        <w:rPr>
          <w:rFonts w:eastAsiaTheme="majorEastAsia" w:cs="Times New Roman"/>
          <w:b/>
          <w:bCs/>
          <w:vanish/>
          <w:color w:val="000000"/>
          <w:szCs w:val="20"/>
        </w:rPr>
      </w:pPr>
    </w:p>
    <w:p w14:paraId="4549D7B3" w14:textId="77777777" w:rsidR="00D3759D" w:rsidRPr="00D3759D" w:rsidRDefault="00D3759D" w:rsidP="0032424C">
      <w:pPr>
        <w:pStyle w:val="PargrafodaLista"/>
        <w:keepNext/>
        <w:keepLines/>
        <w:numPr>
          <w:ilvl w:val="1"/>
          <w:numId w:val="34"/>
        </w:numPr>
        <w:spacing w:before="120" w:after="120" w:line="276" w:lineRule="auto"/>
        <w:ind w:right="-15"/>
        <w:contextualSpacing w:val="0"/>
        <w:jc w:val="both"/>
        <w:outlineLvl w:val="0"/>
        <w:rPr>
          <w:rFonts w:eastAsiaTheme="majorEastAsia" w:cs="Times New Roman"/>
          <w:b/>
          <w:bCs/>
          <w:vanish/>
          <w:color w:val="000000"/>
          <w:szCs w:val="20"/>
        </w:rPr>
      </w:pPr>
    </w:p>
    <w:p w14:paraId="7FD7E251" w14:textId="6967919B" w:rsidR="001C190B" w:rsidRPr="00D3759D" w:rsidRDefault="001C190B" w:rsidP="0032424C">
      <w:pPr>
        <w:pStyle w:val="PargrafodaLista"/>
        <w:numPr>
          <w:ilvl w:val="2"/>
          <w:numId w:val="34"/>
        </w:numPr>
        <w:ind w:left="0" w:firstLine="0"/>
        <w:jc w:val="both"/>
      </w:pPr>
      <w:r w:rsidRPr="00D3759D">
        <w:t xml:space="preserve">Constatando-se, junto ao SICAF, a situação de irregularidade do fornecedor contratado, deverão ser tomadas as providências previstas no do art. 31 da Instrução </w:t>
      </w:r>
      <w:r w:rsidRPr="00D3759D">
        <w:rPr>
          <w:rFonts w:cs="Arial"/>
          <w:lang w:eastAsia="en-US"/>
        </w:rPr>
        <w:t>Normativa</w:t>
      </w:r>
      <w:r w:rsidRPr="00D3759D">
        <w:t xml:space="preserve"> nº 3, de 26 de abril de 2018.</w:t>
      </w:r>
    </w:p>
    <w:p w14:paraId="36704204" w14:textId="77777777" w:rsidR="002A7E2D" w:rsidRPr="002A7E2D" w:rsidRDefault="001C190B" w:rsidP="005D169A">
      <w:pPr>
        <w:numPr>
          <w:ilvl w:val="1"/>
          <w:numId w:val="18"/>
        </w:numPr>
        <w:spacing w:before="120" w:after="120" w:line="276" w:lineRule="auto"/>
        <w:ind w:left="0" w:firstLine="0"/>
        <w:contextualSpacing/>
        <w:jc w:val="both"/>
        <w:rPr>
          <w:color w:val="000000" w:themeColor="text1"/>
        </w:rPr>
      </w:pPr>
      <w:r>
        <w:rPr>
          <w:color w:val="000000"/>
        </w:rPr>
        <w:t>O setor competente para proceder o pagamento deve verificar se a Nota Fiscal ou Fatura apresentada expressa os elementos necessários e essenciais do documento, tais como:</w:t>
      </w:r>
    </w:p>
    <w:p w14:paraId="18123803" w14:textId="34C676C3" w:rsidR="001C190B" w:rsidRPr="002A7E2D" w:rsidRDefault="001C190B" w:rsidP="002A7E2D">
      <w:pPr>
        <w:numPr>
          <w:ilvl w:val="2"/>
          <w:numId w:val="18"/>
        </w:numPr>
        <w:spacing w:before="120" w:after="120" w:line="276" w:lineRule="auto"/>
        <w:ind w:left="709" w:hanging="709"/>
        <w:contextualSpacing/>
        <w:jc w:val="both"/>
        <w:rPr>
          <w:color w:val="000000" w:themeColor="text1"/>
        </w:rPr>
      </w:pPr>
      <w:r>
        <w:rPr>
          <w:color w:val="000000"/>
        </w:rPr>
        <w:t xml:space="preserve"> </w:t>
      </w:r>
      <w:proofErr w:type="gramStart"/>
      <w:r w:rsidR="002A7E2D" w:rsidRPr="002032D3">
        <w:t>o</w:t>
      </w:r>
      <w:proofErr w:type="gramEnd"/>
      <w:r w:rsidR="002A7E2D" w:rsidRPr="002032D3">
        <w:t xml:space="preserve"> prazo de validade</w:t>
      </w:r>
      <w:r w:rsidR="002A7E2D">
        <w:t>;</w:t>
      </w:r>
    </w:p>
    <w:p w14:paraId="6DB0DACA" w14:textId="3A79F2E7" w:rsidR="002A7E2D" w:rsidRPr="002A7E2D" w:rsidRDefault="002A7E2D" w:rsidP="002A7E2D">
      <w:pPr>
        <w:numPr>
          <w:ilvl w:val="2"/>
          <w:numId w:val="18"/>
        </w:numPr>
        <w:spacing w:before="120" w:after="120" w:line="276" w:lineRule="auto"/>
        <w:ind w:left="709" w:hanging="709"/>
        <w:contextualSpacing/>
        <w:jc w:val="both"/>
        <w:rPr>
          <w:color w:val="000000" w:themeColor="text1"/>
        </w:rPr>
      </w:pPr>
      <w:proofErr w:type="gramStart"/>
      <w:r>
        <w:rPr>
          <w:color w:val="000000"/>
        </w:rPr>
        <w:t>a</w:t>
      </w:r>
      <w:proofErr w:type="gramEnd"/>
      <w:r>
        <w:rPr>
          <w:color w:val="000000"/>
        </w:rPr>
        <w:t xml:space="preserve"> data da emissão;</w:t>
      </w:r>
    </w:p>
    <w:p w14:paraId="1550091A" w14:textId="23340F7A" w:rsidR="002A7E2D" w:rsidRPr="002A7E2D" w:rsidRDefault="002A7E2D" w:rsidP="002A7E2D">
      <w:pPr>
        <w:numPr>
          <w:ilvl w:val="2"/>
          <w:numId w:val="18"/>
        </w:numPr>
        <w:spacing w:before="120" w:after="120" w:line="276" w:lineRule="auto"/>
        <w:ind w:left="709" w:hanging="709"/>
        <w:contextualSpacing/>
        <w:jc w:val="both"/>
        <w:rPr>
          <w:color w:val="000000" w:themeColor="text1"/>
        </w:rPr>
      </w:pPr>
      <w:proofErr w:type="gramStart"/>
      <w:r>
        <w:rPr>
          <w:color w:val="000000"/>
        </w:rPr>
        <w:t>os</w:t>
      </w:r>
      <w:proofErr w:type="gramEnd"/>
      <w:r>
        <w:rPr>
          <w:color w:val="000000"/>
        </w:rPr>
        <w:t xml:space="preserve"> dados do contrato e do órgão contratante;</w:t>
      </w:r>
    </w:p>
    <w:p w14:paraId="63A3EFD1" w14:textId="21E30899" w:rsidR="002A7E2D" w:rsidRPr="002A7E2D" w:rsidRDefault="002A7E2D" w:rsidP="002A7E2D">
      <w:pPr>
        <w:numPr>
          <w:ilvl w:val="2"/>
          <w:numId w:val="18"/>
        </w:numPr>
        <w:spacing w:before="120" w:after="120" w:line="276" w:lineRule="auto"/>
        <w:ind w:left="709" w:hanging="709"/>
        <w:contextualSpacing/>
        <w:jc w:val="both"/>
        <w:rPr>
          <w:color w:val="000000" w:themeColor="text1"/>
        </w:rPr>
      </w:pPr>
      <w:proofErr w:type="gramStart"/>
      <w:r>
        <w:rPr>
          <w:color w:val="000000"/>
        </w:rPr>
        <w:t>o</w:t>
      </w:r>
      <w:proofErr w:type="gramEnd"/>
      <w:r>
        <w:rPr>
          <w:color w:val="000000"/>
        </w:rPr>
        <w:t xml:space="preserve"> período de prestação dos serviços;</w:t>
      </w:r>
    </w:p>
    <w:p w14:paraId="29E3C400" w14:textId="23A9388C" w:rsidR="002A7E2D" w:rsidRPr="002A7E2D" w:rsidRDefault="002A7E2D" w:rsidP="002A7E2D">
      <w:pPr>
        <w:numPr>
          <w:ilvl w:val="2"/>
          <w:numId w:val="18"/>
        </w:numPr>
        <w:spacing w:before="120" w:after="120" w:line="276" w:lineRule="auto"/>
        <w:ind w:left="709" w:hanging="709"/>
        <w:contextualSpacing/>
        <w:jc w:val="both"/>
        <w:rPr>
          <w:color w:val="000000" w:themeColor="text1"/>
        </w:rPr>
      </w:pPr>
      <w:proofErr w:type="gramStart"/>
      <w:r>
        <w:rPr>
          <w:color w:val="000000"/>
        </w:rPr>
        <w:t>o</w:t>
      </w:r>
      <w:proofErr w:type="gramEnd"/>
      <w:r>
        <w:rPr>
          <w:color w:val="000000"/>
        </w:rPr>
        <w:t xml:space="preserve"> valor a pagar; e</w:t>
      </w:r>
    </w:p>
    <w:p w14:paraId="2DEB1D6A" w14:textId="2C043290" w:rsidR="002A7E2D" w:rsidRDefault="002A7E2D" w:rsidP="002A7E2D">
      <w:pPr>
        <w:numPr>
          <w:ilvl w:val="2"/>
          <w:numId w:val="18"/>
        </w:numPr>
        <w:spacing w:before="120" w:after="120" w:line="276" w:lineRule="auto"/>
        <w:ind w:left="709" w:hanging="709"/>
        <w:contextualSpacing/>
        <w:jc w:val="both"/>
        <w:rPr>
          <w:color w:val="000000" w:themeColor="text1"/>
        </w:rPr>
      </w:pPr>
      <w:proofErr w:type="gramStart"/>
      <w:r>
        <w:rPr>
          <w:color w:val="000000"/>
        </w:rPr>
        <w:t>eventual</w:t>
      </w:r>
      <w:proofErr w:type="gramEnd"/>
      <w:r>
        <w:rPr>
          <w:color w:val="000000"/>
        </w:rPr>
        <w:t xml:space="preserve"> destaque do valor de retenções tributárias cabíveis.</w:t>
      </w:r>
    </w:p>
    <w:p w14:paraId="799D6BDD" w14:textId="77777777" w:rsidR="009B4949" w:rsidRPr="009B4949" w:rsidRDefault="009B4949" w:rsidP="009B4949">
      <w:pPr>
        <w:pStyle w:val="PargrafodaLista"/>
        <w:keepNext/>
        <w:keepLines/>
        <w:numPr>
          <w:ilvl w:val="0"/>
          <w:numId w:val="34"/>
        </w:numPr>
        <w:spacing w:before="480" w:after="120" w:line="276" w:lineRule="auto"/>
        <w:ind w:right="-15"/>
        <w:contextualSpacing w:val="0"/>
        <w:jc w:val="both"/>
        <w:outlineLvl w:val="0"/>
        <w:rPr>
          <w:rFonts w:eastAsiaTheme="majorEastAsia" w:cs="Times New Roman"/>
          <w:b/>
          <w:bCs/>
          <w:vanish/>
          <w:color w:val="000000"/>
          <w:szCs w:val="20"/>
        </w:rPr>
      </w:pPr>
    </w:p>
    <w:p w14:paraId="5C87DA9B" w14:textId="77777777" w:rsidR="009B4949" w:rsidRPr="009B4949" w:rsidRDefault="009B4949" w:rsidP="009B4949">
      <w:pPr>
        <w:pStyle w:val="PargrafodaLista"/>
        <w:keepNext/>
        <w:keepLines/>
        <w:numPr>
          <w:ilvl w:val="1"/>
          <w:numId w:val="34"/>
        </w:numPr>
        <w:spacing w:before="480" w:after="120" w:line="276" w:lineRule="auto"/>
        <w:ind w:right="-15"/>
        <w:contextualSpacing w:val="0"/>
        <w:jc w:val="both"/>
        <w:outlineLvl w:val="0"/>
        <w:rPr>
          <w:rFonts w:eastAsiaTheme="majorEastAsia" w:cs="Times New Roman"/>
          <w:b/>
          <w:bCs/>
          <w:vanish/>
          <w:color w:val="000000"/>
          <w:szCs w:val="20"/>
        </w:rPr>
      </w:pPr>
    </w:p>
    <w:p w14:paraId="6F0EDFF1" w14:textId="77777777" w:rsidR="009B4949" w:rsidRPr="009B4949" w:rsidRDefault="009B4949" w:rsidP="009B4949">
      <w:pPr>
        <w:pStyle w:val="PargrafodaLista"/>
        <w:keepNext/>
        <w:keepLines/>
        <w:numPr>
          <w:ilvl w:val="1"/>
          <w:numId w:val="34"/>
        </w:numPr>
        <w:spacing w:before="480" w:after="120" w:line="276" w:lineRule="auto"/>
        <w:ind w:right="-15"/>
        <w:contextualSpacing w:val="0"/>
        <w:jc w:val="both"/>
        <w:outlineLvl w:val="0"/>
        <w:rPr>
          <w:rFonts w:eastAsiaTheme="majorEastAsia" w:cs="Times New Roman"/>
          <w:b/>
          <w:bCs/>
          <w:vanish/>
          <w:color w:val="000000"/>
          <w:szCs w:val="20"/>
        </w:rPr>
      </w:pPr>
    </w:p>
    <w:p w14:paraId="53BC4800" w14:textId="77777777" w:rsidR="009B4949" w:rsidRPr="009B4949" w:rsidRDefault="009B4949" w:rsidP="009B4949">
      <w:pPr>
        <w:pStyle w:val="PargrafodaLista"/>
        <w:keepNext/>
        <w:keepLines/>
        <w:numPr>
          <w:ilvl w:val="1"/>
          <w:numId w:val="34"/>
        </w:numPr>
        <w:spacing w:before="480" w:after="120" w:line="276" w:lineRule="auto"/>
        <w:ind w:right="-15"/>
        <w:contextualSpacing w:val="0"/>
        <w:jc w:val="both"/>
        <w:outlineLvl w:val="0"/>
        <w:rPr>
          <w:rFonts w:eastAsiaTheme="majorEastAsia" w:cs="Times New Roman"/>
          <w:b/>
          <w:bCs/>
          <w:vanish/>
          <w:color w:val="000000"/>
          <w:szCs w:val="20"/>
        </w:rPr>
      </w:pPr>
    </w:p>
    <w:p w14:paraId="51C4E75A" w14:textId="77777777" w:rsidR="009B4949" w:rsidRPr="009B4949" w:rsidRDefault="009B4949" w:rsidP="009B4949">
      <w:pPr>
        <w:pStyle w:val="PargrafodaLista"/>
        <w:keepNext/>
        <w:keepLines/>
        <w:numPr>
          <w:ilvl w:val="1"/>
          <w:numId w:val="34"/>
        </w:numPr>
        <w:spacing w:before="480" w:after="120" w:line="276" w:lineRule="auto"/>
        <w:ind w:right="-15"/>
        <w:contextualSpacing w:val="0"/>
        <w:jc w:val="both"/>
        <w:outlineLvl w:val="0"/>
        <w:rPr>
          <w:rFonts w:eastAsiaTheme="majorEastAsia" w:cs="Times New Roman"/>
          <w:b/>
          <w:bCs/>
          <w:vanish/>
          <w:color w:val="000000"/>
          <w:szCs w:val="20"/>
        </w:rPr>
      </w:pPr>
    </w:p>
    <w:p w14:paraId="22D25AD3" w14:textId="77777777" w:rsidR="001C190B" w:rsidRPr="0085196B" w:rsidRDefault="001C190B" w:rsidP="006D620C">
      <w:pPr>
        <w:numPr>
          <w:ilvl w:val="1"/>
          <w:numId w:val="18"/>
        </w:numPr>
        <w:spacing w:before="120" w:after="120" w:line="276" w:lineRule="auto"/>
        <w:ind w:left="0" w:firstLine="0"/>
        <w:contextualSpacing/>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7AF3113D" w14:textId="77777777" w:rsidR="001C190B" w:rsidRDefault="001C190B" w:rsidP="006D620C">
      <w:pPr>
        <w:numPr>
          <w:ilvl w:val="1"/>
          <w:numId w:val="18"/>
        </w:numPr>
        <w:spacing w:before="120" w:after="120" w:line="276" w:lineRule="auto"/>
        <w:ind w:left="0" w:firstLine="0"/>
        <w:contextualSpacing/>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43A386F7" w14:textId="278BBFF8" w:rsidR="00520129" w:rsidRPr="00C00D33" w:rsidRDefault="00C00D33" w:rsidP="00520129">
      <w:pPr>
        <w:numPr>
          <w:ilvl w:val="2"/>
          <w:numId w:val="18"/>
        </w:numPr>
        <w:spacing w:before="120" w:after="120" w:line="276" w:lineRule="auto"/>
        <w:ind w:left="709" w:hanging="709"/>
        <w:contextualSpacing/>
        <w:jc w:val="both"/>
        <w:rPr>
          <w:rFonts w:cs="Arial"/>
          <w:szCs w:val="20"/>
          <w:lang w:eastAsia="en-US"/>
        </w:rPr>
      </w:pPr>
      <w:proofErr w:type="gramStart"/>
      <w:r>
        <w:rPr>
          <w:color w:val="000000"/>
        </w:rPr>
        <w:t>não</w:t>
      </w:r>
      <w:proofErr w:type="gramEnd"/>
      <w:r>
        <w:rPr>
          <w:color w:val="000000"/>
        </w:rPr>
        <w:t xml:space="preserve"> produziu os </w:t>
      </w:r>
      <w:r w:rsidRPr="00680050">
        <w:rPr>
          <w:color w:val="000000"/>
        </w:rPr>
        <w:t>resultados acordados</w:t>
      </w:r>
      <w:r>
        <w:rPr>
          <w:color w:val="000000"/>
        </w:rPr>
        <w:t>;</w:t>
      </w:r>
    </w:p>
    <w:p w14:paraId="50CB6FC5" w14:textId="27A90EF1" w:rsidR="00C00D33" w:rsidRPr="00C00D33" w:rsidRDefault="00C00D33" w:rsidP="00C00D33">
      <w:pPr>
        <w:numPr>
          <w:ilvl w:val="2"/>
          <w:numId w:val="18"/>
        </w:numPr>
        <w:spacing w:before="120" w:after="120" w:line="276" w:lineRule="auto"/>
        <w:ind w:left="0" w:firstLine="0"/>
        <w:contextualSpacing/>
        <w:jc w:val="both"/>
        <w:rPr>
          <w:rFonts w:cs="Arial"/>
          <w:szCs w:val="20"/>
          <w:lang w:eastAsia="en-US"/>
        </w:rPr>
      </w:pPr>
      <w:proofErr w:type="gramStart"/>
      <w:r>
        <w:rPr>
          <w:color w:val="000000"/>
        </w:rPr>
        <w:t>deixou</w:t>
      </w:r>
      <w:proofErr w:type="gramEnd"/>
      <w:r>
        <w:rPr>
          <w:color w:val="000000"/>
        </w:rPr>
        <w:t xml:space="preserve"> de executar as atividades contratadas, ou não as executou com a qualidade mínima exigida;</w:t>
      </w:r>
    </w:p>
    <w:p w14:paraId="1BAF0A8C" w14:textId="6B418150" w:rsidR="00C00D33" w:rsidRDefault="00C00D33" w:rsidP="00C00D33">
      <w:pPr>
        <w:numPr>
          <w:ilvl w:val="2"/>
          <w:numId w:val="18"/>
        </w:numPr>
        <w:spacing w:before="120" w:after="120" w:line="276" w:lineRule="auto"/>
        <w:ind w:left="0" w:firstLine="0"/>
        <w:contextualSpacing/>
        <w:jc w:val="both"/>
        <w:rPr>
          <w:rFonts w:cs="Arial"/>
          <w:szCs w:val="20"/>
          <w:lang w:eastAsia="en-US"/>
        </w:rPr>
      </w:pPr>
      <w:proofErr w:type="gramStart"/>
      <w:r>
        <w:rPr>
          <w:color w:val="000000"/>
        </w:rPr>
        <w:t>deixou</w:t>
      </w:r>
      <w:proofErr w:type="gramEnd"/>
      <w:r>
        <w:rPr>
          <w:color w:val="000000"/>
        </w:rPr>
        <w:t xml:space="preserve"> de utilizar os materiais e recursos humanos</w:t>
      </w:r>
      <w:r w:rsidRPr="00680050">
        <w:rPr>
          <w:color w:val="000000"/>
        </w:rPr>
        <w:t xml:space="preserve"> exigidos para a execução do serviço, ou utilizou-os com qualidade ou quantidade inferior à demandada</w:t>
      </w:r>
      <w:r>
        <w:rPr>
          <w:color w:val="000000"/>
        </w:rPr>
        <w:t>.</w:t>
      </w:r>
    </w:p>
    <w:p w14:paraId="2B7D3895" w14:textId="77777777" w:rsidR="00D658A9" w:rsidRPr="00680050" w:rsidRDefault="00D658A9"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7DF07D7F" w14:textId="77777777" w:rsidR="00D658A9" w:rsidRPr="00680050" w:rsidRDefault="00D658A9"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 xml:space="preserve">Antes de cada pagamento à contratada, será realizada consulta ao </w:t>
      </w:r>
      <w:r>
        <w:rPr>
          <w:rFonts w:cs="Arial"/>
          <w:szCs w:val="20"/>
          <w:lang w:eastAsia="en-US"/>
        </w:rPr>
        <w:t>SICAF</w:t>
      </w:r>
      <w:r w:rsidRPr="00680050">
        <w:rPr>
          <w:rFonts w:cs="Arial"/>
          <w:szCs w:val="20"/>
          <w:lang w:eastAsia="en-US"/>
        </w:rPr>
        <w:t xml:space="preserve"> para verificar a manutenção das condições de habilitação exigidas no edital. </w:t>
      </w:r>
    </w:p>
    <w:p w14:paraId="0E0B7B62" w14:textId="77777777" w:rsidR="00D658A9" w:rsidRPr="00680050" w:rsidRDefault="00D658A9"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 xml:space="preserve">Constatando-se, junto ao </w:t>
      </w:r>
      <w:r>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9891705" w14:textId="77777777" w:rsidR="00D658A9" w:rsidRPr="00680050" w:rsidRDefault="00D658A9"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B451267" w14:textId="77777777" w:rsidR="00D658A9" w:rsidRPr="00680050" w:rsidRDefault="00D658A9"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3DFCF5D" w14:textId="77777777" w:rsidR="00D658A9" w:rsidRPr="00680050" w:rsidRDefault="00D658A9"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2C22E360" w14:textId="77777777" w:rsidR="00D658A9" w:rsidRPr="00680050" w:rsidRDefault="00D658A9"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680050">
        <w:rPr>
          <w:rFonts w:cs="Arial"/>
          <w:szCs w:val="20"/>
          <w:lang w:eastAsia="en-US"/>
        </w:rPr>
        <w:t xml:space="preserve">.  </w:t>
      </w:r>
    </w:p>
    <w:p w14:paraId="676EB510" w14:textId="77777777" w:rsidR="005578A8" w:rsidRPr="00680050" w:rsidRDefault="005578A8" w:rsidP="00862E0B">
      <w:pPr>
        <w:numPr>
          <w:ilvl w:val="2"/>
          <w:numId w:val="34"/>
        </w:numPr>
        <w:spacing w:before="120" w:after="120" w:line="276" w:lineRule="auto"/>
        <w:ind w:left="0" w:firstLine="0"/>
        <w:jc w:val="both"/>
        <w:rPr>
          <w:rFonts w:cs="Arial"/>
          <w:szCs w:val="20"/>
          <w:lang w:eastAsia="en-US"/>
        </w:rPr>
      </w:pPr>
      <w:r w:rsidRPr="00680050">
        <w:rPr>
          <w:rFonts w:cs="Arial"/>
          <w:szCs w:val="20"/>
          <w:lang w:eastAsia="en-US"/>
        </w:rPr>
        <w:t xml:space="preserve">Será rescindido o contrato em execução com a contratada inadimplente no </w:t>
      </w:r>
      <w:r>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1EBB39F3" w14:textId="0DBF2846" w:rsidR="00D658A9" w:rsidRPr="005578A8" w:rsidRDefault="005578A8" w:rsidP="006D620C">
      <w:pPr>
        <w:numPr>
          <w:ilvl w:val="1"/>
          <w:numId w:val="18"/>
        </w:numPr>
        <w:spacing w:before="120" w:after="120" w:line="276" w:lineRule="auto"/>
        <w:ind w:left="0" w:firstLine="0"/>
        <w:contextualSpacing/>
        <w:jc w:val="both"/>
        <w:rPr>
          <w:rFonts w:eastAsia="Arial"/>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680050">
        <w:rPr>
          <w:rFonts w:cs="Arial"/>
          <w:szCs w:val="20"/>
          <w:lang w:eastAsia="en-US"/>
        </w:rPr>
        <w:t xml:space="preserve"> n. 5/2017, quando couber</w:t>
      </w:r>
      <w:r>
        <w:rPr>
          <w:rFonts w:cs="Arial"/>
          <w:szCs w:val="20"/>
          <w:lang w:eastAsia="en-US"/>
        </w:rPr>
        <w:t>.</w:t>
      </w:r>
    </w:p>
    <w:p w14:paraId="7C41BE68" w14:textId="27563F2E" w:rsidR="005578A8" w:rsidRPr="005578A8" w:rsidRDefault="005578A8" w:rsidP="006D620C">
      <w:pPr>
        <w:numPr>
          <w:ilvl w:val="1"/>
          <w:numId w:val="18"/>
        </w:numPr>
        <w:spacing w:before="120" w:after="120" w:line="276" w:lineRule="auto"/>
        <w:ind w:left="0" w:firstLine="0"/>
        <w:contextualSpacing/>
        <w:jc w:val="both"/>
        <w:rPr>
          <w:rFonts w:eastAsia="Arial"/>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r>
        <w:rPr>
          <w:rFonts w:cs="Arial"/>
          <w:szCs w:val="20"/>
          <w:lang w:eastAsia="en-US"/>
        </w:rPr>
        <w:t>.</w:t>
      </w:r>
    </w:p>
    <w:p w14:paraId="22EC5D9C" w14:textId="77777777" w:rsidR="005578A8" w:rsidRPr="00680050" w:rsidRDefault="005578A8" w:rsidP="006D620C">
      <w:pPr>
        <w:numPr>
          <w:ilvl w:val="1"/>
          <w:numId w:val="18"/>
        </w:numPr>
        <w:spacing w:before="120" w:after="120" w:line="276" w:lineRule="auto"/>
        <w:ind w:left="0" w:firstLine="0"/>
        <w:contextualSpacing/>
        <w:jc w:val="both"/>
        <w:rPr>
          <w:rFonts w:cs="Arial"/>
          <w:szCs w:val="20"/>
          <w:lang w:eastAsia="en-US"/>
        </w:rPr>
      </w:pPr>
      <w:r w:rsidRPr="0068005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0CFE427" w14:textId="77777777" w:rsidR="005578A8" w:rsidRPr="00B75C3F" w:rsidRDefault="005578A8" w:rsidP="00DA26CD">
      <w:pPr>
        <w:spacing w:line="276" w:lineRule="auto"/>
        <w:ind w:left="426" w:hanging="426"/>
        <w:jc w:val="both"/>
        <w:rPr>
          <w:rFonts w:cs="Arial"/>
          <w:szCs w:val="20"/>
        </w:rPr>
      </w:pPr>
      <w:r w:rsidRPr="00B75C3F">
        <w:rPr>
          <w:rFonts w:cs="Arial"/>
          <w:szCs w:val="20"/>
        </w:rPr>
        <w:t>EM = I x N x VP, sendo:</w:t>
      </w:r>
    </w:p>
    <w:p w14:paraId="22709063" w14:textId="77777777" w:rsidR="005578A8" w:rsidRPr="00B75C3F" w:rsidRDefault="005578A8" w:rsidP="00DA26CD">
      <w:pPr>
        <w:tabs>
          <w:tab w:val="left" w:pos="1701"/>
        </w:tabs>
        <w:spacing w:line="276" w:lineRule="auto"/>
        <w:jc w:val="both"/>
        <w:rPr>
          <w:rFonts w:cs="Arial"/>
          <w:snapToGrid w:val="0"/>
          <w:color w:val="000000"/>
          <w:szCs w:val="20"/>
        </w:rPr>
      </w:pPr>
      <w:r w:rsidRPr="00B75C3F">
        <w:rPr>
          <w:rFonts w:cs="Arial"/>
          <w:snapToGrid w:val="0"/>
          <w:color w:val="000000"/>
          <w:szCs w:val="20"/>
        </w:rPr>
        <w:t>EM = Encargos moratórios;</w:t>
      </w:r>
    </w:p>
    <w:p w14:paraId="535FEA73" w14:textId="77777777" w:rsidR="005578A8" w:rsidRPr="00B75C3F" w:rsidRDefault="005578A8" w:rsidP="00DA26CD">
      <w:pPr>
        <w:tabs>
          <w:tab w:val="left" w:pos="1701"/>
        </w:tabs>
        <w:spacing w:line="276" w:lineRule="auto"/>
        <w:jc w:val="both"/>
        <w:rPr>
          <w:rFonts w:cs="Arial"/>
          <w:color w:val="000000"/>
          <w:szCs w:val="20"/>
        </w:rPr>
      </w:pPr>
      <w:r w:rsidRPr="00B75C3F">
        <w:rPr>
          <w:rFonts w:cs="Arial"/>
          <w:color w:val="000000"/>
          <w:szCs w:val="20"/>
        </w:rPr>
        <w:t>N = Número de dias entre a data prevista para o pagamento e a do efetivo pagamento;</w:t>
      </w:r>
    </w:p>
    <w:p w14:paraId="21B2185E" w14:textId="77777777" w:rsidR="005578A8" w:rsidRPr="00B75C3F" w:rsidRDefault="005578A8" w:rsidP="00DA26CD">
      <w:pPr>
        <w:tabs>
          <w:tab w:val="left" w:pos="1701"/>
        </w:tabs>
        <w:spacing w:line="276" w:lineRule="auto"/>
        <w:jc w:val="both"/>
        <w:rPr>
          <w:rFonts w:cs="Arial"/>
          <w:color w:val="000000"/>
          <w:szCs w:val="20"/>
        </w:rPr>
      </w:pPr>
      <w:r w:rsidRPr="00B75C3F">
        <w:rPr>
          <w:rFonts w:cs="Arial"/>
          <w:color w:val="000000"/>
          <w:szCs w:val="20"/>
        </w:rPr>
        <w:t>VP = Valor da parcela a ser paga.</w:t>
      </w:r>
    </w:p>
    <w:p w14:paraId="485D98C7" w14:textId="77777777" w:rsidR="005578A8" w:rsidRPr="00B75C3F" w:rsidRDefault="005578A8" w:rsidP="00DA26CD">
      <w:pPr>
        <w:tabs>
          <w:tab w:val="left" w:pos="1701"/>
        </w:tabs>
        <w:spacing w:line="276" w:lineRule="auto"/>
        <w:jc w:val="both"/>
        <w:rPr>
          <w:rFonts w:cs="Arial"/>
          <w:color w:val="000000"/>
          <w:szCs w:val="20"/>
        </w:rPr>
      </w:pPr>
      <w:r w:rsidRPr="00B75C3F">
        <w:rPr>
          <w:rFonts w:cs="Arial"/>
          <w:snapToGrid w:val="0"/>
          <w:color w:val="000000"/>
          <w:szCs w:val="20"/>
        </w:rPr>
        <w:lastRenderedPageBreak/>
        <w:t xml:space="preserve">I = Índice de compensação financeira = </w:t>
      </w:r>
      <w:r w:rsidRPr="00B75C3F">
        <w:rPr>
          <w:rFonts w:cs="Arial"/>
          <w:color w:val="000000"/>
          <w:szCs w:val="20"/>
        </w:rPr>
        <w:t>0,00016438, assim apurado:</w:t>
      </w:r>
    </w:p>
    <w:p w14:paraId="1F02BE97" w14:textId="77777777" w:rsidR="005C2553" w:rsidRDefault="005C2553" w:rsidP="0040793B">
      <w:pPr>
        <w:jc w:val="both"/>
        <w:rPr>
          <w:rFonts w:eastAsia="Arial"/>
        </w:rPr>
      </w:pPr>
    </w:p>
    <w:p w14:paraId="655FCD5C" w14:textId="369DD1C4" w:rsidR="005578A8" w:rsidRPr="00A83AB7" w:rsidRDefault="0040793B" w:rsidP="0040793B">
      <w:pPr>
        <w:jc w:val="both"/>
        <w:rPr>
          <w:rFonts w:eastAsia="Arial"/>
        </w:rPr>
      </w:pPr>
      <w:r>
        <w:rPr>
          <w:rFonts w:eastAsia="Arial"/>
        </w:rPr>
        <w:t xml:space="preserve">I = (TX)       I = </w:t>
      </w:r>
      <w:r w:rsidRPr="0040793B">
        <w:rPr>
          <w:rFonts w:eastAsia="Arial"/>
          <w:u w:val="single"/>
        </w:rPr>
        <w:t>(6/100)</w:t>
      </w:r>
      <w:r w:rsidRPr="0040793B">
        <w:rPr>
          <w:rFonts w:eastAsia="Arial"/>
        </w:rPr>
        <w:t xml:space="preserve">                  I =</w:t>
      </w:r>
      <w:r>
        <w:rPr>
          <w:rFonts w:eastAsia="Arial"/>
        </w:rPr>
        <w:t xml:space="preserve"> 0,00016438</w:t>
      </w:r>
      <w:r w:rsidRPr="0040793B">
        <w:rPr>
          <w:rFonts w:eastAsia="Arial"/>
        </w:rPr>
        <w:t xml:space="preserve">        </w:t>
      </w:r>
    </w:p>
    <w:p w14:paraId="4984765E" w14:textId="03FFBB29" w:rsidR="00A83AB7" w:rsidRDefault="0040793B" w:rsidP="0040793B">
      <w:pPr>
        <w:contextualSpacing/>
        <w:jc w:val="both"/>
        <w:rPr>
          <w:rFonts w:cs="Arial"/>
          <w:szCs w:val="20"/>
        </w:rPr>
      </w:pPr>
      <w:r>
        <w:rPr>
          <w:rFonts w:cs="Arial"/>
          <w:szCs w:val="20"/>
        </w:rPr>
        <w:t xml:space="preserve">                           365</w:t>
      </w:r>
      <w:r>
        <w:rPr>
          <w:rFonts w:cs="Arial"/>
          <w:szCs w:val="20"/>
        </w:rPr>
        <w:tab/>
      </w:r>
      <w:r>
        <w:rPr>
          <w:rFonts w:cs="Arial"/>
          <w:szCs w:val="20"/>
        </w:rPr>
        <w:tab/>
      </w:r>
      <w:proofErr w:type="gramStart"/>
      <w:r>
        <w:rPr>
          <w:rFonts w:cs="Arial"/>
          <w:szCs w:val="20"/>
        </w:rPr>
        <w:t xml:space="preserve">  </w:t>
      </w:r>
      <w:proofErr w:type="gramEnd"/>
      <w:r>
        <w:rPr>
          <w:rFonts w:cs="Arial"/>
          <w:szCs w:val="20"/>
        </w:rPr>
        <w:t>TX = Percentual da taxa anual = 6%</w:t>
      </w:r>
    </w:p>
    <w:p w14:paraId="22F82336" w14:textId="7C9C4D01" w:rsidR="00276AE6" w:rsidRPr="00276AE6" w:rsidRDefault="00DD2BE8" w:rsidP="005D169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Pr>
          <w:rFonts w:eastAsiaTheme="majorEastAsia" w:cs="Arial"/>
          <w:b/>
          <w:bCs/>
          <w:color w:val="000000"/>
          <w:szCs w:val="20"/>
        </w:rPr>
        <w:t xml:space="preserve">DO </w:t>
      </w:r>
      <w:r w:rsidR="00276AE6" w:rsidRPr="00276AE6">
        <w:rPr>
          <w:rFonts w:eastAsiaTheme="majorEastAsia" w:cs="Arial"/>
          <w:b/>
          <w:bCs/>
          <w:color w:val="000000"/>
          <w:szCs w:val="20"/>
        </w:rPr>
        <w:t>REAJUSTE</w:t>
      </w:r>
    </w:p>
    <w:p w14:paraId="1EE502BE" w14:textId="77777777" w:rsidR="00263C45" w:rsidRPr="001428A3" w:rsidRDefault="00263C45" w:rsidP="005D169A">
      <w:pPr>
        <w:numPr>
          <w:ilvl w:val="1"/>
          <w:numId w:val="18"/>
        </w:numPr>
        <w:spacing w:before="120" w:after="120" w:line="276" w:lineRule="auto"/>
        <w:ind w:left="0" w:firstLine="0"/>
        <w:jc w:val="both"/>
        <w:rPr>
          <w:rFonts w:cs="Arial"/>
          <w:b/>
          <w:color w:val="000000"/>
          <w:szCs w:val="20"/>
        </w:rPr>
      </w:pPr>
      <w:r w:rsidRPr="001428A3">
        <w:rPr>
          <w:rFonts w:cs="Arial"/>
          <w:color w:val="000000"/>
          <w:szCs w:val="20"/>
        </w:rPr>
        <w:t>Os preços são fixos e irreajustáveis no prazo de um ano contado da data limite para a apresentação das propostas</w:t>
      </w:r>
      <w:r>
        <w:rPr>
          <w:rFonts w:cs="Arial"/>
          <w:color w:val="000000"/>
          <w:szCs w:val="20"/>
        </w:rPr>
        <w:t>.</w:t>
      </w:r>
    </w:p>
    <w:p w14:paraId="52A704B2" w14:textId="77777777" w:rsidR="00263C45" w:rsidRPr="001428A3" w:rsidRDefault="00263C45" w:rsidP="005D169A">
      <w:pPr>
        <w:numPr>
          <w:ilvl w:val="2"/>
          <w:numId w:val="18"/>
        </w:numPr>
        <w:spacing w:before="120" w:after="120" w:line="276" w:lineRule="auto"/>
        <w:ind w:left="0" w:firstLine="0"/>
        <w:jc w:val="both"/>
        <w:rPr>
          <w:rFonts w:cs="Arial"/>
          <w:color w:val="000000"/>
          <w:szCs w:val="20"/>
        </w:rPr>
      </w:pPr>
      <w:r w:rsidRPr="001428A3">
        <w:rPr>
          <w:rFonts w:cs="Arial"/>
          <w:color w:val="000000"/>
          <w:szCs w:val="20"/>
        </w:rPr>
        <w:t xml:space="preserve">Dentro do prazo de vigência do contrato e mediante solicitação da contratada, os preços dos serviços contratados poderão sofrer reajuste após o interregno de um ano, aplicando-se o índice </w:t>
      </w:r>
      <w:r w:rsidRPr="004B1AAF">
        <w:rPr>
          <w:rFonts w:cs="Arial"/>
          <w:b/>
          <w:color w:val="000000"/>
          <w:szCs w:val="20"/>
        </w:rPr>
        <w:t>INPC</w:t>
      </w:r>
      <w:r>
        <w:rPr>
          <w:rFonts w:cs="Arial"/>
          <w:color w:val="000000"/>
          <w:szCs w:val="20"/>
        </w:rPr>
        <w:t xml:space="preserve"> e</w:t>
      </w:r>
      <w:r w:rsidRPr="001428A3">
        <w:rPr>
          <w:rFonts w:cs="Arial"/>
          <w:color w:val="000000"/>
          <w:szCs w:val="20"/>
        </w:rPr>
        <w:t>xclusivamente para as obrigações iniciadas e concluídas após a ocorrência da anualidade.</w:t>
      </w:r>
    </w:p>
    <w:p w14:paraId="6C6BFA0D" w14:textId="77777777" w:rsidR="00263C45" w:rsidRPr="001428A3" w:rsidRDefault="00263C45" w:rsidP="005D169A">
      <w:pPr>
        <w:numPr>
          <w:ilvl w:val="1"/>
          <w:numId w:val="18"/>
        </w:numPr>
        <w:spacing w:before="120" w:after="120" w:line="276" w:lineRule="auto"/>
        <w:ind w:left="0" w:firstLine="0"/>
        <w:jc w:val="both"/>
        <w:rPr>
          <w:rFonts w:cs="Arial"/>
          <w:color w:val="000000"/>
          <w:szCs w:val="20"/>
        </w:rPr>
      </w:pPr>
      <w:r w:rsidRPr="001428A3">
        <w:rPr>
          <w:rFonts w:cs="Arial"/>
          <w:color w:val="000000"/>
          <w:szCs w:val="20"/>
        </w:rPr>
        <w:t>Nos reajustes subsequentes ao primeiro, o interregno mínimo de um ano será contado a partir dos efeitos financeiros do último reajuste.</w:t>
      </w:r>
    </w:p>
    <w:p w14:paraId="0564B951" w14:textId="77777777" w:rsidR="00263C45" w:rsidRPr="001428A3" w:rsidRDefault="00263C45" w:rsidP="005D169A">
      <w:pPr>
        <w:numPr>
          <w:ilvl w:val="1"/>
          <w:numId w:val="18"/>
        </w:numPr>
        <w:spacing w:before="120" w:after="120" w:line="276" w:lineRule="auto"/>
        <w:ind w:left="0" w:firstLine="0"/>
        <w:jc w:val="both"/>
        <w:rPr>
          <w:rFonts w:cs="Arial"/>
          <w:color w:val="000000"/>
          <w:szCs w:val="20"/>
        </w:rPr>
      </w:pPr>
      <w:r w:rsidRPr="001428A3">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425FDD2" w14:textId="77777777" w:rsidR="00263C45" w:rsidRPr="001428A3" w:rsidRDefault="00263C45" w:rsidP="005D169A">
      <w:pPr>
        <w:numPr>
          <w:ilvl w:val="1"/>
          <w:numId w:val="18"/>
        </w:numPr>
        <w:spacing w:before="120" w:after="120" w:line="276" w:lineRule="auto"/>
        <w:ind w:left="284" w:hanging="284"/>
        <w:jc w:val="both"/>
        <w:rPr>
          <w:rFonts w:cs="Arial"/>
          <w:color w:val="000000"/>
          <w:szCs w:val="20"/>
        </w:rPr>
      </w:pPr>
      <w:r w:rsidRPr="001428A3">
        <w:rPr>
          <w:rFonts w:cs="Arial"/>
          <w:color w:val="000000"/>
          <w:szCs w:val="20"/>
        </w:rPr>
        <w:t>Nas aferições finais, o índice utilizado para reajuste será, obrigatoriamente, o definitivo.</w:t>
      </w:r>
    </w:p>
    <w:p w14:paraId="408706E7" w14:textId="77777777" w:rsidR="00263C45" w:rsidRPr="001428A3" w:rsidRDefault="00263C45" w:rsidP="005D169A">
      <w:pPr>
        <w:numPr>
          <w:ilvl w:val="1"/>
          <w:numId w:val="18"/>
        </w:numPr>
        <w:spacing w:before="120" w:after="120" w:line="276" w:lineRule="auto"/>
        <w:ind w:left="0" w:firstLine="0"/>
        <w:jc w:val="both"/>
        <w:rPr>
          <w:rFonts w:cs="Arial"/>
          <w:color w:val="000000"/>
          <w:szCs w:val="20"/>
        </w:rPr>
      </w:pPr>
      <w:r w:rsidRPr="001428A3">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1720ACCE" w14:textId="77777777" w:rsidR="00263C45" w:rsidRPr="001428A3" w:rsidRDefault="00263C45" w:rsidP="005D169A">
      <w:pPr>
        <w:numPr>
          <w:ilvl w:val="1"/>
          <w:numId w:val="18"/>
        </w:numPr>
        <w:spacing w:before="120" w:after="120" w:line="276" w:lineRule="auto"/>
        <w:ind w:left="0" w:firstLine="0"/>
        <w:jc w:val="both"/>
        <w:rPr>
          <w:rFonts w:cs="Arial"/>
          <w:color w:val="000000"/>
          <w:szCs w:val="20"/>
        </w:rPr>
      </w:pPr>
      <w:r w:rsidRPr="001428A3">
        <w:rPr>
          <w:rFonts w:cs="Arial"/>
          <w:color w:val="000000"/>
          <w:szCs w:val="20"/>
        </w:rPr>
        <w:t xml:space="preserve">Na ausência de previsão legal quanto ao índice substituto, as partes elegerão novo índice oficial, para reajustamento do preço do valor remanescente, por meio de termo aditivo. </w:t>
      </w:r>
    </w:p>
    <w:p w14:paraId="18D1AEC8" w14:textId="23295896" w:rsidR="00276AE6" w:rsidRPr="00087BA5" w:rsidRDefault="00263C45" w:rsidP="005D169A">
      <w:pPr>
        <w:numPr>
          <w:ilvl w:val="1"/>
          <w:numId w:val="18"/>
        </w:numPr>
        <w:spacing w:before="120" w:after="120" w:line="276" w:lineRule="auto"/>
        <w:ind w:left="426" w:hanging="426"/>
        <w:contextualSpacing/>
        <w:jc w:val="both"/>
        <w:rPr>
          <w:rFonts w:cs="Arial"/>
          <w:szCs w:val="20"/>
        </w:rPr>
      </w:pPr>
      <w:r w:rsidRPr="001428A3">
        <w:rPr>
          <w:rFonts w:cs="Arial"/>
          <w:color w:val="000000"/>
          <w:szCs w:val="20"/>
        </w:rPr>
        <w:t xml:space="preserve">O reajuste será realizado por </w:t>
      </w:r>
      <w:proofErr w:type="spellStart"/>
      <w:r w:rsidRPr="001428A3">
        <w:rPr>
          <w:rFonts w:cs="Arial"/>
          <w:color w:val="000000"/>
          <w:szCs w:val="20"/>
        </w:rPr>
        <w:t>apostilamento</w:t>
      </w:r>
      <w:proofErr w:type="spellEnd"/>
      <w:r w:rsidR="004B7E28">
        <w:rPr>
          <w:rFonts w:cs="Arial"/>
          <w:color w:val="000000"/>
          <w:szCs w:val="20"/>
        </w:rPr>
        <w:t>.</w:t>
      </w:r>
    </w:p>
    <w:p w14:paraId="5124D65B" w14:textId="77777777" w:rsidR="00F72D3D" w:rsidRPr="00F72D3D" w:rsidRDefault="00F72D3D" w:rsidP="005D169A">
      <w:pPr>
        <w:keepNext/>
        <w:keepLines/>
        <w:numPr>
          <w:ilvl w:val="0"/>
          <w:numId w:val="18"/>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DAS SANÇÕES ADMINISTRATIVAS</w:t>
      </w:r>
    </w:p>
    <w:p w14:paraId="0D404970" w14:textId="77777777" w:rsidR="00F72D3D" w:rsidRPr="00F72D3D" w:rsidRDefault="00F72D3D" w:rsidP="005D169A">
      <w:pPr>
        <w:numPr>
          <w:ilvl w:val="1"/>
          <w:numId w:val="18"/>
        </w:numPr>
        <w:spacing w:before="120" w:after="120" w:line="276" w:lineRule="auto"/>
        <w:ind w:left="0" w:hanging="7"/>
        <w:contextualSpacing/>
        <w:jc w:val="both"/>
        <w:rPr>
          <w:rFonts w:cs="Arial"/>
          <w:szCs w:val="20"/>
        </w:rPr>
      </w:pPr>
      <w:r w:rsidRPr="00F72D3D">
        <w:rPr>
          <w:rFonts w:cs="Arial"/>
          <w:szCs w:val="20"/>
        </w:rPr>
        <w:t>Comete infração administrativa nos termos da Lei nº 8.666, de 1993 e da Lei nº 10.520, de 2002, a Contratada que:</w:t>
      </w:r>
    </w:p>
    <w:p w14:paraId="764E0222" w14:textId="77777777" w:rsidR="00F72D3D" w:rsidRPr="00F72D3D" w:rsidRDefault="00F72D3D" w:rsidP="005D169A">
      <w:pPr>
        <w:numPr>
          <w:ilvl w:val="2"/>
          <w:numId w:val="18"/>
        </w:numPr>
        <w:spacing w:before="120" w:after="120" w:line="276" w:lineRule="auto"/>
        <w:ind w:left="0" w:right="-28" w:firstLine="0"/>
        <w:jc w:val="both"/>
        <w:rPr>
          <w:rFonts w:cs="Arial"/>
          <w:szCs w:val="20"/>
        </w:rPr>
      </w:pPr>
      <w:r w:rsidRPr="00F72D3D">
        <w:rPr>
          <w:rFonts w:cs="Arial"/>
          <w:szCs w:val="20"/>
        </w:rPr>
        <w:t xml:space="preserve"> </w:t>
      </w:r>
      <w:proofErr w:type="spellStart"/>
      <w:proofErr w:type="gramStart"/>
      <w:r w:rsidRPr="00F72D3D">
        <w:rPr>
          <w:rFonts w:cs="Arial"/>
          <w:szCs w:val="20"/>
        </w:rPr>
        <w:t>inexecutar</w:t>
      </w:r>
      <w:proofErr w:type="spellEnd"/>
      <w:proofErr w:type="gramEnd"/>
      <w:r w:rsidRPr="00F72D3D">
        <w:rPr>
          <w:rFonts w:cs="Arial"/>
          <w:szCs w:val="20"/>
        </w:rPr>
        <w:t xml:space="preserve"> total ou parcialmente qualquer das obrigações assumidas em decorrência da contratação;</w:t>
      </w:r>
    </w:p>
    <w:p w14:paraId="29B4D840" w14:textId="77777777" w:rsidR="00F72D3D" w:rsidRPr="00F72D3D" w:rsidRDefault="00F72D3D" w:rsidP="005D169A">
      <w:pPr>
        <w:numPr>
          <w:ilvl w:val="2"/>
          <w:numId w:val="18"/>
        </w:numPr>
        <w:spacing w:before="120" w:after="120" w:line="276" w:lineRule="auto"/>
        <w:ind w:left="0" w:right="-28" w:firstLine="0"/>
        <w:jc w:val="both"/>
        <w:rPr>
          <w:rFonts w:cs="Arial"/>
          <w:szCs w:val="20"/>
        </w:rPr>
      </w:pPr>
      <w:proofErr w:type="gramStart"/>
      <w:r w:rsidRPr="00F72D3D">
        <w:rPr>
          <w:rFonts w:cs="Arial"/>
          <w:szCs w:val="20"/>
        </w:rPr>
        <w:t>ensejar</w:t>
      </w:r>
      <w:proofErr w:type="gramEnd"/>
      <w:r w:rsidRPr="00F72D3D">
        <w:rPr>
          <w:rFonts w:cs="Arial"/>
          <w:szCs w:val="20"/>
        </w:rPr>
        <w:t xml:space="preserve"> o retardamento da execução do objeto;</w:t>
      </w:r>
    </w:p>
    <w:p w14:paraId="19D8D982" w14:textId="77777777" w:rsidR="00F72D3D" w:rsidRPr="00F72D3D" w:rsidRDefault="00F72D3D" w:rsidP="005D169A">
      <w:pPr>
        <w:numPr>
          <w:ilvl w:val="2"/>
          <w:numId w:val="18"/>
        </w:numPr>
        <w:spacing w:before="120" w:after="120" w:line="276" w:lineRule="auto"/>
        <w:ind w:left="0" w:right="-28" w:firstLine="0"/>
        <w:jc w:val="both"/>
        <w:rPr>
          <w:rFonts w:cs="Arial"/>
          <w:szCs w:val="20"/>
        </w:rPr>
      </w:pPr>
      <w:proofErr w:type="gramStart"/>
      <w:r w:rsidRPr="00F72D3D">
        <w:rPr>
          <w:rFonts w:cs="Arial"/>
          <w:szCs w:val="20"/>
        </w:rPr>
        <w:t>falhar</w:t>
      </w:r>
      <w:proofErr w:type="gramEnd"/>
      <w:r w:rsidRPr="00F72D3D">
        <w:rPr>
          <w:rFonts w:cs="Arial"/>
          <w:szCs w:val="20"/>
        </w:rPr>
        <w:t xml:space="preserve"> ou fraudar na execução do contrato;</w:t>
      </w:r>
    </w:p>
    <w:p w14:paraId="2F1D03EE" w14:textId="77777777" w:rsidR="00F72D3D" w:rsidRPr="00F72D3D" w:rsidRDefault="00F72D3D" w:rsidP="005D169A">
      <w:pPr>
        <w:numPr>
          <w:ilvl w:val="2"/>
          <w:numId w:val="18"/>
        </w:numPr>
        <w:spacing w:before="120" w:after="120" w:line="276" w:lineRule="auto"/>
        <w:ind w:left="0" w:right="-28" w:firstLine="0"/>
        <w:jc w:val="both"/>
        <w:rPr>
          <w:rFonts w:cs="Arial"/>
          <w:szCs w:val="20"/>
        </w:rPr>
      </w:pPr>
      <w:proofErr w:type="gramStart"/>
      <w:r w:rsidRPr="00F72D3D">
        <w:rPr>
          <w:rFonts w:cs="Arial"/>
          <w:szCs w:val="20"/>
        </w:rPr>
        <w:t>comportar</w:t>
      </w:r>
      <w:proofErr w:type="gramEnd"/>
      <w:r w:rsidRPr="00F72D3D">
        <w:rPr>
          <w:rFonts w:cs="Arial"/>
          <w:szCs w:val="20"/>
        </w:rPr>
        <w:t>-se de modo inidôneo; e</w:t>
      </w:r>
    </w:p>
    <w:p w14:paraId="072C81AE" w14:textId="77777777" w:rsidR="00F72D3D" w:rsidRPr="00F72D3D" w:rsidRDefault="00F72D3D" w:rsidP="005D169A">
      <w:pPr>
        <w:numPr>
          <w:ilvl w:val="2"/>
          <w:numId w:val="18"/>
        </w:numPr>
        <w:spacing w:before="120" w:after="120" w:line="276" w:lineRule="auto"/>
        <w:ind w:left="0" w:right="-28" w:firstLine="0"/>
        <w:jc w:val="both"/>
        <w:rPr>
          <w:rFonts w:cs="Arial"/>
          <w:szCs w:val="20"/>
        </w:rPr>
      </w:pPr>
      <w:proofErr w:type="gramStart"/>
      <w:r w:rsidRPr="00F72D3D">
        <w:rPr>
          <w:rFonts w:cs="Arial"/>
          <w:szCs w:val="20"/>
        </w:rPr>
        <w:t>cometer</w:t>
      </w:r>
      <w:proofErr w:type="gramEnd"/>
      <w:r w:rsidRPr="00F72D3D">
        <w:rPr>
          <w:rFonts w:cs="Arial"/>
          <w:szCs w:val="20"/>
        </w:rPr>
        <w:t xml:space="preserve"> fraude fiscal.</w:t>
      </w:r>
    </w:p>
    <w:p w14:paraId="517796E0" w14:textId="77777777" w:rsidR="00F72D3D" w:rsidRPr="00F72D3D" w:rsidRDefault="00F72D3D" w:rsidP="005D169A">
      <w:pPr>
        <w:numPr>
          <w:ilvl w:val="1"/>
          <w:numId w:val="18"/>
        </w:numPr>
        <w:spacing w:before="120" w:after="120" w:line="276" w:lineRule="auto"/>
        <w:ind w:left="0" w:hanging="7"/>
        <w:contextualSpacing/>
        <w:jc w:val="both"/>
        <w:rPr>
          <w:rFonts w:cs="Arial"/>
          <w:szCs w:val="20"/>
        </w:rPr>
      </w:pPr>
      <w:r w:rsidRPr="00F72D3D">
        <w:rPr>
          <w:rFonts w:cs="Arial"/>
          <w:szCs w:val="20"/>
        </w:rPr>
        <w:t>Pela inexecução total ou parcial do objeto deste contrato, a Administração pode aplicar à CONTRATADA as seguintes sanções:</w:t>
      </w:r>
    </w:p>
    <w:p w14:paraId="73E3DEB9" w14:textId="77777777" w:rsidR="00F72D3D" w:rsidRPr="00F72D3D" w:rsidRDefault="00F72D3D" w:rsidP="005D169A">
      <w:pPr>
        <w:numPr>
          <w:ilvl w:val="2"/>
          <w:numId w:val="18"/>
        </w:numPr>
        <w:spacing w:before="120" w:after="120" w:line="276" w:lineRule="auto"/>
        <w:ind w:left="0" w:right="-28" w:firstLine="0"/>
        <w:jc w:val="both"/>
        <w:rPr>
          <w:rFonts w:cs="Arial"/>
          <w:szCs w:val="20"/>
        </w:rPr>
      </w:pPr>
      <w:r w:rsidRPr="00F72D3D">
        <w:rPr>
          <w:rFonts w:cs="Arial"/>
          <w:szCs w:val="20"/>
        </w:rPr>
        <w:t>Advertência por escrito, quando do não cumprimento de quaisquer das obrigações contratuais consideradas faltas leves, assim entendidas aquelas que não acarretam prejuízos significativos para o serviço contratado;</w:t>
      </w:r>
    </w:p>
    <w:p w14:paraId="07E446C3" w14:textId="77777777" w:rsidR="00F72D3D" w:rsidRPr="00F72D3D" w:rsidRDefault="00F72D3D" w:rsidP="005D169A">
      <w:pPr>
        <w:numPr>
          <w:ilvl w:val="2"/>
          <w:numId w:val="18"/>
        </w:numPr>
        <w:spacing w:before="120" w:after="120" w:line="276" w:lineRule="auto"/>
        <w:ind w:left="0" w:right="-28" w:firstLine="0"/>
        <w:jc w:val="both"/>
        <w:rPr>
          <w:rFonts w:cs="Arial"/>
          <w:szCs w:val="20"/>
        </w:rPr>
      </w:pPr>
      <w:r w:rsidRPr="00F72D3D">
        <w:rPr>
          <w:rFonts w:cs="Arial"/>
          <w:szCs w:val="20"/>
        </w:rPr>
        <w:t xml:space="preserve">Multa de: </w:t>
      </w:r>
    </w:p>
    <w:p w14:paraId="5B7B5B83" w14:textId="77777777" w:rsidR="00F72D3D" w:rsidRPr="00F72D3D" w:rsidRDefault="00F72D3D" w:rsidP="005D169A">
      <w:pPr>
        <w:numPr>
          <w:ilvl w:val="3"/>
          <w:numId w:val="18"/>
        </w:numPr>
        <w:spacing w:before="120" w:after="120" w:line="276" w:lineRule="auto"/>
        <w:ind w:left="0" w:right="-30" w:firstLine="0"/>
        <w:jc w:val="both"/>
        <w:rPr>
          <w:rFonts w:cs="Arial"/>
          <w:szCs w:val="20"/>
        </w:rPr>
      </w:pPr>
      <w:r w:rsidRPr="00F72D3D">
        <w:rPr>
          <w:rFonts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w:t>
      </w:r>
      <w:r w:rsidRPr="00F72D3D">
        <w:rPr>
          <w:rFonts w:cs="Arial"/>
          <w:szCs w:val="20"/>
        </w:rPr>
        <w:lastRenderedPageBreak/>
        <w:t xml:space="preserve">ocorrer a não-aceitação do objeto, de forma a configurar, nessa hipótese, inexecução total da obrigação assumida, sem prejuízo da rescisão unilateral da avença; </w:t>
      </w:r>
    </w:p>
    <w:p w14:paraId="1731E1BA" w14:textId="77777777" w:rsidR="00F72D3D" w:rsidRPr="00F72D3D" w:rsidRDefault="00F72D3D" w:rsidP="005D169A">
      <w:pPr>
        <w:numPr>
          <w:ilvl w:val="3"/>
          <w:numId w:val="18"/>
        </w:numPr>
        <w:spacing w:before="120" w:after="120" w:line="276" w:lineRule="auto"/>
        <w:ind w:left="0" w:right="-30" w:firstLine="0"/>
        <w:jc w:val="both"/>
        <w:rPr>
          <w:rFonts w:cs="Arial"/>
          <w:szCs w:val="20"/>
        </w:rPr>
      </w:pPr>
      <w:r w:rsidRPr="00F72D3D">
        <w:rPr>
          <w:rFonts w:cs="Arial"/>
          <w:szCs w:val="20"/>
        </w:rPr>
        <w:t>0,1% (um décimo por cento) até 10% (dez por cento) sobre o valor adjudicado, em caso de atraso na execução do objeto, por período superior ao previsto no subitem anterior ou de inexecução parcial da obrigação assumida;</w:t>
      </w:r>
    </w:p>
    <w:p w14:paraId="6FAD4A6D" w14:textId="77777777" w:rsidR="00F72D3D" w:rsidRPr="00F72D3D" w:rsidRDefault="00F72D3D" w:rsidP="005D169A">
      <w:pPr>
        <w:numPr>
          <w:ilvl w:val="3"/>
          <w:numId w:val="18"/>
        </w:numPr>
        <w:spacing w:before="120" w:after="120" w:line="276" w:lineRule="auto"/>
        <w:ind w:left="0" w:right="-30" w:firstLine="0"/>
        <w:jc w:val="both"/>
        <w:rPr>
          <w:rFonts w:cs="Arial"/>
          <w:szCs w:val="20"/>
        </w:rPr>
      </w:pPr>
      <w:r w:rsidRPr="00F72D3D">
        <w:rPr>
          <w:rFonts w:cs="Arial"/>
          <w:szCs w:val="20"/>
        </w:rPr>
        <w:t>0,1% (um décimo por cento) até 15% (quinze por cento) sobre o valor adjudicado, em caso de inexecução total da obrigação assumida;</w:t>
      </w:r>
    </w:p>
    <w:p w14:paraId="660D17BB" w14:textId="77777777" w:rsidR="00F72D3D" w:rsidRPr="00F72D3D" w:rsidRDefault="00F72D3D" w:rsidP="005D169A">
      <w:pPr>
        <w:numPr>
          <w:ilvl w:val="3"/>
          <w:numId w:val="18"/>
        </w:numPr>
        <w:spacing w:before="120" w:after="120" w:line="276" w:lineRule="auto"/>
        <w:ind w:left="0" w:right="-30" w:firstLine="0"/>
        <w:jc w:val="both"/>
        <w:rPr>
          <w:rFonts w:cs="Arial"/>
          <w:szCs w:val="20"/>
        </w:rPr>
      </w:pPr>
      <w:r w:rsidRPr="00F72D3D">
        <w:rPr>
          <w:rFonts w:cs="Arial"/>
          <w:szCs w:val="20"/>
        </w:rPr>
        <w:t>0,2% a 3,2% por dia sobre o valor mensal do contrato, conforme detalhamento constante das tabelas 1 e 2, abaixo; e</w:t>
      </w:r>
    </w:p>
    <w:p w14:paraId="7DA48C7F" w14:textId="39E5E4BD" w:rsidR="00F72D3D" w:rsidRPr="00F72D3D" w:rsidRDefault="00F72D3D" w:rsidP="005D169A">
      <w:pPr>
        <w:numPr>
          <w:ilvl w:val="3"/>
          <w:numId w:val="18"/>
        </w:numPr>
        <w:spacing w:before="120" w:after="120" w:line="276" w:lineRule="auto"/>
        <w:ind w:left="0" w:right="-30" w:firstLine="0"/>
        <w:jc w:val="both"/>
        <w:rPr>
          <w:rFonts w:cs="Arial"/>
          <w:szCs w:val="20"/>
        </w:rPr>
      </w:pPr>
      <w:r w:rsidRPr="00F72D3D">
        <w:rPr>
          <w:rFonts w:cs="Arial"/>
          <w:szCs w:val="20"/>
        </w:rPr>
        <w:t xml:space="preserve">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CAECDB6" w14:textId="77777777" w:rsidR="00F72D3D" w:rsidRPr="00F72D3D" w:rsidRDefault="00F72D3D" w:rsidP="005D169A">
      <w:pPr>
        <w:numPr>
          <w:ilvl w:val="3"/>
          <w:numId w:val="18"/>
        </w:numPr>
        <w:spacing w:before="120" w:after="120" w:line="276" w:lineRule="auto"/>
        <w:ind w:left="0" w:right="-30" w:firstLine="0"/>
        <w:jc w:val="both"/>
        <w:rPr>
          <w:rFonts w:cs="Arial"/>
          <w:szCs w:val="20"/>
        </w:rPr>
      </w:pPr>
      <w:r w:rsidRPr="00F72D3D">
        <w:rPr>
          <w:rFonts w:cs="Arial"/>
          <w:szCs w:val="20"/>
        </w:rPr>
        <w:t>As penalidades de multa decorrentes de fatos diversos serão consideradas independentes entre si.</w:t>
      </w:r>
    </w:p>
    <w:p w14:paraId="49169669" w14:textId="77777777" w:rsidR="00F72D3D" w:rsidRPr="00F72D3D" w:rsidRDefault="00F72D3D" w:rsidP="005D169A">
      <w:pPr>
        <w:numPr>
          <w:ilvl w:val="2"/>
          <w:numId w:val="18"/>
        </w:numPr>
        <w:spacing w:before="120" w:after="120" w:line="276" w:lineRule="auto"/>
        <w:ind w:left="0" w:right="-28" w:firstLine="0"/>
        <w:jc w:val="both"/>
        <w:rPr>
          <w:rFonts w:cs="Arial"/>
          <w:szCs w:val="20"/>
        </w:rPr>
      </w:pPr>
      <w:r w:rsidRPr="00F72D3D">
        <w:rPr>
          <w:rFonts w:cs="Arial"/>
          <w:szCs w:val="20"/>
        </w:rPr>
        <w:t>Suspensão de licitar e impedimento de contratar com o órgão, entidade ou unidade administrativa pela qual a Administração Pública opera e atua concretamente, pelo prazo de até dois anos.</w:t>
      </w:r>
    </w:p>
    <w:p w14:paraId="02950514" w14:textId="77777777" w:rsidR="00F72D3D" w:rsidRPr="00F72D3D" w:rsidRDefault="00F72D3D" w:rsidP="005D169A">
      <w:pPr>
        <w:numPr>
          <w:ilvl w:val="2"/>
          <w:numId w:val="18"/>
        </w:numPr>
        <w:spacing w:before="120" w:after="120" w:line="276" w:lineRule="auto"/>
        <w:ind w:left="0" w:right="-28" w:firstLine="0"/>
        <w:jc w:val="both"/>
        <w:rPr>
          <w:rFonts w:cs="Arial"/>
          <w:szCs w:val="20"/>
        </w:rPr>
      </w:pPr>
      <w:r w:rsidRPr="00F72D3D">
        <w:rPr>
          <w:rFonts w:cs="Arial"/>
          <w:szCs w:val="20"/>
        </w:rPr>
        <w:t>Sanção de impedimento de licitar e contratar com órgãos e entidades da União, com o consequente descredenciamento no SICAF pelo prazo de até cinco anos.</w:t>
      </w:r>
    </w:p>
    <w:p w14:paraId="29F075F5" w14:textId="77777777" w:rsidR="00F72D3D" w:rsidRPr="00F72D3D" w:rsidRDefault="00F72D3D" w:rsidP="005D169A">
      <w:pPr>
        <w:numPr>
          <w:ilvl w:val="2"/>
          <w:numId w:val="18"/>
        </w:numPr>
        <w:spacing w:before="120" w:after="120" w:line="276" w:lineRule="auto"/>
        <w:ind w:left="0" w:right="-28" w:firstLine="0"/>
        <w:jc w:val="both"/>
        <w:rPr>
          <w:rFonts w:cs="Arial"/>
          <w:szCs w:val="20"/>
        </w:rPr>
      </w:pPr>
      <w:r w:rsidRPr="00F72D3D">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13153E2D" w14:textId="1FC12D71" w:rsidR="00F72D3D" w:rsidRPr="00F72D3D" w:rsidRDefault="00F72D3D" w:rsidP="005D169A">
      <w:pPr>
        <w:numPr>
          <w:ilvl w:val="1"/>
          <w:numId w:val="18"/>
        </w:numPr>
        <w:spacing w:before="120" w:after="120" w:line="276" w:lineRule="auto"/>
        <w:ind w:left="0" w:hanging="7"/>
        <w:contextualSpacing/>
        <w:jc w:val="both"/>
        <w:rPr>
          <w:rFonts w:cs="Arial"/>
          <w:szCs w:val="20"/>
        </w:rPr>
      </w:pPr>
      <w:r w:rsidRPr="00F72D3D">
        <w:rPr>
          <w:rFonts w:cs="Arial"/>
          <w:szCs w:val="20"/>
        </w:rPr>
        <w:t>As s</w:t>
      </w:r>
      <w:r w:rsidR="004451E4">
        <w:rPr>
          <w:rFonts w:cs="Arial"/>
          <w:szCs w:val="20"/>
        </w:rPr>
        <w:t>anções previstas nos subitens 1</w:t>
      </w:r>
      <w:r w:rsidR="00AC4F3F">
        <w:rPr>
          <w:rFonts w:cs="Arial"/>
          <w:szCs w:val="20"/>
        </w:rPr>
        <w:t>7</w:t>
      </w:r>
      <w:r w:rsidR="004451E4">
        <w:rPr>
          <w:rFonts w:cs="Arial"/>
          <w:szCs w:val="20"/>
        </w:rPr>
        <w:t>.2.1, 1</w:t>
      </w:r>
      <w:r w:rsidR="00AC4F3F">
        <w:rPr>
          <w:rFonts w:cs="Arial"/>
          <w:szCs w:val="20"/>
        </w:rPr>
        <w:t>7</w:t>
      </w:r>
      <w:r w:rsidR="004451E4">
        <w:rPr>
          <w:rFonts w:cs="Arial"/>
          <w:szCs w:val="20"/>
        </w:rPr>
        <w:t>.2.3, 1</w:t>
      </w:r>
      <w:r w:rsidR="00AC4F3F">
        <w:rPr>
          <w:rFonts w:cs="Arial"/>
          <w:szCs w:val="20"/>
        </w:rPr>
        <w:t>7</w:t>
      </w:r>
      <w:r w:rsidR="004451E4">
        <w:rPr>
          <w:rFonts w:cs="Arial"/>
          <w:szCs w:val="20"/>
        </w:rPr>
        <w:t>.2.4 e 1</w:t>
      </w:r>
      <w:r w:rsidR="00AC4F3F">
        <w:rPr>
          <w:rFonts w:cs="Arial"/>
          <w:szCs w:val="20"/>
        </w:rPr>
        <w:t>7</w:t>
      </w:r>
      <w:r w:rsidRPr="00F72D3D">
        <w:rPr>
          <w:rFonts w:cs="Arial"/>
          <w:szCs w:val="20"/>
        </w:rPr>
        <w:t>.2.5 poderão ser aplicadas à CONTRATADA juntamente com as de multa, descontando-a dos pagamentos a serem efetuados.</w:t>
      </w:r>
    </w:p>
    <w:p w14:paraId="30FF114D" w14:textId="77777777" w:rsidR="00F72D3D" w:rsidRPr="00F72D3D" w:rsidRDefault="00F72D3D" w:rsidP="005D169A">
      <w:pPr>
        <w:numPr>
          <w:ilvl w:val="1"/>
          <w:numId w:val="18"/>
        </w:numPr>
        <w:spacing w:before="120" w:after="120" w:line="276" w:lineRule="auto"/>
        <w:ind w:left="0" w:hanging="7"/>
        <w:contextualSpacing/>
        <w:jc w:val="both"/>
        <w:rPr>
          <w:rFonts w:cs="Arial"/>
          <w:szCs w:val="20"/>
        </w:rPr>
      </w:pPr>
      <w:r w:rsidRPr="00F72D3D">
        <w:rPr>
          <w:rFonts w:cs="Arial"/>
          <w:szCs w:val="20"/>
        </w:rPr>
        <w:t>Para efeito de aplicação de multas, às infrações são atribuídos graus, de acordo com as tabelas 1 e 2:</w:t>
      </w:r>
    </w:p>
    <w:p w14:paraId="44477F5A" w14:textId="77777777" w:rsidR="00F72D3D" w:rsidRPr="00480498" w:rsidRDefault="00F72D3D" w:rsidP="00B5398B">
      <w:pPr>
        <w:spacing w:before="120" w:after="120" w:line="276" w:lineRule="auto"/>
        <w:ind w:right="-30"/>
        <w:jc w:val="center"/>
        <w:rPr>
          <w:rFonts w:cs="Arial"/>
          <w:sz w:val="16"/>
          <w:szCs w:val="16"/>
        </w:rPr>
      </w:pPr>
      <w:r w:rsidRPr="00480498">
        <w:rPr>
          <w:rFonts w:cs="Arial"/>
          <w:sz w:val="16"/>
          <w:szCs w:val="16"/>
        </w:rPr>
        <w:t>Tabela 1</w:t>
      </w:r>
    </w:p>
    <w:tbl>
      <w:tblPr>
        <w:tblW w:w="8640" w:type="dxa"/>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576"/>
        <w:gridCol w:w="5064"/>
      </w:tblGrid>
      <w:tr w:rsidR="00F72D3D" w:rsidRPr="00480498" w14:paraId="2FB0906B" w14:textId="77777777" w:rsidTr="00E25E11">
        <w:trPr>
          <w:trHeight w:val="180"/>
          <w:tblCellSpacing w:w="0" w:type="dxa"/>
        </w:trPr>
        <w:tc>
          <w:tcPr>
            <w:tcW w:w="3576" w:type="dxa"/>
            <w:shd w:val="clear" w:color="auto" w:fill="auto"/>
            <w:vAlign w:val="center"/>
          </w:tcPr>
          <w:p w14:paraId="05ED8B5F" w14:textId="77777777" w:rsidR="00F72D3D" w:rsidRPr="00480498" w:rsidRDefault="00F72D3D" w:rsidP="00B5398B">
            <w:pPr>
              <w:spacing w:before="120" w:after="120" w:line="276" w:lineRule="auto"/>
              <w:ind w:right="-30"/>
              <w:jc w:val="center"/>
              <w:rPr>
                <w:rFonts w:cs="Arial"/>
                <w:sz w:val="16"/>
                <w:szCs w:val="16"/>
              </w:rPr>
            </w:pPr>
            <w:r w:rsidRPr="00480498">
              <w:rPr>
                <w:rFonts w:cs="Arial"/>
                <w:sz w:val="16"/>
                <w:szCs w:val="16"/>
              </w:rPr>
              <w:t>GRAU</w:t>
            </w:r>
          </w:p>
        </w:tc>
        <w:tc>
          <w:tcPr>
            <w:tcW w:w="5064" w:type="dxa"/>
            <w:shd w:val="clear" w:color="auto" w:fill="auto"/>
            <w:vAlign w:val="center"/>
          </w:tcPr>
          <w:p w14:paraId="05086FAA" w14:textId="77777777" w:rsidR="00F72D3D" w:rsidRPr="00480498" w:rsidRDefault="00F72D3D" w:rsidP="00B5398B">
            <w:pPr>
              <w:spacing w:before="120" w:after="120" w:line="276" w:lineRule="auto"/>
              <w:ind w:right="-30"/>
              <w:jc w:val="center"/>
              <w:rPr>
                <w:rFonts w:cs="Arial"/>
                <w:sz w:val="16"/>
                <w:szCs w:val="16"/>
              </w:rPr>
            </w:pPr>
            <w:r w:rsidRPr="00480498">
              <w:rPr>
                <w:rFonts w:cs="Arial"/>
                <w:sz w:val="16"/>
                <w:szCs w:val="16"/>
              </w:rPr>
              <w:t>CORRESPONDÊNCIA</w:t>
            </w:r>
          </w:p>
        </w:tc>
      </w:tr>
      <w:tr w:rsidR="00F72D3D" w:rsidRPr="00480498" w14:paraId="72A64891" w14:textId="77777777" w:rsidTr="00E25E11">
        <w:trPr>
          <w:tblCellSpacing w:w="0" w:type="dxa"/>
        </w:trPr>
        <w:tc>
          <w:tcPr>
            <w:tcW w:w="3576" w:type="dxa"/>
            <w:shd w:val="clear" w:color="auto" w:fill="auto"/>
          </w:tcPr>
          <w:p w14:paraId="23A13389" w14:textId="77777777" w:rsidR="00F72D3D" w:rsidRPr="00480498" w:rsidRDefault="00F72D3D" w:rsidP="00B5398B">
            <w:pPr>
              <w:spacing w:before="120" w:after="120" w:line="276" w:lineRule="auto"/>
              <w:ind w:right="-30"/>
              <w:jc w:val="center"/>
              <w:rPr>
                <w:rFonts w:cs="Arial"/>
                <w:sz w:val="16"/>
                <w:szCs w:val="16"/>
              </w:rPr>
            </w:pPr>
            <w:proofErr w:type="gramStart"/>
            <w:r w:rsidRPr="00480498">
              <w:rPr>
                <w:rFonts w:cs="Arial"/>
                <w:sz w:val="16"/>
                <w:szCs w:val="16"/>
              </w:rPr>
              <w:t>1</w:t>
            </w:r>
            <w:proofErr w:type="gramEnd"/>
          </w:p>
        </w:tc>
        <w:tc>
          <w:tcPr>
            <w:tcW w:w="5064" w:type="dxa"/>
            <w:shd w:val="clear" w:color="auto" w:fill="auto"/>
          </w:tcPr>
          <w:p w14:paraId="7A42E05D" w14:textId="77777777" w:rsidR="00F72D3D" w:rsidRPr="00480498" w:rsidRDefault="00F72D3D" w:rsidP="00B5398B">
            <w:pPr>
              <w:spacing w:before="120" w:after="120" w:line="276" w:lineRule="auto"/>
              <w:ind w:right="-30"/>
              <w:jc w:val="center"/>
              <w:rPr>
                <w:rFonts w:cs="Arial"/>
                <w:sz w:val="16"/>
                <w:szCs w:val="16"/>
              </w:rPr>
            </w:pPr>
            <w:r w:rsidRPr="00480498">
              <w:rPr>
                <w:rFonts w:cs="Arial"/>
                <w:sz w:val="16"/>
                <w:szCs w:val="16"/>
              </w:rPr>
              <w:t>0,2% ao dia sobre o valor mensal do contrato</w:t>
            </w:r>
          </w:p>
        </w:tc>
      </w:tr>
      <w:tr w:rsidR="00F72D3D" w:rsidRPr="00480498" w14:paraId="04F14F6B" w14:textId="77777777" w:rsidTr="00E25E11">
        <w:trPr>
          <w:tblCellSpacing w:w="0" w:type="dxa"/>
        </w:trPr>
        <w:tc>
          <w:tcPr>
            <w:tcW w:w="3576" w:type="dxa"/>
            <w:shd w:val="clear" w:color="auto" w:fill="auto"/>
          </w:tcPr>
          <w:p w14:paraId="703ADB62" w14:textId="77777777" w:rsidR="00F72D3D" w:rsidRPr="00480498" w:rsidRDefault="00F72D3D" w:rsidP="00B5398B">
            <w:pPr>
              <w:spacing w:before="120" w:after="120" w:line="276" w:lineRule="auto"/>
              <w:ind w:right="-30"/>
              <w:jc w:val="center"/>
              <w:rPr>
                <w:rFonts w:cs="Arial"/>
                <w:sz w:val="16"/>
                <w:szCs w:val="16"/>
              </w:rPr>
            </w:pPr>
            <w:proofErr w:type="gramStart"/>
            <w:r w:rsidRPr="00480498">
              <w:rPr>
                <w:rFonts w:cs="Arial"/>
                <w:sz w:val="16"/>
                <w:szCs w:val="16"/>
              </w:rPr>
              <w:t>2</w:t>
            </w:r>
            <w:proofErr w:type="gramEnd"/>
          </w:p>
        </w:tc>
        <w:tc>
          <w:tcPr>
            <w:tcW w:w="5064" w:type="dxa"/>
            <w:shd w:val="clear" w:color="auto" w:fill="auto"/>
          </w:tcPr>
          <w:p w14:paraId="1CFF306C" w14:textId="77777777" w:rsidR="00F72D3D" w:rsidRPr="00480498" w:rsidRDefault="00F72D3D" w:rsidP="00B5398B">
            <w:pPr>
              <w:spacing w:before="120" w:after="120" w:line="276" w:lineRule="auto"/>
              <w:ind w:right="-30"/>
              <w:jc w:val="center"/>
              <w:rPr>
                <w:rFonts w:cs="Arial"/>
                <w:sz w:val="16"/>
                <w:szCs w:val="16"/>
              </w:rPr>
            </w:pPr>
            <w:r w:rsidRPr="00480498">
              <w:rPr>
                <w:rFonts w:cs="Arial"/>
                <w:sz w:val="16"/>
                <w:szCs w:val="16"/>
              </w:rPr>
              <w:t>0,4% ao dia sobre o valor mensal do contrato</w:t>
            </w:r>
          </w:p>
        </w:tc>
      </w:tr>
      <w:tr w:rsidR="00F72D3D" w:rsidRPr="00480498" w14:paraId="1A66403C" w14:textId="77777777" w:rsidTr="00E25E11">
        <w:trPr>
          <w:tblCellSpacing w:w="0" w:type="dxa"/>
        </w:trPr>
        <w:tc>
          <w:tcPr>
            <w:tcW w:w="3576" w:type="dxa"/>
            <w:shd w:val="clear" w:color="auto" w:fill="auto"/>
          </w:tcPr>
          <w:p w14:paraId="3880677B"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3</w:t>
            </w:r>
            <w:proofErr w:type="gramEnd"/>
          </w:p>
        </w:tc>
        <w:tc>
          <w:tcPr>
            <w:tcW w:w="5064" w:type="dxa"/>
            <w:shd w:val="clear" w:color="auto" w:fill="auto"/>
          </w:tcPr>
          <w:p w14:paraId="310EA896"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0,8% ao dia sobre o valor mensal do contrato</w:t>
            </w:r>
          </w:p>
        </w:tc>
      </w:tr>
      <w:tr w:rsidR="00F72D3D" w:rsidRPr="00480498" w14:paraId="1394F53A" w14:textId="77777777" w:rsidTr="00E25E11">
        <w:trPr>
          <w:tblCellSpacing w:w="0" w:type="dxa"/>
        </w:trPr>
        <w:tc>
          <w:tcPr>
            <w:tcW w:w="3576" w:type="dxa"/>
            <w:shd w:val="clear" w:color="auto" w:fill="auto"/>
          </w:tcPr>
          <w:p w14:paraId="5FBB0B0C"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4</w:t>
            </w:r>
            <w:proofErr w:type="gramEnd"/>
          </w:p>
        </w:tc>
        <w:tc>
          <w:tcPr>
            <w:tcW w:w="5064" w:type="dxa"/>
            <w:shd w:val="clear" w:color="auto" w:fill="auto"/>
          </w:tcPr>
          <w:p w14:paraId="25A3AF9E"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1,6% ao dia sobre o valor mensal do contrato</w:t>
            </w:r>
          </w:p>
        </w:tc>
      </w:tr>
      <w:tr w:rsidR="00F72D3D" w:rsidRPr="00480498" w14:paraId="539AA2A0" w14:textId="77777777" w:rsidTr="00E25E11">
        <w:trPr>
          <w:tblCellSpacing w:w="0" w:type="dxa"/>
        </w:trPr>
        <w:tc>
          <w:tcPr>
            <w:tcW w:w="3576" w:type="dxa"/>
            <w:shd w:val="clear" w:color="auto" w:fill="auto"/>
          </w:tcPr>
          <w:p w14:paraId="549067B8"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5</w:t>
            </w:r>
            <w:proofErr w:type="gramEnd"/>
          </w:p>
        </w:tc>
        <w:tc>
          <w:tcPr>
            <w:tcW w:w="5064" w:type="dxa"/>
            <w:shd w:val="clear" w:color="auto" w:fill="auto"/>
          </w:tcPr>
          <w:p w14:paraId="42E7D9C8"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3,2% ao dia sobre o valor mensal do contrato</w:t>
            </w:r>
          </w:p>
        </w:tc>
      </w:tr>
    </w:tbl>
    <w:p w14:paraId="22F7A9E9" w14:textId="77777777" w:rsidR="008D2254" w:rsidRPr="00480498" w:rsidRDefault="008D2254" w:rsidP="00F72D3D">
      <w:pPr>
        <w:spacing w:before="120" w:after="120" w:line="276" w:lineRule="auto"/>
        <w:ind w:right="-30"/>
        <w:jc w:val="center"/>
        <w:rPr>
          <w:rFonts w:cs="Arial"/>
          <w:sz w:val="16"/>
          <w:szCs w:val="16"/>
        </w:rPr>
      </w:pPr>
    </w:p>
    <w:p w14:paraId="123E2165" w14:textId="77777777" w:rsidR="008D2254" w:rsidRPr="00480498" w:rsidRDefault="008D2254" w:rsidP="00F72D3D">
      <w:pPr>
        <w:spacing w:before="120" w:after="120" w:line="276" w:lineRule="auto"/>
        <w:ind w:right="-30"/>
        <w:jc w:val="center"/>
        <w:rPr>
          <w:rFonts w:cs="Arial"/>
          <w:sz w:val="16"/>
          <w:szCs w:val="16"/>
        </w:rPr>
      </w:pPr>
    </w:p>
    <w:p w14:paraId="6E5DAD36"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Tabela 2</w:t>
      </w:r>
    </w:p>
    <w:tbl>
      <w:tblPr>
        <w:tblW w:w="8666" w:type="dxa"/>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239"/>
        <w:gridCol w:w="4983"/>
        <w:gridCol w:w="1444"/>
      </w:tblGrid>
      <w:tr w:rsidR="00F72D3D" w:rsidRPr="00480498" w14:paraId="765A5BE6" w14:textId="77777777" w:rsidTr="00280809">
        <w:trPr>
          <w:trHeight w:val="60"/>
          <w:tblCellSpacing w:w="0" w:type="dxa"/>
        </w:trPr>
        <w:tc>
          <w:tcPr>
            <w:tcW w:w="8666" w:type="dxa"/>
            <w:gridSpan w:val="3"/>
            <w:shd w:val="clear" w:color="auto" w:fill="auto"/>
          </w:tcPr>
          <w:p w14:paraId="1ACAEFB3"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lastRenderedPageBreak/>
              <w:t>INFRAÇÃO</w:t>
            </w:r>
          </w:p>
        </w:tc>
      </w:tr>
      <w:tr w:rsidR="00F72D3D" w:rsidRPr="00480498" w14:paraId="5362079A" w14:textId="77777777" w:rsidTr="00280809">
        <w:trPr>
          <w:tblCellSpacing w:w="0" w:type="dxa"/>
        </w:trPr>
        <w:tc>
          <w:tcPr>
            <w:tcW w:w="2239" w:type="dxa"/>
            <w:shd w:val="clear" w:color="auto" w:fill="auto"/>
            <w:vAlign w:val="center"/>
          </w:tcPr>
          <w:p w14:paraId="03847767"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ITEM</w:t>
            </w:r>
          </w:p>
        </w:tc>
        <w:tc>
          <w:tcPr>
            <w:tcW w:w="4983" w:type="dxa"/>
            <w:shd w:val="clear" w:color="auto" w:fill="auto"/>
          </w:tcPr>
          <w:p w14:paraId="0BE54CD0"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DESCRIÇÃO</w:t>
            </w:r>
          </w:p>
        </w:tc>
        <w:tc>
          <w:tcPr>
            <w:tcW w:w="1444" w:type="dxa"/>
            <w:shd w:val="clear" w:color="auto" w:fill="auto"/>
            <w:vAlign w:val="center"/>
          </w:tcPr>
          <w:p w14:paraId="76C08959"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GRAU</w:t>
            </w:r>
          </w:p>
        </w:tc>
      </w:tr>
      <w:tr w:rsidR="00F72D3D" w:rsidRPr="00480498" w14:paraId="5A4D7098" w14:textId="77777777" w:rsidTr="00280809">
        <w:trPr>
          <w:tblCellSpacing w:w="0" w:type="dxa"/>
        </w:trPr>
        <w:tc>
          <w:tcPr>
            <w:tcW w:w="2239" w:type="dxa"/>
            <w:shd w:val="clear" w:color="auto" w:fill="auto"/>
            <w:vAlign w:val="center"/>
          </w:tcPr>
          <w:p w14:paraId="72CA8AEA"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1</w:t>
            </w:r>
            <w:proofErr w:type="gramEnd"/>
          </w:p>
        </w:tc>
        <w:tc>
          <w:tcPr>
            <w:tcW w:w="4983" w:type="dxa"/>
            <w:shd w:val="clear" w:color="auto" w:fill="auto"/>
          </w:tcPr>
          <w:p w14:paraId="5F402965"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 xml:space="preserve">Permitir situação que crie a possibilidade de causar dano físico, lesão corporal ou </w:t>
            </w:r>
            <w:proofErr w:type="spellStart"/>
            <w:r w:rsidRPr="00480498">
              <w:rPr>
                <w:rFonts w:cs="Arial"/>
                <w:sz w:val="16"/>
                <w:szCs w:val="16"/>
              </w:rPr>
              <w:t>conseqüências</w:t>
            </w:r>
            <w:proofErr w:type="spellEnd"/>
            <w:r w:rsidRPr="00480498">
              <w:rPr>
                <w:rFonts w:cs="Arial"/>
                <w:sz w:val="16"/>
                <w:szCs w:val="16"/>
              </w:rPr>
              <w:t xml:space="preserve"> letais, por ocorrência;</w:t>
            </w:r>
          </w:p>
        </w:tc>
        <w:tc>
          <w:tcPr>
            <w:tcW w:w="1444" w:type="dxa"/>
            <w:shd w:val="clear" w:color="auto" w:fill="auto"/>
            <w:vAlign w:val="center"/>
          </w:tcPr>
          <w:p w14:paraId="3B80E13B"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05</w:t>
            </w:r>
          </w:p>
        </w:tc>
      </w:tr>
      <w:tr w:rsidR="00F72D3D" w:rsidRPr="00480498" w14:paraId="4A239449" w14:textId="77777777" w:rsidTr="00280809">
        <w:trPr>
          <w:tblCellSpacing w:w="0" w:type="dxa"/>
        </w:trPr>
        <w:tc>
          <w:tcPr>
            <w:tcW w:w="2239" w:type="dxa"/>
            <w:shd w:val="clear" w:color="auto" w:fill="auto"/>
            <w:vAlign w:val="center"/>
          </w:tcPr>
          <w:p w14:paraId="67E56117"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2</w:t>
            </w:r>
            <w:proofErr w:type="gramEnd"/>
          </w:p>
        </w:tc>
        <w:tc>
          <w:tcPr>
            <w:tcW w:w="4983" w:type="dxa"/>
            <w:shd w:val="clear" w:color="auto" w:fill="auto"/>
          </w:tcPr>
          <w:p w14:paraId="65CAA271"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Suspender ou interromper, salvo motivo de força maior ou caso fortuito, os serviços contratuais por dia e por unidade de atendimento;</w:t>
            </w:r>
          </w:p>
        </w:tc>
        <w:tc>
          <w:tcPr>
            <w:tcW w:w="1444" w:type="dxa"/>
            <w:shd w:val="clear" w:color="auto" w:fill="auto"/>
            <w:vAlign w:val="center"/>
          </w:tcPr>
          <w:p w14:paraId="29C6C941"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04</w:t>
            </w:r>
          </w:p>
        </w:tc>
      </w:tr>
      <w:tr w:rsidR="00F72D3D" w:rsidRPr="00480498" w14:paraId="515E022E" w14:textId="77777777" w:rsidTr="00280809">
        <w:trPr>
          <w:tblCellSpacing w:w="0" w:type="dxa"/>
        </w:trPr>
        <w:tc>
          <w:tcPr>
            <w:tcW w:w="2239" w:type="dxa"/>
            <w:shd w:val="clear" w:color="auto" w:fill="auto"/>
            <w:vAlign w:val="center"/>
          </w:tcPr>
          <w:p w14:paraId="51FC8DE9"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3</w:t>
            </w:r>
            <w:proofErr w:type="gramEnd"/>
          </w:p>
        </w:tc>
        <w:tc>
          <w:tcPr>
            <w:tcW w:w="4983" w:type="dxa"/>
            <w:shd w:val="clear" w:color="auto" w:fill="auto"/>
          </w:tcPr>
          <w:p w14:paraId="60DCF1DE"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Manter funcionário sem qualificação para executar os serviços contratados, por empregado e por dia;</w:t>
            </w:r>
          </w:p>
        </w:tc>
        <w:tc>
          <w:tcPr>
            <w:tcW w:w="1444" w:type="dxa"/>
            <w:shd w:val="clear" w:color="auto" w:fill="auto"/>
            <w:vAlign w:val="center"/>
          </w:tcPr>
          <w:p w14:paraId="1737C3C4"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03</w:t>
            </w:r>
          </w:p>
        </w:tc>
      </w:tr>
      <w:tr w:rsidR="00F72D3D" w:rsidRPr="00480498" w14:paraId="2B38316A" w14:textId="77777777" w:rsidTr="00280809">
        <w:trPr>
          <w:tblCellSpacing w:w="0" w:type="dxa"/>
        </w:trPr>
        <w:tc>
          <w:tcPr>
            <w:tcW w:w="2239" w:type="dxa"/>
            <w:shd w:val="clear" w:color="auto" w:fill="auto"/>
            <w:vAlign w:val="center"/>
          </w:tcPr>
          <w:p w14:paraId="1E867F98"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4</w:t>
            </w:r>
            <w:proofErr w:type="gramEnd"/>
          </w:p>
        </w:tc>
        <w:tc>
          <w:tcPr>
            <w:tcW w:w="4983" w:type="dxa"/>
            <w:shd w:val="clear" w:color="auto" w:fill="auto"/>
          </w:tcPr>
          <w:p w14:paraId="28D9BEBD"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Recusar-se a executar serviço determinado pela fiscalização, por serviço e por dia;</w:t>
            </w:r>
          </w:p>
        </w:tc>
        <w:tc>
          <w:tcPr>
            <w:tcW w:w="1444" w:type="dxa"/>
            <w:shd w:val="clear" w:color="auto" w:fill="auto"/>
            <w:vAlign w:val="center"/>
          </w:tcPr>
          <w:p w14:paraId="44772E4E"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02</w:t>
            </w:r>
          </w:p>
        </w:tc>
      </w:tr>
      <w:tr w:rsidR="00F72D3D" w:rsidRPr="00480498" w14:paraId="32C3ACBF" w14:textId="77777777" w:rsidTr="00280809">
        <w:trPr>
          <w:trHeight w:val="225"/>
          <w:tblCellSpacing w:w="0" w:type="dxa"/>
        </w:trPr>
        <w:tc>
          <w:tcPr>
            <w:tcW w:w="8666" w:type="dxa"/>
            <w:gridSpan w:val="3"/>
            <w:shd w:val="clear" w:color="auto" w:fill="auto"/>
            <w:vAlign w:val="center"/>
          </w:tcPr>
          <w:p w14:paraId="25CC8980"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Para os itens a seguir, deixar de:</w:t>
            </w:r>
          </w:p>
        </w:tc>
      </w:tr>
      <w:tr w:rsidR="00F72D3D" w:rsidRPr="00480498" w14:paraId="14DEFE37" w14:textId="77777777" w:rsidTr="00280809">
        <w:trPr>
          <w:tblCellSpacing w:w="0" w:type="dxa"/>
        </w:trPr>
        <w:tc>
          <w:tcPr>
            <w:tcW w:w="2239" w:type="dxa"/>
            <w:shd w:val="clear" w:color="auto" w:fill="auto"/>
            <w:vAlign w:val="center"/>
          </w:tcPr>
          <w:p w14:paraId="17C6EC89"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5</w:t>
            </w:r>
            <w:proofErr w:type="gramEnd"/>
          </w:p>
        </w:tc>
        <w:tc>
          <w:tcPr>
            <w:tcW w:w="4983" w:type="dxa"/>
            <w:shd w:val="clear" w:color="auto" w:fill="auto"/>
          </w:tcPr>
          <w:p w14:paraId="456D12BE"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Cumprir determinação formal ou instrução complementar do órgão fiscalizador, por ocorrência;</w:t>
            </w:r>
          </w:p>
        </w:tc>
        <w:tc>
          <w:tcPr>
            <w:tcW w:w="1444" w:type="dxa"/>
            <w:shd w:val="clear" w:color="auto" w:fill="auto"/>
            <w:vAlign w:val="center"/>
          </w:tcPr>
          <w:p w14:paraId="0474EE1A"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02</w:t>
            </w:r>
          </w:p>
        </w:tc>
      </w:tr>
      <w:tr w:rsidR="00F72D3D" w:rsidRPr="00480498" w14:paraId="16D4D616" w14:textId="77777777" w:rsidTr="00280809">
        <w:trPr>
          <w:tblCellSpacing w:w="0" w:type="dxa"/>
        </w:trPr>
        <w:tc>
          <w:tcPr>
            <w:tcW w:w="2239" w:type="dxa"/>
            <w:shd w:val="clear" w:color="auto" w:fill="auto"/>
            <w:vAlign w:val="center"/>
          </w:tcPr>
          <w:p w14:paraId="49CB423F"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6</w:t>
            </w:r>
            <w:proofErr w:type="gramEnd"/>
          </w:p>
        </w:tc>
        <w:tc>
          <w:tcPr>
            <w:tcW w:w="4983" w:type="dxa"/>
            <w:shd w:val="clear" w:color="auto" w:fill="auto"/>
          </w:tcPr>
          <w:p w14:paraId="15B9428E"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Substituir empregado alocado que não atenda às necessidades do serviço, por funcionário e por dia;</w:t>
            </w:r>
          </w:p>
        </w:tc>
        <w:tc>
          <w:tcPr>
            <w:tcW w:w="1444" w:type="dxa"/>
            <w:shd w:val="clear" w:color="auto" w:fill="auto"/>
            <w:vAlign w:val="center"/>
          </w:tcPr>
          <w:p w14:paraId="7F3B08FD"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01</w:t>
            </w:r>
          </w:p>
        </w:tc>
      </w:tr>
      <w:tr w:rsidR="00F72D3D" w:rsidRPr="00480498" w14:paraId="4E0FD9AC" w14:textId="77777777" w:rsidTr="00280809">
        <w:trPr>
          <w:tblCellSpacing w:w="0" w:type="dxa"/>
        </w:trPr>
        <w:tc>
          <w:tcPr>
            <w:tcW w:w="2239" w:type="dxa"/>
            <w:shd w:val="clear" w:color="auto" w:fill="auto"/>
            <w:vAlign w:val="center"/>
          </w:tcPr>
          <w:p w14:paraId="7E25CD59"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7</w:t>
            </w:r>
            <w:proofErr w:type="gramEnd"/>
          </w:p>
        </w:tc>
        <w:tc>
          <w:tcPr>
            <w:tcW w:w="4983" w:type="dxa"/>
            <w:shd w:val="clear" w:color="auto" w:fill="auto"/>
          </w:tcPr>
          <w:p w14:paraId="0B43DADA"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Cumprir quaisquer dos itens do Edital e seus Anexos não previstos nesta tabela de multas, após reincidência formalmente notificada pelo órgão fiscalizador, por item e por ocorrência;</w:t>
            </w:r>
          </w:p>
        </w:tc>
        <w:tc>
          <w:tcPr>
            <w:tcW w:w="1444" w:type="dxa"/>
            <w:shd w:val="clear" w:color="auto" w:fill="auto"/>
            <w:vAlign w:val="center"/>
          </w:tcPr>
          <w:p w14:paraId="452F9910"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03</w:t>
            </w:r>
          </w:p>
        </w:tc>
      </w:tr>
      <w:tr w:rsidR="00F72D3D" w:rsidRPr="00480498" w14:paraId="064879C4" w14:textId="77777777" w:rsidTr="00280809">
        <w:trPr>
          <w:tblCellSpacing w:w="0" w:type="dxa"/>
        </w:trPr>
        <w:tc>
          <w:tcPr>
            <w:tcW w:w="2239" w:type="dxa"/>
            <w:shd w:val="clear" w:color="auto" w:fill="auto"/>
            <w:vAlign w:val="center"/>
          </w:tcPr>
          <w:p w14:paraId="511E73AD"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8</w:t>
            </w:r>
            <w:proofErr w:type="gramEnd"/>
          </w:p>
        </w:tc>
        <w:tc>
          <w:tcPr>
            <w:tcW w:w="4983" w:type="dxa"/>
            <w:shd w:val="clear" w:color="auto" w:fill="auto"/>
          </w:tcPr>
          <w:p w14:paraId="184885AC"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Indicar e manter durante a execução do contrato os prepostos previstos no edital/contrato;</w:t>
            </w:r>
          </w:p>
        </w:tc>
        <w:tc>
          <w:tcPr>
            <w:tcW w:w="1444" w:type="dxa"/>
            <w:shd w:val="clear" w:color="auto" w:fill="auto"/>
            <w:vAlign w:val="center"/>
          </w:tcPr>
          <w:p w14:paraId="313CD873"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01</w:t>
            </w:r>
          </w:p>
        </w:tc>
      </w:tr>
      <w:tr w:rsidR="00F72D3D" w:rsidRPr="00480498" w14:paraId="68CB8DFB" w14:textId="77777777" w:rsidTr="00280809">
        <w:trPr>
          <w:tblCellSpacing w:w="0" w:type="dxa"/>
        </w:trPr>
        <w:tc>
          <w:tcPr>
            <w:tcW w:w="2239" w:type="dxa"/>
            <w:shd w:val="clear" w:color="auto" w:fill="auto"/>
            <w:vAlign w:val="center"/>
          </w:tcPr>
          <w:p w14:paraId="2573FA58" w14:textId="77777777" w:rsidR="00F72D3D" w:rsidRPr="00480498" w:rsidRDefault="00F72D3D" w:rsidP="00F72D3D">
            <w:pPr>
              <w:spacing w:before="120" w:after="120" w:line="276" w:lineRule="auto"/>
              <w:ind w:right="-30"/>
              <w:jc w:val="center"/>
              <w:rPr>
                <w:rFonts w:cs="Arial"/>
                <w:sz w:val="16"/>
                <w:szCs w:val="16"/>
              </w:rPr>
            </w:pPr>
            <w:proofErr w:type="gramStart"/>
            <w:r w:rsidRPr="00480498">
              <w:rPr>
                <w:rFonts w:cs="Arial"/>
                <w:sz w:val="16"/>
                <w:szCs w:val="16"/>
              </w:rPr>
              <w:t>9</w:t>
            </w:r>
            <w:proofErr w:type="gramEnd"/>
          </w:p>
        </w:tc>
        <w:tc>
          <w:tcPr>
            <w:tcW w:w="4983" w:type="dxa"/>
            <w:shd w:val="clear" w:color="auto" w:fill="auto"/>
          </w:tcPr>
          <w:p w14:paraId="6D57C6E6"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Providenciar treinamento para seus funcionários conforme previsto na relação de obrigações da CONTRATADA</w:t>
            </w:r>
          </w:p>
        </w:tc>
        <w:tc>
          <w:tcPr>
            <w:tcW w:w="1444" w:type="dxa"/>
            <w:shd w:val="clear" w:color="auto" w:fill="auto"/>
            <w:vAlign w:val="center"/>
          </w:tcPr>
          <w:p w14:paraId="5B7669F4" w14:textId="77777777" w:rsidR="00F72D3D" w:rsidRPr="00480498" w:rsidRDefault="00F72D3D" w:rsidP="00F72D3D">
            <w:pPr>
              <w:spacing w:before="120" w:after="120" w:line="276" w:lineRule="auto"/>
              <w:ind w:right="-30"/>
              <w:jc w:val="center"/>
              <w:rPr>
                <w:rFonts w:cs="Arial"/>
                <w:sz w:val="16"/>
                <w:szCs w:val="16"/>
              </w:rPr>
            </w:pPr>
            <w:r w:rsidRPr="00480498">
              <w:rPr>
                <w:rFonts w:cs="Arial"/>
                <w:sz w:val="16"/>
                <w:szCs w:val="16"/>
              </w:rPr>
              <w:t>01</w:t>
            </w:r>
          </w:p>
        </w:tc>
      </w:tr>
    </w:tbl>
    <w:p w14:paraId="012DABDA" w14:textId="77777777" w:rsidR="00806CD2" w:rsidRDefault="00806CD2" w:rsidP="00806CD2">
      <w:pPr>
        <w:spacing w:before="120" w:after="120" w:line="276" w:lineRule="auto"/>
        <w:contextualSpacing/>
        <w:jc w:val="both"/>
        <w:rPr>
          <w:rFonts w:cs="Arial"/>
          <w:szCs w:val="20"/>
        </w:rPr>
      </w:pPr>
    </w:p>
    <w:p w14:paraId="2EA9DCF3" w14:textId="099F6ED0" w:rsidR="00F72D3D" w:rsidRPr="00F72D3D" w:rsidRDefault="00F72D3D" w:rsidP="005D169A">
      <w:pPr>
        <w:numPr>
          <w:ilvl w:val="1"/>
          <w:numId w:val="18"/>
        </w:numPr>
        <w:spacing w:before="120" w:after="120" w:line="276" w:lineRule="auto"/>
        <w:ind w:left="0" w:hanging="7"/>
        <w:contextualSpacing/>
        <w:jc w:val="both"/>
        <w:rPr>
          <w:rFonts w:cs="Arial"/>
          <w:szCs w:val="20"/>
        </w:rPr>
      </w:pPr>
      <w:r w:rsidRPr="00F72D3D">
        <w:rPr>
          <w:rFonts w:cs="Arial"/>
          <w:szCs w:val="20"/>
        </w:rPr>
        <w:t>Também ficam sujeitas às penalidades do art. 87, III e IV da Lei nº 8.666, de 1993, as empresas ou profissionais que:</w:t>
      </w:r>
    </w:p>
    <w:p w14:paraId="458E1BBC" w14:textId="77777777" w:rsidR="00F72D3D" w:rsidRPr="00F72D3D" w:rsidRDefault="00F72D3D" w:rsidP="005D169A">
      <w:pPr>
        <w:numPr>
          <w:ilvl w:val="2"/>
          <w:numId w:val="18"/>
        </w:numPr>
        <w:spacing w:before="120" w:after="120" w:line="276" w:lineRule="auto"/>
        <w:ind w:left="0" w:firstLine="0"/>
        <w:contextualSpacing/>
        <w:jc w:val="both"/>
        <w:rPr>
          <w:rFonts w:cs="Arial"/>
          <w:szCs w:val="20"/>
        </w:rPr>
      </w:pPr>
      <w:proofErr w:type="gramStart"/>
      <w:r w:rsidRPr="00F72D3D">
        <w:rPr>
          <w:rFonts w:cs="Arial"/>
          <w:szCs w:val="20"/>
        </w:rPr>
        <w:t>tenham</w:t>
      </w:r>
      <w:proofErr w:type="gramEnd"/>
      <w:r w:rsidRPr="00F72D3D">
        <w:rPr>
          <w:rFonts w:cs="Arial"/>
          <w:szCs w:val="20"/>
        </w:rPr>
        <w:t xml:space="preserve"> sofrido condenação definitiva por praticar, por meio dolosos, fraude fiscal no recolhimento de quaisquer tributos;</w:t>
      </w:r>
    </w:p>
    <w:p w14:paraId="77CAE3BE" w14:textId="77777777" w:rsidR="00F72D3D" w:rsidRPr="00F72D3D" w:rsidRDefault="00F72D3D" w:rsidP="005D169A">
      <w:pPr>
        <w:numPr>
          <w:ilvl w:val="2"/>
          <w:numId w:val="18"/>
        </w:numPr>
        <w:spacing w:before="120" w:after="120" w:line="276" w:lineRule="auto"/>
        <w:ind w:left="709" w:hanging="709"/>
        <w:contextualSpacing/>
        <w:jc w:val="both"/>
        <w:rPr>
          <w:rFonts w:cs="Arial"/>
          <w:szCs w:val="20"/>
        </w:rPr>
      </w:pPr>
      <w:proofErr w:type="gramStart"/>
      <w:r w:rsidRPr="00F72D3D">
        <w:rPr>
          <w:rFonts w:cs="Arial"/>
          <w:szCs w:val="20"/>
        </w:rPr>
        <w:t>tenham</w:t>
      </w:r>
      <w:proofErr w:type="gramEnd"/>
      <w:r w:rsidRPr="00F72D3D">
        <w:rPr>
          <w:rFonts w:cs="Arial"/>
          <w:szCs w:val="20"/>
        </w:rPr>
        <w:t xml:space="preserve"> praticado atos ilícitos visando a frustrar os objetivos da licitação;</w:t>
      </w:r>
    </w:p>
    <w:p w14:paraId="3D8FF82B" w14:textId="77777777" w:rsidR="00F72D3D" w:rsidRPr="00F72D3D" w:rsidRDefault="00F72D3D" w:rsidP="005D169A">
      <w:pPr>
        <w:numPr>
          <w:ilvl w:val="2"/>
          <w:numId w:val="18"/>
        </w:numPr>
        <w:spacing w:before="120" w:after="120" w:line="276" w:lineRule="auto"/>
        <w:ind w:left="0" w:firstLine="0"/>
        <w:contextualSpacing/>
        <w:jc w:val="both"/>
        <w:rPr>
          <w:rFonts w:cs="Arial"/>
          <w:szCs w:val="20"/>
        </w:rPr>
      </w:pPr>
      <w:proofErr w:type="gramStart"/>
      <w:r w:rsidRPr="00F72D3D">
        <w:rPr>
          <w:rFonts w:cs="Arial"/>
          <w:szCs w:val="20"/>
        </w:rPr>
        <w:t>demonstrem</w:t>
      </w:r>
      <w:proofErr w:type="gramEnd"/>
      <w:r w:rsidRPr="00F72D3D">
        <w:rPr>
          <w:rFonts w:cs="Arial"/>
          <w:szCs w:val="20"/>
        </w:rPr>
        <w:t xml:space="preserve"> não possuir idoneidade para contratar com a Administração em virtude de atos ilícitos praticados. </w:t>
      </w:r>
    </w:p>
    <w:p w14:paraId="76A3B4B1" w14:textId="57877763" w:rsidR="00F72D3D" w:rsidRDefault="00F72D3D" w:rsidP="005D169A">
      <w:pPr>
        <w:numPr>
          <w:ilvl w:val="1"/>
          <w:numId w:val="18"/>
        </w:numPr>
        <w:spacing w:before="120" w:after="120" w:line="276" w:lineRule="auto"/>
        <w:ind w:left="0" w:hanging="7"/>
        <w:contextualSpacing/>
        <w:jc w:val="both"/>
        <w:rPr>
          <w:rFonts w:cs="Arial"/>
          <w:szCs w:val="20"/>
        </w:rPr>
      </w:pPr>
      <w:r w:rsidRPr="00F72D3D">
        <w:rPr>
          <w:rFonts w:cs="Arial"/>
          <w:szCs w:val="20"/>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28AC095" w14:textId="77777777" w:rsidR="008A0555" w:rsidRPr="00841AD8" w:rsidRDefault="008A0555" w:rsidP="008A0555">
      <w:pPr>
        <w:numPr>
          <w:ilvl w:val="1"/>
          <w:numId w:val="18"/>
        </w:numPr>
        <w:spacing w:before="120" w:after="120" w:line="276" w:lineRule="auto"/>
        <w:ind w:left="0" w:right="-30" w:firstLine="0"/>
        <w:jc w:val="both"/>
        <w:rPr>
          <w:szCs w:val="20"/>
        </w:rPr>
      </w:pPr>
      <w:r w:rsidRPr="00841AD8">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00AD9E2" w14:textId="77777777" w:rsidR="008A0555" w:rsidRPr="00841AD8" w:rsidRDefault="008A0555" w:rsidP="008A0555">
      <w:pPr>
        <w:numPr>
          <w:ilvl w:val="2"/>
          <w:numId w:val="18"/>
        </w:numPr>
        <w:spacing w:before="120" w:after="120" w:line="276" w:lineRule="auto"/>
        <w:ind w:left="0" w:right="-30" w:firstLine="0"/>
        <w:jc w:val="both"/>
        <w:rPr>
          <w:szCs w:val="20"/>
        </w:rPr>
      </w:pPr>
      <w:r w:rsidRPr="00841AD8">
        <w:rPr>
          <w:szCs w:val="20"/>
        </w:rPr>
        <w:lastRenderedPageBreak/>
        <w:t xml:space="preserve">Caso a Contratante determine, a multa deverá ser recolhida </w:t>
      </w:r>
      <w:r>
        <w:rPr>
          <w:szCs w:val="20"/>
        </w:rPr>
        <w:t xml:space="preserve">no prazo máximo de 10 (dez) </w:t>
      </w:r>
      <w:r w:rsidRPr="004B5456">
        <w:rPr>
          <w:szCs w:val="20"/>
        </w:rPr>
        <w:t>dias</w:t>
      </w:r>
      <w:r w:rsidRPr="00841AD8">
        <w:rPr>
          <w:szCs w:val="20"/>
        </w:rPr>
        <w:t>, a contar da data do recebimento da comunicação enviada pela autoridade competente.</w:t>
      </w:r>
    </w:p>
    <w:p w14:paraId="0157DC1F" w14:textId="19CA3D6B" w:rsidR="00F72D3D" w:rsidRDefault="00F72D3D" w:rsidP="008A0555">
      <w:pPr>
        <w:numPr>
          <w:ilvl w:val="1"/>
          <w:numId w:val="18"/>
        </w:numPr>
        <w:spacing w:before="120" w:after="120" w:line="276" w:lineRule="auto"/>
        <w:ind w:left="0" w:hanging="7"/>
        <w:contextualSpacing/>
        <w:jc w:val="both"/>
        <w:rPr>
          <w:rFonts w:cs="Arial"/>
          <w:szCs w:val="20"/>
        </w:rPr>
      </w:pPr>
      <w:r w:rsidRPr="008A0555">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01087A5F" w14:textId="77777777" w:rsidR="008A0555" w:rsidRPr="004960D2" w:rsidRDefault="008A0555" w:rsidP="008A0555">
      <w:pPr>
        <w:pStyle w:val="Nivel2"/>
        <w:numPr>
          <w:ilvl w:val="1"/>
          <w:numId w:val="18"/>
        </w:numPr>
        <w:ind w:left="0" w:firstLine="0"/>
        <w:rPr>
          <w:rFonts w:ascii="Arial" w:hAnsi="Arial" w:cs="Arial"/>
        </w:rPr>
      </w:pPr>
      <w:r w:rsidRPr="004960D2">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D4B3B18" w14:textId="77777777" w:rsidR="008A0555" w:rsidRPr="004960D2" w:rsidRDefault="008A0555" w:rsidP="008A0555">
      <w:pPr>
        <w:pStyle w:val="Nivel2"/>
        <w:numPr>
          <w:ilvl w:val="1"/>
          <w:numId w:val="18"/>
        </w:numPr>
        <w:ind w:left="0" w:firstLine="0"/>
        <w:rPr>
          <w:rFonts w:ascii="Arial" w:hAnsi="Arial" w:cs="Arial"/>
        </w:rPr>
      </w:pPr>
      <w:r w:rsidRPr="004960D2">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6AFA7DA" w14:textId="0A26E47C" w:rsidR="008A0555" w:rsidRPr="008A0555" w:rsidRDefault="008A0555" w:rsidP="008A0555">
      <w:pPr>
        <w:numPr>
          <w:ilvl w:val="1"/>
          <w:numId w:val="18"/>
        </w:numPr>
        <w:spacing w:before="120" w:after="120" w:line="276" w:lineRule="auto"/>
        <w:ind w:left="0" w:firstLine="0"/>
        <w:contextualSpacing/>
        <w:jc w:val="both"/>
        <w:rPr>
          <w:rFonts w:cs="Arial"/>
          <w:szCs w:val="20"/>
        </w:rPr>
      </w:pPr>
      <w:r w:rsidRPr="004960D2">
        <w:rPr>
          <w:rFonts w:cs="Arial"/>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7572F8A3" w14:textId="77777777" w:rsidR="00E83F70" w:rsidRDefault="00E83F70" w:rsidP="00E83F70">
      <w:pPr>
        <w:contextualSpacing/>
        <w:jc w:val="both"/>
        <w:rPr>
          <w:rFonts w:cs="Arial"/>
          <w:szCs w:val="20"/>
        </w:rPr>
      </w:pPr>
    </w:p>
    <w:p w14:paraId="22A44171" w14:textId="44CFE1EB" w:rsidR="00F72D3D" w:rsidRDefault="00F72D3D" w:rsidP="005D169A">
      <w:pPr>
        <w:numPr>
          <w:ilvl w:val="1"/>
          <w:numId w:val="18"/>
        </w:numPr>
        <w:spacing w:before="120" w:after="120" w:line="276" w:lineRule="auto"/>
        <w:ind w:left="0" w:hanging="7"/>
        <w:contextualSpacing/>
        <w:jc w:val="both"/>
        <w:rPr>
          <w:rFonts w:cs="Arial"/>
          <w:szCs w:val="20"/>
        </w:rPr>
      </w:pPr>
      <w:r w:rsidRPr="00F72D3D">
        <w:rPr>
          <w:rFonts w:cs="Arial"/>
          <w:szCs w:val="20"/>
        </w:rPr>
        <w:t xml:space="preserve"> As penalidades serão obrigatoriamente registradas no SICAF.</w:t>
      </w:r>
    </w:p>
    <w:p w14:paraId="246D30AA" w14:textId="77777777" w:rsidR="00751135" w:rsidRDefault="00751135" w:rsidP="00751135">
      <w:pPr>
        <w:spacing w:before="120" w:after="120" w:line="276" w:lineRule="auto"/>
        <w:contextualSpacing/>
        <w:jc w:val="both"/>
        <w:rPr>
          <w:rFonts w:cs="Arial"/>
          <w:szCs w:val="20"/>
        </w:rPr>
      </w:pPr>
    </w:p>
    <w:p w14:paraId="0BF0C1BA" w14:textId="28E00144" w:rsidR="00751135" w:rsidRDefault="00751135" w:rsidP="00751135">
      <w:pPr>
        <w:spacing w:before="120" w:after="120" w:line="276" w:lineRule="auto"/>
        <w:contextualSpacing/>
        <w:jc w:val="right"/>
        <w:rPr>
          <w:rFonts w:cs="Arial"/>
          <w:szCs w:val="20"/>
        </w:rPr>
      </w:pPr>
      <w:r>
        <w:rPr>
          <w:rFonts w:cs="Arial"/>
          <w:szCs w:val="20"/>
        </w:rPr>
        <w:t>Mossoró/RN, em ____</w:t>
      </w:r>
      <w:r w:rsidR="00E563AD">
        <w:rPr>
          <w:rFonts w:cs="Arial"/>
          <w:szCs w:val="20"/>
        </w:rPr>
        <w:t>_ de</w:t>
      </w:r>
      <w:r>
        <w:rPr>
          <w:rFonts w:cs="Arial"/>
          <w:szCs w:val="20"/>
        </w:rPr>
        <w:t xml:space="preserve"> </w:t>
      </w:r>
      <w:r w:rsidR="00137D13">
        <w:rPr>
          <w:rFonts w:cs="Arial"/>
          <w:szCs w:val="20"/>
        </w:rPr>
        <w:t>junho</w:t>
      </w:r>
      <w:r>
        <w:rPr>
          <w:rFonts w:cs="Arial"/>
          <w:szCs w:val="20"/>
        </w:rPr>
        <w:t xml:space="preserve"> de 2019.</w:t>
      </w:r>
    </w:p>
    <w:p w14:paraId="74C32DD5" w14:textId="77777777" w:rsidR="0043014C" w:rsidRDefault="0043014C" w:rsidP="0043014C">
      <w:pPr>
        <w:spacing w:before="120" w:after="120" w:line="276" w:lineRule="auto"/>
        <w:contextualSpacing/>
        <w:jc w:val="both"/>
        <w:rPr>
          <w:rFonts w:cs="Arial"/>
          <w:szCs w:val="20"/>
        </w:rPr>
      </w:pPr>
    </w:p>
    <w:p w14:paraId="78433AD2" w14:textId="77777777" w:rsidR="00F17435" w:rsidRPr="00F72D3D" w:rsidRDefault="00F17435" w:rsidP="0043014C">
      <w:pPr>
        <w:spacing w:before="120" w:after="120" w:line="276" w:lineRule="auto"/>
        <w:contextualSpacing/>
        <w:jc w:val="both"/>
        <w:rPr>
          <w:rFonts w:cs="Arial"/>
          <w:szCs w:val="20"/>
        </w:rPr>
      </w:pPr>
    </w:p>
    <w:p w14:paraId="382F61E8" w14:textId="42A61367" w:rsidR="00137D13" w:rsidRDefault="00F17435" w:rsidP="00F17435">
      <w:pPr>
        <w:jc w:val="center"/>
        <w:rPr>
          <w:rFonts w:cs="Arial"/>
          <w:szCs w:val="20"/>
        </w:rPr>
      </w:pPr>
      <w:r>
        <w:rPr>
          <w:rFonts w:cs="Arial"/>
          <w:szCs w:val="20"/>
        </w:rPr>
        <w:t>Divisão de Contratos</w:t>
      </w:r>
    </w:p>
    <w:p w14:paraId="1EA4B727" w14:textId="77777777" w:rsidR="00F17435" w:rsidRDefault="00F17435" w:rsidP="00137D13">
      <w:pPr>
        <w:spacing w:after="120"/>
        <w:jc w:val="center"/>
        <w:rPr>
          <w:rFonts w:cs="Arial"/>
          <w:szCs w:val="20"/>
        </w:rPr>
      </w:pPr>
    </w:p>
    <w:p w14:paraId="5A35979C" w14:textId="0722164A" w:rsidR="00137D13" w:rsidRDefault="00137D13" w:rsidP="00F17435">
      <w:pPr>
        <w:jc w:val="center"/>
        <w:rPr>
          <w:rFonts w:cs="Arial"/>
          <w:szCs w:val="20"/>
        </w:rPr>
      </w:pPr>
      <w:proofErr w:type="spellStart"/>
      <w:r w:rsidRPr="00406DF9">
        <w:rPr>
          <w:rFonts w:cs="Arial"/>
          <w:szCs w:val="20"/>
        </w:rPr>
        <w:t>Zootecnista</w:t>
      </w:r>
      <w:proofErr w:type="spellEnd"/>
    </w:p>
    <w:p w14:paraId="6C1026B5" w14:textId="77777777" w:rsidR="00F17435" w:rsidRDefault="00F17435" w:rsidP="00137D13">
      <w:pPr>
        <w:spacing w:after="120"/>
        <w:jc w:val="center"/>
        <w:rPr>
          <w:rFonts w:cs="Arial"/>
          <w:szCs w:val="20"/>
        </w:rPr>
      </w:pPr>
    </w:p>
    <w:p w14:paraId="75CFA65E" w14:textId="77777777" w:rsidR="00F17435" w:rsidRDefault="00F17435" w:rsidP="00F17435">
      <w:pPr>
        <w:spacing w:after="120"/>
        <w:rPr>
          <w:rFonts w:cs="Arial"/>
          <w:szCs w:val="20"/>
        </w:rPr>
      </w:pPr>
    </w:p>
    <w:p w14:paraId="55062D69" w14:textId="77777777" w:rsidR="00137D13" w:rsidRDefault="00137D13" w:rsidP="002207F4">
      <w:pPr>
        <w:jc w:val="center"/>
        <w:rPr>
          <w:rFonts w:cs="Arial"/>
          <w:b/>
          <w:szCs w:val="20"/>
        </w:rPr>
      </w:pPr>
    </w:p>
    <w:p w14:paraId="69090B01" w14:textId="77777777" w:rsidR="00137D13" w:rsidRDefault="00137D13" w:rsidP="002207F4">
      <w:pPr>
        <w:jc w:val="center"/>
        <w:rPr>
          <w:rFonts w:cs="Arial"/>
          <w:b/>
          <w:szCs w:val="20"/>
        </w:rPr>
      </w:pPr>
    </w:p>
    <w:p w14:paraId="1AF81ADA" w14:textId="77777777" w:rsidR="00137D13" w:rsidRDefault="00137D13" w:rsidP="002207F4">
      <w:pPr>
        <w:jc w:val="center"/>
        <w:rPr>
          <w:rFonts w:cs="Arial"/>
          <w:b/>
          <w:szCs w:val="20"/>
        </w:rPr>
      </w:pPr>
    </w:p>
    <w:p w14:paraId="3B2AEFD8" w14:textId="77777777" w:rsidR="00137D13" w:rsidRDefault="00137D13" w:rsidP="002207F4">
      <w:pPr>
        <w:jc w:val="center"/>
        <w:rPr>
          <w:rFonts w:cs="Arial"/>
          <w:b/>
          <w:szCs w:val="20"/>
        </w:rPr>
      </w:pPr>
    </w:p>
    <w:p w14:paraId="793FF25A" w14:textId="77777777" w:rsidR="00137D13" w:rsidRDefault="00137D13" w:rsidP="002207F4">
      <w:pPr>
        <w:jc w:val="center"/>
        <w:rPr>
          <w:rFonts w:cs="Arial"/>
          <w:b/>
          <w:szCs w:val="20"/>
        </w:rPr>
      </w:pPr>
    </w:p>
    <w:p w14:paraId="25417270" w14:textId="77777777" w:rsidR="00137D13" w:rsidRDefault="00137D13" w:rsidP="002207F4">
      <w:pPr>
        <w:jc w:val="center"/>
        <w:rPr>
          <w:rFonts w:cs="Arial"/>
          <w:b/>
          <w:szCs w:val="20"/>
        </w:rPr>
      </w:pPr>
    </w:p>
    <w:p w14:paraId="5AD00362" w14:textId="77777777" w:rsidR="00137D13" w:rsidRDefault="00137D13" w:rsidP="002207F4">
      <w:pPr>
        <w:jc w:val="center"/>
        <w:rPr>
          <w:rFonts w:cs="Arial"/>
          <w:b/>
          <w:szCs w:val="20"/>
        </w:rPr>
      </w:pPr>
    </w:p>
    <w:p w14:paraId="791EB87D" w14:textId="77777777" w:rsidR="00137D13" w:rsidRDefault="00137D13" w:rsidP="002207F4">
      <w:pPr>
        <w:jc w:val="center"/>
        <w:rPr>
          <w:rFonts w:cs="Arial"/>
          <w:b/>
          <w:szCs w:val="20"/>
        </w:rPr>
      </w:pPr>
    </w:p>
    <w:p w14:paraId="2A989736" w14:textId="77777777" w:rsidR="00137D13" w:rsidRDefault="00137D13" w:rsidP="002207F4">
      <w:pPr>
        <w:jc w:val="center"/>
        <w:rPr>
          <w:rFonts w:cs="Arial"/>
          <w:b/>
          <w:szCs w:val="20"/>
        </w:rPr>
      </w:pPr>
    </w:p>
    <w:p w14:paraId="3AEDB993" w14:textId="77777777" w:rsidR="00137D13" w:rsidRDefault="00137D13" w:rsidP="002207F4">
      <w:pPr>
        <w:jc w:val="center"/>
        <w:rPr>
          <w:rFonts w:cs="Arial"/>
          <w:b/>
          <w:szCs w:val="20"/>
        </w:rPr>
      </w:pPr>
    </w:p>
    <w:p w14:paraId="4CF516C4" w14:textId="77777777" w:rsidR="00137D13" w:rsidRDefault="00137D13" w:rsidP="002207F4">
      <w:pPr>
        <w:jc w:val="center"/>
        <w:rPr>
          <w:rFonts w:cs="Arial"/>
          <w:b/>
          <w:szCs w:val="20"/>
        </w:rPr>
      </w:pPr>
    </w:p>
    <w:p w14:paraId="7177394A" w14:textId="77777777" w:rsidR="00137D13" w:rsidRDefault="00137D13" w:rsidP="002207F4">
      <w:pPr>
        <w:jc w:val="center"/>
        <w:rPr>
          <w:rFonts w:cs="Arial"/>
          <w:b/>
          <w:szCs w:val="20"/>
        </w:rPr>
      </w:pPr>
    </w:p>
    <w:p w14:paraId="05DDAECB" w14:textId="77777777" w:rsidR="00137D13" w:rsidRDefault="00137D13" w:rsidP="002207F4">
      <w:pPr>
        <w:jc w:val="center"/>
        <w:rPr>
          <w:rFonts w:cs="Arial"/>
          <w:b/>
          <w:szCs w:val="20"/>
        </w:rPr>
      </w:pPr>
    </w:p>
    <w:p w14:paraId="24874C3C" w14:textId="77777777" w:rsidR="00137D13" w:rsidRDefault="00137D13" w:rsidP="002207F4">
      <w:pPr>
        <w:jc w:val="center"/>
        <w:rPr>
          <w:rFonts w:cs="Arial"/>
          <w:b/>
          <w:szCs w:val="20"/>
        </w:rPr>
      </w:pPr>
    </w:p>
    <w:p w14:paraId="75844CE5" w14:textId="77777777" w:rsidR="00137D13" w:rsidRDefault="00137D13" w:rsidP="002207F4">
      <w:pPr>
        <w:jc w:val="center"/>
        <w:rPr>
          <w:rFonts w:cs="Arial"/>
          <w:b/>
          <w:szCs w:val="20"/>
        </w:rPr>
      </w:pPr>
    </w:p>
    <w:p w14:paraId="6F86E8BF" w14:textId="77777777" w:rsidR="00137D13" w:rsidRDefault="00137D13" w:rsidP="002207F4">
      <w:pPr>
        <w:jc w:val="center"/>
        <w:rPr>
          <w:rFonts w:cs="Arial"/>
          <w:b/>
          <w:szCs w:val="20"/>
        </w:rPr>
      </w:pPr>
    </w:p>
    <w:p w14:paraId="259BD575" w14:textId="77777777" w:rsidR="00137D13" w:rsidRDefault="00137D13" w:rsidP="002207F4">
      <w:pPr>
        <w:jc w:val="center"/>
        <w:rPr>
          <w:rFonts w:cs="Arial"/>
          <w:b/>
          <w:szCs w:val="20"/>
        </w:rPr>
      </w:pPr>
    </w:p>
    <w:p w14:paraId="6EB55445" w14:textId="77777777" w:rsidR="00F9559B" w:rsidRDefault="00F9559B" w:rsidP="002207F4">
      <w:pPr>
        <w:jc w:val="center"/>
        <w:rPr>
          <w:rFonts w:cs="Arial"/>
          <w:b/>
          <w:szCs w:val="20"/>
        </w:rPr>
      </w:pPr>
    </w:p>
    <w:p w14:paraId="3D6ECFF4" w14:textId="77777777" w:rsidR="00F9559B" w:rsidRDefault="00F9559B" w:rsidP="002207F4">
      <w:pPr>
        <w:jc w:val="center"/>
        <w:rPr>
          <w:rFonts w:cs="Arial"/>
          <w:b/>
          <w:szCs w:val="20"/>
        </w:rPr>
      </w:pPr>
    </w:p>
    <w:p w14:paraId="5F2CAB44" w14:textId="77777777" w:rsidR="00F9559B" w:rsidRDefault="00F9559B" w:rsidP="002207F4">
      <w:pPr>
        <w:jc w:val="center"/>
        <w:rPr>
          <w:rFonts w:cs="Arial"/>
          <w:b/>
          <w:szCs w:val="20"/>
        </w:rPr>
      </w:pPr>
    </w:p>
    <w:p w14:paraId="4FB3318F" w14:textId="77777777" w:rsidR="00F9559B" w:rsidRDefault="00F9559B" w:rsidP="002207F4">
      <w:pPr>
        <w:jc w:val="center"/>
        <w:rPr>
          <w:rFonts w:cs="Arial"/>
          <w:b/>
          <w:szCs w:val="20"/>
        </w:rPr>
      </w:pPr>
    </w:p>
    <w:p w14:paraId="28811D55" w14:textId="77777777" w:rsidR="00F9559B" w:rsidRDefault="00F9559B" w:rsidP="002207F4">
      <w:pPr>
        <w:jc w:val="center"/>
        <w:rPr>
          <w:rFonts w:cs="Arial"/>
          <w:b/>
          <w:szCs w:val="20"/>
        </w:rPr>
      </w:pPr>
    </w:p>
    <w:p w14:paraId="57859035" w14:textId="77777777" w:rsidR="00480498" w:rsidRDefault="00480498" w:rsidP="002207F4">
      <w:pPr>
        <w:jc w:val="center"/>
        <w:rPr>
          <w:rFonts w:cs="Arial"/>
          <w:b/>
          <w:szCs w:val="20"/>
        </w:rPr>
      </w:pPr>
    </w:p>
    <w:p w14:paraId="39FA2EF3" w14:textId="77777777" w:rsidR="00480498" w:rsidRDefault="00480498" w:rsidP="002207F4">
      <w:pPr>
        <w:jc w:val="center"/>
        <w:rPr>
          <w:rFonts w:cs="Arial"/>
          <w:b/>
          <w:szCs w:val="20"/>
        </w:rPr>
      </w:pPr>
    </w:p>
    <w:p w14:paraId="4DE7F71E" w14:textId="77777777" w:rsidR="00480498" w:rsidRDefault="00480498" w:rsidP="002207F4">
      <w:pPr>
        <w:jc w:val="center"/>
        <w:rPr>
          <w:rFonts w:cs="Arial"/>
          <w:b/>
          <w:szCs w:val="20"/>
        </w:rPr>
      </w:pPr>
    </w:p>
    <w:p w14:paraId="570027BE" w14:textId="77777777" w:rsidR="00480498" w:rsidRDefault="00480498" w:rsidP="002207F4">
      <w:pPr>
        <w:jc w:val="center"/>
        <w:rPr>
          <w:rFonts w:cs="Arial"/>
          <w:b/>
          <w:szCs w:val="20"/>
        </w:rPr>
      </w:pPr>
    </w:p>
    <w:p w14:paraId="2853993A" w14:textId="77777777" w:rsidR="002207F4" w:rsidRPr="00534657" w:rsidRDefault="002207F4" w:rsidP="002207F4">
      <w:pPr>
        <w:jc w:val="center"/>
        <w:rPr>
          <w:rFonts w:cs="Arial"/>
          <w:b/>
          <w:szCs w:val="20"/>
        </w:rPr>
      </w:pPr>
      <w:r w:rsidRPr="00534657">
        <w:rPr>
          <w:rFonts w:cs="Arial"/>
          <w:b/>
          <w:szCs w:val="20"/>
        </w:rPr>
        <w:t>ANEXO II</w:t>
      </w:r>
    </w:p>
    <w:p w14:paraId="2A2A0BD5" w14:textId="77777777" w:rsidR="002207F4" w:rsidRPr="002207F4" w:rsidRDefault="002207F4" w:rsidP="002207F4">
      <w:pPr>
        <w:jc w:val="center"/>
        <w:rPr>
          <w:rFonts w:cs="Arial"/>
          <w:szCs w:val="20"/>
        </w:rPr>
      </w:pPr>
    </w:p>
    <w:p w14:paraId="2A14A1FA" w14:textId="77777777" w:rsidR="002207F4" w:rsidRDefault="002207F4" w:rsidP="002207F4">
      <w:pPr>
        <w:spacing w:after="120" w:line="276" w:lineRule="auto"/>
        <w:ind w:right="-15"/>
        <w:jc w:val="center"/>
        <w:rPr>
          <w:rFonts w:cs="Times New Roman"/>
          <w:b/>
          <w:szCs w:val="20"/>
        </w:rPr>
      </w:pPr>
      <w:r w:rsidRPr="002207F4">
        <w:rPr>
          <w:rFonts w:cs="Times New Roman"/>
          <w:b/>
          <w:szCs w:val="20"/>
        </w:rPr>
        <w:t>MINUTA DE TERMO DE CONTRATO Nº ___/____</w:t>
      </w:r>
    </w:p>
    <w:p w14:paraId="73BC5091" w14:textId="77777777" w:rsidR="00F86C8C" w:rsidRPr="002207F4" w:rsidRDefault="00F86C8C" w:rsidP="002207F4">
      <w:pPr>
        <w:spacing w:after="120" w:line="276" w:lineRule="auto"/>
        <w:ind w:right="-15"/>
        <w:jc w:val="center"/>
        <w:rPr>
          <w:rFonts w:cs="Arial"/>
          <w:b/>
          <w:szCs w:val="20"/>
        </w:rPr>
      </w:pPr>
    </w:p>
    <w:p w14:paraId="5714ECCF" w14:textId="77777777" w:rsidR="002207F4" w:rsidRPr="002207F4" w:rsidRDefault="002207F4" w:rsidP="00480498">
      <w:pPr>
        <w:ind w:left="4253" w:right="-17"/>
        <w:jc w:val="both"/>
        <w:rPr>
          <w:rFonts w:cs="Arial"/>
          <w:b/>
          <w:color w:val="FF0000"/>
          <w:szCs w:val="20"/>
        </w:rPr>
      </w:pPr>
      <w:r w:rsidRPr="002207F4">
        <w:rPr>
          <w:rFonts w:cs="Arial"/>
          <w:b/>
          <w:szCs w:val="20"/>
        </w:rPr>
        <w:t>TERMO DE CONTRATO DE PRESTAÇÃO DE SERVIÇOS</w:t>
      </w:r>
      <w:proofErr w:type="gramStart"/>
      <w:r w:rsidRPr="002207F4">
        <w:rPr>
          <w:rFonts w:cs="Arial"/>
          <w:b/>
          <w:szCs w:val="20"/>
        </w:rPr>
        <w:t xml:space="preserve">  </w:t>
      </w:r>
      <w:proofErr w:type="gramEnd"/>
      <w:r w:rsidRPr="002207F4">
        <w:rPr>
          <w:rFonts w:cs="Arial"/>
          <w:b/>
          <w:szCs w:val="20"/>
        </w:rPr>
        <w:t xml:space="preserve">Nº </w:t>
      </w:r>
      <w:r w:rsidRPr="002207F4">
        <w:rPr>
          <w:rFonts w:cs="Arial"/>
          <w:b/>
          <w:color w:val="FF0000"/>
          <w:szCs w:val="20"/>
        </w:rPr>
        <w:t>......../....</w:t>
      </w:r>
      <w:r w:rsidRPr="002207F4">
        <w:rPr>
          <w:rFonts w:cs="Arial"/>
          <w:b/>
          <w:szCs w:val="20"/>
        </w:rPr>
        <w:t xml:space="preserve">, QUE FAZEM ENTRE SI A UNIVERSIDADE FEDERAL RURAL DO SEMI-ÁRIDO (UFERSA) E A EMPRESA </w:t>
      </w:r>
      <w:r w:rsidRPr="002207F4">
        <w:rPr>
          <w:rFonts w:cs="Arial"/>
          <w:b/>
          <w:color w:val="FF0000"/>
          <w:szCs w:val="20"/>
        </w:rPr>
        <w:t xml:space="preserve">.............................................................  </w:t>
      </w:r>
    </w:p>
    <w:p w14:paraId="641A90C9" w14:textId="44208E65" w:rsidR="002207F4" w:rsidRPr="002207F4" w:rsidRDefault="002207F4" w:rsidP="002207F4">
      <w:pPr>
        <w:spacing w:before="120" w:after="120" w:line="276" w:lineRule="auto"/>
        <w:jc w:val="both"/>
        <w:rPr>
          <w:rFonts w:cs="Times New Roman"/>
          <w:szCs w:val="20"/>
        </w:rPr>
      </w:pPr>
      <w:r w:rsidRPr="002207F4">
        <w:rPr>
          <w:rFonts w:cs="Times New Roman"/>
          <w:szCs w:val="20"/>
        </w:rPr>
        <w:t xml:space="preserve">A Universidade Federal Rural do </w:t>
      </w:r>
      <w:proofErr w:type="spellStart"/>
      <w:r w:rsidRPr="002207F4">
        <w:rPr>
          <w:rFonts w:cs="Times New Roman"/>
          <w:szCs w:val="20"/>
        </w:rPr>
        <w:t>Semi-Árido</w:t>
      </w:r>
      <w:proofErr w:type="spellEnd"/>
      <w:r w:rsidRPr="002207F4">
        <w:rPr>
          <w:rFonts w:cs="Times New Roman"/>
          <w:szCs w:val="20"/>
        </w:rPr>
        <w:t xml:space="preserve">, com sede na Av. Francisco Mota, 572, Costa e Silva, CEP: 59625000, na cidade de Mossoró/RN, </w:t>
      </w:r>
      <w:proofErr w:type="gramStart"/>
      <w:r w:rsidRPr="002207F4">
        <w:rPr>
          <w:rFonts w:cs="Times New Roman"/>
          <w:szCs w:val="20"/>
        </w:rPr>
        <w:t>inscrito(</w:t>
      </w:r>
      <w:proofErr w:type="gramEnd"/>
      <w:r w:rsidRPr="002207F4">
        <w:rPr>
          <w:rFonts w:cs="Times New Roman"/>
          <w:szCs w:val="20"/>
        </w:rPr>
        <w:t xml:space="preserve">a) no CNPJ sob o nº 24529265/0001-40, neste ato representado(a) pelo(a) </w:t>
      </w:r>
      <w:r w:rsidRPr="002207F4">
        <w:rPr>
          <w:rFonts w:cs="Times New Roman"/>
          <w:color w:val="FF0000"/>
          <w:szCs w:val="20"/>
        </w:rPr>
        <w:t xml:space="preserve">......................... </w:t>
      </w:r>
      <w:r w:rsidRPr="002207F4">
        <w:rPr>
          <w:rFonts w:cs="Times New Roman"/>
          <w:iCs/>
          <w:color w:val="FF0000"/>
          <w:szCs w:val="20"/>
        </w:rPr>
        <w:t>(</w:t>
      </w:r>
      <w:r w:rsidRPr="002207F4">
        <w:rPr>
          <w:rFonts w:cs="Times New Roman"/>
          <w:i/>
          <w:iCs/>
          <w:color w:val="FF0000"/>
          <w:szCs w:val="20"/>
        </w:rPr>
        <w:t>cargo e nome</w:t>
      </w:r>
      <w:r w:rsidRPr="002207F4">
        <w:rPr>
          <w:rFonts w:cs="Times New Roman"/>
          <w:iCs/>
          <w:color w:val="FF0000"/>
          <w:szCs w:val="20"/>
        </w:rPr>
        <w:t>)</w:t>
      </w:r>
      <w:r w:rsidRPr="002207F4">
        <w:rPr>
          <w:rFonts w:cs="Times New Roman"/>
          <w:szCs w:val="20"/>
        </w:rPr>
        <w:t xml:space="preserve">, </w:t>
      </w:r>
      <w:proofErr w:type="gramStart"/>
      <w:r w:rsidRPr="002207F4">
        <w:rPr>
          <w:rFonts w:cs="Times New Roman"/>
          <w:szCs w:val="20"/>
        </w:rPr>
        <w:t>nomeado(</w:t>
      </w:r>
      <w:proofErr w:type="gramEnd"/>
      <w:r w:rsidRPr="002207F4">
        <w:rPr>
          <w:rFonts w:cs="Times New Roman"/>
          <w:szCs w:val="20"/>
        </w:rPr>
        <w:t xml:space="preserve">a) pela  Portaria nº </w:t>
      </w:r>
      <w:r w:rsidRPr="002207F4">
        <w:rPr>
          <w:rFonts w:cs="Times New Roman"/>
          <w:color w:val="FF0000"/>
          <w:szCs w:val="20"/>
        </w:rPr>
        <w:t>......</w:t>
      </w:r>
      <w:r w:rsidRPr="002207F4">
        <w:rPr>
          <w:rFonts w:cs="Times New Roman"/>
          <w:szCs w:val="20"/>
        </w:rPr>
        <w:t xml:space="preserve">, de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de</w:t>
      </w:r>
      <w:proofErr w:type="gramEnd"/>
      <w:r w:rsidRPr="002207F4">
        <w:rPr>
          <w:rFonts w:cs="Times New Roman"/>
          <w:szCs w:val="20"/>
        </w:rPr>
        <w:t xml:space="preserve"> </w:t>
      </w:r>
      <w:r w:rsidRPr="002207F4">
        <w:rPr>
          <w:rFonts w:cs="Times New Roman"/>
          <w:color w:val="FF0000"/>
          <w:szCs w:val="20"/>
        </w:rPr>
        <w:t>.....................</w:t>
      </w:r>
      <w:r w:rsidRPr="002207F4">
        <w:rPr>
          <w:rFonts w:cs="Times New Roman"/>
          <w:szCs w:val="20"/>
        </w:rPr>
        <w:t xml:space="preserve"> de 20</w:t>
      </w:r>
      <w:r w:rsidRPr="002207F4">
        <w:rPr>
          <w:rFonts w:cs="Times New Roman"/>
          <w:color w:val="FF0000"/>
          <w:szCs w:val="20"/>
        </w:rPr>
        <w:t>...</w:t>
      </w:r>
      <w:r w:rsidRPr="002207F4">
        <w:rPr>
          <w:rFonts w:cs="Times New Roman"/>
          <w:szCs w:val="20"/>
        </w:rPr>
        <w:t>, publicada no</w:t>
      </w:r>
      <w:r w:rsidRPr="002207F4">
        <w:rPr>
          <w:rFonts w:cs="Times New Roman"/>
          <w:i/>
          <w:szCs w:val="20"/>
        </w:rPr>
        <w:t xml:space="preserve"> </w:t>
      </w:r>
      <w:r w:rsidRPr="002207F4">
        <w:rPr>
          <w:rFonts w:cs="Times New Roman"/>
          <w:i/>
          <w:iCs/>
          <w:szCs w:val="20"/>
        </w:rPr>
        <w:t>DOU</w:t>
      </w:r>
      <w:r w:rsidRPr="002207F4">
        <w:rPr>
          <w:rFonts w:cs="Times New Roman"/>
          <w:i/>
          <w:szCs w:val="20"/>
        </w:rPr>
        <w:t xml:space="preserve"> </w:t>
      </w:r>
      <w:r w:rsidRPr="002207F4">
        <w:rPr>
          <w:rFonts w:cs="Times New Roman"/>
          <w:szCs w:val="20"/>
        </w:rPr>
        <w:t xml:space="preserve">de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de</w:t>
      </w:r>
      <w:proofErr w:type="gramEnd"/>
      <w:r w:rsidRPr="002207F4">
        <w:rPr>
          <w:rFonts w:cs="Times New Roman"/>
          <w:szCs w:val="20"/>
        </w:rPr>
        <w:t xml:space="preserve"> </w:t>
      </w:r>
      <w:r w:rsidRPr="002207F4">
        <w:rPr>
          <w:rFonts w:cs="Times New Roman"/>
          <w:color w:val="FF0000"/>
          <w:szCs w:val="20"/>
        </w:rPr>
        <w:t>...............</w:t>
      </w:r>
      <w:r w:rsidRPr="002207F4">
        <w:rPr>
          <w:rFonts w:cs="Times New Roman"/>
          <w:szCs w:val="20"/>
        </w:rPr>
        <w:t xml:space="preserve"> de </w:t>
      </w:r>
      <w:r w:rsidRPr="002207F4">
        <w:rPr>
          <w:rFonts w:cs="Times New Roman"/>
          <w:color w:val="FF0000"/>
          <w:szCs w:val="20"/>
        </w:rPr>
        <w:t>...........</w:t>
      </w:r>
      <w:r w:rsidRPr="002207F4">
        <w:rPr>
          <w:rFonts w:cs="Times New Roman"/>
          <w:szCs w:val="20"/>
        </w:rPr>
        <w:t xml:space="preserve">, inscrito(a) no CPF nº </w:t>
      </w:r>
      <w:r w:rsidRPr="002207F4">
        <w:rPr>
          <w:rFonts w:cs="Times New Roman"/>
          <w:color w:val="FF0000"/>
          <w:szCs w:val="20"/>
        </w:rPr>
        <w:t>....................</w:t>
      </w:r>
      <w:r w:rsidRPr="002207F4">
        <w:rPr>
          <w:rFonts w:cs="Times New Roman"/>
          <w:szCs w:val="20"/>
        </w:rPr>
        <w:t xml:space="preserve">, portador(a) da Carteira de Identidade nº </w:t>
      </w:r>
      <w:r w:rsidRPr="002207F4">
        <w:rPr>
          <w:rFonts w:cs="Times New Roman"/>
          <w:color w:val="FF0000"/>
          <w:szCs w:val="20"/>
        </w:rPr>
        <w:t>....................................</w:t>
      </w:r>
      <w:r w:rsidRPr="002207F4">
        <w:rPr>
          <w:rFonts w:cs="Times New Roman"/>
          <w:szCs w:val="20"/>
        </w:rPr>
        <w:t xml:space="preserve">, doravante denominada CONTRATANTE, e o(a) </w:t>
      </w:r>
      <w:r w:rsidRPr="002207F4">
        <w:rPr>
          <w:rFonts w:cs="Times New Roman"/>
          <w:color w:val="FF0000"/>
          <w:szCs w:val="20"/>
        </w:rPr>
        <w:t>..............................</w:t>
      </w:r>
      <w:r w:rsidRPr="002207F4">
        <w:rPr>
          <w:rFonts w:cs="Times New Roman"/>
          <w:szCs w:val="20"/>
        </w:rPr>
        <w:t xml:space="preserve"> inscrito(a) no CNPJ/MF sob o nº </w:t>
      </w:r>
      <w:r w:rsidRPr="002207F4">
        <w:rPr>
          <w:rFonts w:cs="Times New Roman"/>
          <w:color w:val="FF0000"/>
          <w:szCs w:val="20"/>
        </w:rPr>
        <w:t>............................</w:t>
      </w:r>
      <w:r w:rsidRPr="002207F4">
        <w:rPr>
          <w:rFonts w:cs="Times New Roman"/>
          <w:szCs w:val="20"/>
        </w:rPr>
        <w:t xml:space="preserve">, sediado(a) na </w:t>
      </w:r>
      <w:r w:rsidRPr="002207F4">
        <w:rPr>
          <w:rFonts w:cs="Times New Roman"/>
          <w:color w:val="FF0000"/>
          <w:szCs w:val="20"/>
        </w:rPr>
        <w:t>...................................</w:t>
      </w:r>
      <w:r w:rsidRPr="002207F4">
        <w:rPr>
          <w:rFonts w:cs="Times New Roman"/>
          <w:szCs w:val="20"/>
        </w:rPr>
        <w:t xml:space="preserve">, em </w:t>
      </w:r>
      <w:r w:rsidRPr="002207F4">
        <w:rPr>
          <w:rFonts w:cs="Times New Roman"/>
          <w:color w:val="FF0000"/>
          <w:szCs w:val="20"/>
        </w:rPr>
        <w:t>.............................</w:t>
      </w:r>
      <w:r w:rsidRPr="002207F4">
        <w:rPr>
          <w:rFonts w:cs="Times New Roman"/>
          <w:szCs w:val="20"/>
        </w:rPr>
        <w:t xml:space="preserve"> doravante designada CONTRATADA, neste ato representada pelo(a) Sr.(a) </w:t>
      </w:r>
      <w:r w:rsidRPr="002207F4">
        <w:rPr>
          <w:rFonts w:cs="Times New Roman"/>
          <w:color w:val="FF0000"/>
          <w:szCs w:val="20"/>
        </w:rPr>
        <w:t>.....................</w:t>
      </w:r>
      <w:r w:rsidRPr="002207F4">
        <w:rPr>
          <w:rFonts w:cs="Times New Roman"/>
          <w:szCs w:val="20"/>
        </w:rPr>
        <w:t xml:space="preserve">, portador(a) da Carteira de Identidade nº </w:t>
      </w:r>
      <w:r w:rsidRPr="002207F4">
        <w:rPr>
          <w:rFonts w:cs="Times New Roman"/>
          <w:color w:val="FF0000"/>
          <w:szCs w:val="20"/>
        </w:rPr>
        <w:t>.................</w:t>
      </w:r>
      <w:r w:rsidRPr="002207F4">
        <w:rPr>
          <w:rFonts w:cs="Times New Roman"/>
          <w:szCs w:val="20"/>
        </w:rPr>
        <w:t xml:space="preserve">, expedida pela (o) </w:t>
      </w:r>
      <w:r w:rsidRPr="002207F4">
        <w:rPr>
          <w:rFonts w:cs="Times New Roman"/>
          <w:color w:val="FF0000"/>
          <w:szCs w:val="20"/>
        </w:rPr>
        <w:t>..................</w:t>
      </w:r>
      <w:r w:rsidRPr="002207F4">
        <w:rPr>
          <w:rFonts w:cs="Times New Roman"/>
          <w:szCs w:val="20"/>
        </w:rPr>
        <w:t xml:space="preserve">, e CPF nº </w:t>
      </w:r>
      <w:r w:rsidRPr="002207F4">
        <w:rPr>
          <w:rFonts w:cs="Times New Roman"/>
          <w:color w:val="FF0000"/>
          <w:szCs w:val="20"/>
        </w:rPr>
        <w:t>.........................</w:t>
      </w:r>
      <w:r w:rsidRPr="002207F4">
        <w:rPr>
          <w:rFonts w:cs="Times New Roman"/>
          <w:szCs w:val="20"/>
        </w:rPr>
        <w:t xml:space="preserve">, tendo em vista o que consta no Processo nº </w:t>
      </w:r>
      <w:r w:rsidRPr="002207F4">
        <w:rPr>
          <w:rFonts w:cs="Times New Roman"/>
          <w:color w:val="FF0000"/>
          <w:szCs w:val="20"/>
        </w:rPr>
        <w:t xml:space="preserve">.............................. </w:t>
      </w:r>
      <w:r w:rsidRPr="002207F4">
        <w:rPr>
          <w:rFonts w:cs="Times New Roman"/>
          <w:szCs w:val="20"/>
        </w:rPr>
        <w:t xml:space="preserve">e em observância às disposições da Lei nº 8.666, de 21 de </w:t>
      </w:r>
      <w:r w:rsidR="001678BB">
        <w:rPr>
          <w:rFonts w:cs="Times New Roman"/>
          <w:szCs w:val="20"/>
        </w:rPr>
        <w:t>junho de 1993, da</w:t>
      </w:r>
      <w:r w:rsidR="00760518">
        <w:rPr>
          <w:rFonts w:cs="Times New Roman"/>
          <w:szCs w:val="20"/>
        </w:rPr>
        <w:t xml:space="preserve"> </w:t>
      </w:r>
      <w:r w:rsidR="00DB62FF" w:rsidRPr="00A37681">
        <w:rPr>
          <w:rFonts w:cs="Times New Roman"/>
          <w:szCs w:val="20"/>
        </w:rPr>
        <w:t>Lei nº 10.520, de 17 de julho de 2002</w:t>
      </w:r>
      <w:r w:rsidR="00DB62FF">
        <w:rPr>
          <w:rFonts w:cs="Times New Roman"/>
          <w:szCs w:val="20"/>
        </w:rPr>
        <w:t>, do</w:t>
      </w:r>
      <w:r w:rsidR="00760518">
        <w:rPr>
          <w:rFonts w:cs="Times New Roman"/>
          <w:szCs w:val="20"/>
        </w:rPr>
        <w:t xml:space="preserve"> </w:t>
      </w:r>
      <w:r w:rsidR="00760518" w:rsidRPr="00192345">
        <w:rPr>
          <w:rFonts w:cs="Times New Roman"/>
          <w:szCs w:val="20"/>
        </w:rPr>
        <w:t>Decreto nº 9.507, de 21 de setembro de 2018</w:t>
      </w:r>
      <w:r w:rsidR="0094120E">
        <w:rPr>
          <w:rFonts w:cs="Times New Roman"/>
          <w:szCs w:val="20"/>
        </w:rPr>
        <w:t xml:space="preserve"> </w:t>
      </w:r>
      <w:r w:rsidRPr="002207F4">
        <w:rPr>
          <w:rFonts w:cs="Times New Roman"/>
          <w:szCs w:val="20"/>
        </w:rPr>
        <w:t>e da Instrução Normativa SEGES/MP</w:t>
      </w:r>
      <w:r w:rsidR="00DB62FF">
        <w:rPr>
          <w:rFonts w:cs="Times New Roman"/>
          <w:szCs w:val="20"/>
        </w:rPr>
        <w:t xml:space="preserve"> </w:t>
      </w:r>
      <w:r w:rsidRPr="002207F4">
        <w:rPr>
          <w:rFonts w:cs="Times New Roman"/>
          <w:szCs w:val="20"/>
        </w:rPr>
        <w:t xml:space="preserve">nº 5, de 26 de maio de 2017, resolvem celebrar o presente Termo de Contrato, decorrente do Pregão nº </w:t>
      </w:r>
      <w:r w:rsidRPr="002207F4">
        <w:rPr>
          <w:rFonts w:cs="Times New Roman"/>
          <w:color w:val="FF0000"/>
          <w:szCs w:val="20"/>
        </w:rPr>
        <w:t>..........</w:t>
      </w:r>
      <w:r w:rsidRPr="002207F4">
        <w:rPr>
          <w:rFonts w:cs="Times New Roman"/>
          <w:szCs w:val="20"/>
        </w:rPr>
        <w:t>/20</w:t>
      </w:r>
      <w:r w:rsidRPr="002207F4">
        <w:rPr>
          <w:rFonts w:cs="Times New Roman"/>
          <w:color w:val="FF0000"/>
          <w:szCs w:val="20"/>
        </w:rPr>
        <w:t>....</w:t>
      </w:r>
      <w:r w:rsidRPr="002207F4">
        <w:rPr>
          <w:rFonts w:cs="Times New Roman"/>
          <w:szCs w:val="20"/>
        </w:rPr>
        <w:t>, mediante as cláusulas e condições a seguir enunciadas.</w:t>
      </w:r>
    </w:p>
    <w:p w14:paraId="6A314C9A" w14:textId="77777777" w:rsidR="002207F4" w:rsidRPr="002207F4" w:rsidRDefault="002207F4" w:rsidP="0032424C">
      <w:pPr>
        <w:keepNext/>
        <w:keepLines/>
        <w:numPr>
          <w:ilvl w:val="0"/>
          <w:numId w:val="20"/>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PRIMEIRA – OBJETO</w:t>
      </w:r>
    </w:p>
    <w:p w14:paraId="3EA10D83" w14:textId="52A8B170" w:rsidR="00070991" w:rsidRPr="00760518" w:rsidRDefault="001614D6" w:rsidP="0032424C">
      <w:pPr>
        <w:numPr>
          <w:ilvl w:val="1"/>
          <w:numId w:val="20"/>
        </w:numPr>
        <w:spacing w:before="120" w:after="120"/>
        <w:ind w:left="0" w:firstLine="0"/>
        <w:jc w:val="both"/>
        <w:rPr>
          <w:rFonts w:cs="Arial"/>
          <w:szCs w:val="20"/>
        </w:rPr>
      </w:pPr>
      <w:r w:rsidRPr="00DD737E">
        <w:rPr>
          <w:rFonts w:cs="Arial"/>
          <w:color w:val="000000" w:themeColor="text1"/>
        </w:rPr>
        <w:t xml:space="preserve">Contratação de empresa especializada para o fornecimento e entrega de </w:t>
      </w:r>
      <w:r>
        <w:rPr>
          <w:rFonts w:cs="Arial"/>
          <w:color w:val="000000" w:themeColor="text1"/>
        </w:rPr>
        <w:t>rações</w:t>
      </w:r>
      <w:r w:rsidRPr="00DD737E">
        <w:rPr>
          <w:rFonts w:cs="Arial"/>
          <w:color w:val="000000" w:themeColor="text1"/>
        </w:rPr>
        <w:t xml:space="preserve">, sob demanda, para atender as necessidades da Universidade Federal Rural do </w:t>
      </w:r>
      <w:proofErr w:type="spellStart"/>
      <w:r w:rsidRPr="00DD737E">
        <w:rPr>
          <w:rFonts w:cs="Arial"/>
          <w:color w:val="000000" w:themeColor="text1"/>
        </w:rPr>
        <w:t>Semi-Árido</w:t>
      </w:r>
      <w:proofErr w:type="spellEnd"/>
      <w:r w:rsidRPr="00DD737E">
        <w:rPr>
          <w:rFonts w:cs="Arial"/>
          <w:color w:val="000000" w:themeColor="text1"/>
        </w:rPr>
        <w:t xml:space="preserve"> (UFERSA)</w:t>
      </w:r>
      <w:r w:rsidR="00760518" w:rsidRPr="00760518">
        <w:rPr>
          <w:rFonts w:cs="Times New Roman"/>
          <w:color w:val="000000"/>
          <w:szCs w:val="20"/>
        </w:rPr>
        <w:t>, que serão prestados nas condições estabelecidas no Termo de Referência, anexo do Edital</w:t>
      </w:r>
      <w:r w:rsidR="00070991" w:rsidRPr="00760518">
        <w:rPr>
          <w:rFonts w:cs="Arial"/>
          <w:szCs w:val="20"/>
        </w:rPr>
        <w:t>.</w:t>
      </w:r>
    </w:p>
    <w:p w14:paraId="43902CF0" w14:textId="77777777" w:rsidR="00070991" w:rsidRDefault="00070991" w:rsidP="0032424C">
      <w:pPr>
        <w:numPr>
          <w:ilvl w:val="1"/>
          <w:numId w:val="20"/>
        </w:numPr>
        <w:spacing w:before="120" w:after="120"/>
        <w:ind w:left="0" w:firstLine="0"/>
        <w:jc w:val="both"/>
        <w:rPr>
          <w:rFonts w:cs="Times New Roman"/>
          <w:color w:val="000000"/>
          <w:szCs w:val="20"/>
        </w:rPr>
      </w:pPr>
      <w:r w:rsidRPr="002207F4">
        <w:rPr>
          <w:rFonts w:cs="Times New Roman"/>
          <w:color w:val="000000"/>
          <w:szCs w:val="20"/>
        </w:rPr>
        <w:t>Este Termo de Contrato vincula-se ao Edital do Pregão, identificado no preâmbulo e à proposta vencedora, independentemente de transcrição.</w:t>
      </w:r>
    </w:p>
    <w:p w14:paraId="49DDE449" w14:textId="6A36A749" w:rsidR="00585D0C" w:rsidRPr="00501575" w:rsidRDefault="00585D0C" w:rsidP="0032424C">
      <w:pPr>
        <w:numPr>
          <w:ilvl w:val="1"/>
          <w:numId w:val="20"/>
        </w:numPr>
        <w:spacing w:before="120" w:after="120"/>
        <w:ind w:left="426" w:hanging="426"/>
        <w:jc w:val="both"/>
        <w:rPr>
          <w:rFonts w:cs="Times New Roman"/>
          <w:color w:val="000000"/>
          <w:szCs w:val="20"/>
        </w:rPr>
      </w:pPr>
      <w:r w:rsidRPr="00E845CB">
        <w:rPr>
          <w:rFonts w:cs="Arial"/>
          <w:szCs w:val="20"/>
        </w:rPr>
        <w:t>Objeto da contratação</w:t>
      </w:r>
      <w:r>
        <w:rPr>
          <w:rFonts w:cs="Arial"/>
          <w:szCs w:val="20"/>
        </w:rPr>
        <w:t>:</w:t>
      </w:r>
    </w:p>
    <w:tbl>
      <w:tblPr>
        <w:tblW w:w="0" w:type="auto"/>
        <w:tblInd w:w="55" w:type="dxa"/>
        <w:tblCellMar>
          <w:left w:w="70" w:type="dxa"/>
          <w:right w:w="70" w:type="dxa"/>
        </w:tblCellMar>
        <w:tblLook w:val="04A0" w:firstRow="1" w:lastRow="0" w:firstColumn="1" w:lastColumn="0" w:noHBand="0" w:noVBand="1"/>
      </w:tblPr>
      <w:tblGrid>
        <w:gridCol w:w="571"/>
        <w:gridCol w:w="4375"/>
        <w:gridCol w:w="961"/>
        <w:gridCol w:w="1340"/>
        <w:gridCol w:w="1076"/>
        <w:gridCol w:w="833"/>
      </w:tblGrid>
      <w:tr w:rsidR="00501575" w:rsidRPr="00406DF9" w14:paraId="4FC40DBB" w14:textId="554A0F40" w:rsidTr="00C10D79">
        <w:trPr>
          <w:trHeight w:val="58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1E297" w14:textId="77777777" w:rsidR="00501575" w:rsidRPr="000F5663" w:rsidRDefault="00501575" w:rsidP="00BE27D3">
            <w:pPr>
              <w:jc w:val="center"/>
              <w:rPr>
                <w:rFonts w:cs="Arial"/>
                <w:b/>
                <w:bCs/>
                <w:sz w:val="18"/>
                <w:szCs w:val="20"/>
              </w:rPr>
            </w:pPr>
            <w:r w:rsidRPr="000F5663">
              <w:rPr>
                <w:rFonts w:cs="Arial"/>
                <w:b/>
                <w:bCs/>
                <w:sz w:val="18"/>
                <w:szCs w:val="20"/>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EE7B11" w14:textId="77777777" w:rsidR="00501575" w:rsidRPr="000F5663" w:rsidRDefault="00501575" w:rsidP="00BE27D3">
            <w:pPr>
              <w:jc w:val="center"/>
              <w:rPr>
                <w:rFonts w:cs="Arial"/>
                <w:b/>
                <w:bCs/>
                <w:sz w:val="18"/>
                <w:szCs w:val="20"/>
              </w:rPr>
            </w:pPr>
            <w:r w:rsidRPr="000F5663">
              <w:rPr>
                <w:rFonts w:cs="Arial"/>
                <w:b/>
                <w:bCs/>
                <w:sz w:val="18"/>
                <w:szCs w:val="20"/>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F42E90" w14:textId="77777777" w:rsidR="00501575" w:rsidRPr="000F5663" w:rsidRDefault="00501575" w:rsidP="00BE27D3">
            <w:pPr>
              <w:jc w:val="center"/>
              <w:rPr>
                <w:rFonts w:cs="Arial"/>
                <w:b/>
                <w:bCs/>
                <w:sz w:val="18"/>
                <w:szCs w:val="20"/>
              </w:rPr>
            </w:pPr>
            <w:r w:rsidRPr="000F5663">
              <w:rPr>
                <w:rFonts w:cs="Arial"/>
                <w:b/>
                <w:bCs/>
                <w:sz w:val="18"/>
                <w:szCs w:val="20"/>
              </w:rPr>
              <w:t>UNIDADE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AB4007" w14:textId="77777777" w:rsidR="00501575" w:rsidRPr="000F5663" w:rsidRDefault="00501575" w:rsidP="00BE27D3">
            <w:pPr>
              <w:jc w:val="center"/>
              <w:rPr>
                <w:rFonts w:cs="Arial"/>
                <w:b/>
                <w:bCs/>
                <w:sz w:val="18"/>
                <w:szCs w:val="20"/>
              </w:rPr>
            </w:pPr>
            <w:r w:rsidRPr="000F5663">
              <w:rPr>
                <w:rFonts w:cs="Arial"/>
                <w:b/>
                <w:bCs/>
                <w:sz w:val="18"/>
                <w:szCs w:val="20"/>
              </w:rPr>
              <w:t>QUANTIDADE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E1139" w14:textId="1F9BD811" w:rsidR="00501575" w:rsidRPr="000F5663" w:rsidRDefault="00501575" w:rsidP="00BE27D3">
            <w:pPr>
              <w:jc w:val="center"/>
              <w:rPr>
                <w:rFonts w:cs="Arial"/>
                <w:b/>
                <w:bCs/>
                <w:sz w:val="18"/>
                <w:szCs w:val="20"/>
              </w:rPr>
            </w:pPr>
            <w:r>
              <w:rPr>
                <w:rFonts w:cs="Arial"/>
                <w:b/>
                <w:bCs/>
                <w:sz w:val="18"/>
                <w:szCs w:val="20"/>
              </w:rPr>
              <w:t>VALOR UNITÁRIO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ED3C" w14:textId="38BCC8E3" w:rsidR="00501575" w:rsidRPr="000F5663" w:rsidRDefault="00501575" w:rsidP="00BE27D3">
            <w:pPr>
              <w:jc w:val="center"/>
              <w:rPr>
                <w:rFonts w:cs="Arial"/>
                <w:b/>
                <w:bCs/>
                <w:sz w:val="18"/>
                <w:szCs w:val="20"/>
              </w:rPr>
            </w:pPr>
            <w:r>
              <w:rPr>
                <w:rFonts w:cs="Arial"/>
                <w:b/>
                <w:bCs/>
                <w:sz w:val="18"/>
                <w:szCs w:val="20"/>
              </w:rPr>
              <w:t>VALOR TOTAL</w:t>
            </w:r>
          </w:p>
        </w:tc>
      </w:tr>
      <w:tr w:rsidR="002763FD" w:rsidRPr="00406DF9" w14:paraId="64D6964C" w14:textId="0FC9E0CA" w:rsidTr="00501575">
        <w:trPr>
          <w:trHeight w:val="945"/>
        </w:trPr>
        <w:tc>
          <w:tcPr>
            <w:tcW w:w="0" w:type="auto"/>
            <w:tcBorders>
              <w:top w:val="nil"/>
              <w:left w:val="single" w:sz="4" w:space="0" w:color="auto"/>
              <w:bottom w:val="single" w:sz="4" w:space="0" w:color="auto"/>
              <w:right w:val="nil"/>
            </w:tcBorders>
            <w:shd w:val="clear" w:color="000000" w:fill="FFFFFF"/>
            <w:noWrap/>
            <w:vAlign w:val="center"/>
            <w:hideMark/>
          </w:tcPr>
          <w:p w14:paraId="30697500" w14:textId="77777777" w:rsidR="002763FD" w:rsidRPr="00406DF9" w:rsidRDefault="002763FD" w:rsidP="002763FD">
            <w:pPr>
              <w:jc w:val="center"/>
              <w:rPr>
                <w:rFonts w:cs="Arial"/>
                <w:szCs w:val="20"/>
              </w:rPr>
            </w:pPr>
            <w:r w:rsidRPr="00406DF9">
              <w:rPr>
                <w:rFonts w:cs="Arial"/>
                <w:szCs w:val="20"/>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F9BC72" w14:textId="77777777" w:rsidR="002763FD" w:rsidRDefault="002763FD" w:rsidP="002763FD">
            <w:pPr>
              <w:jc w:val="both"/>
              <w:rPr>
                <w:rFonts w:cs="Arial"/>
                <w:color w:val="000000"/>
                <w:sz w:val="18"/>
                <w:szCs w:val="18"/>
              </w:rPr>
            </w:pPr>
            <w:r>
              <w:rPr>
                <w:rFonts w:cs="Arial"/>
                <w:b/>
                <w:bCs/>
                <w:color w:val="000000"/>
                <w:sz w:val="18"/>
                <w:szCs w:val="18"/>
              </w:rPr>
              <w:t xml:space="preserve">FARELO DE SOJA: </w:t>
            </w:r>
            <w:r>
              <w:rPr>
                <w:rFonts w:cs="Arial"/>
                <w:color w:val="000000"/>
                <w:sz w:val="18"/>
                <w:szCs w:val="18"/>
              </w:rPr>
              <w:t xml:space="preserve">farelo de soja, sem impurezas. O farelo de soja deve apresentar as seguintes características: máximo de umidade: 12%; de fibra bruta: 6%; mínimo de proteína bruta: 48%; Material mineral: 5%; Cálcio: 0,2%; Fósforo total: 0,5%; Energia Bruta: 4.000 kcal/kg. </w:t>
            </w:r>
          </w:p>
          <w:p w14:paraId="1EBF0C20" w14:textId="77777777" w:rsidR="002763FD" w:rsidRDefault="002763FD" w:rsidP="002763FD">
            <w:pPr>
              <w:jc w:val="both"/>
              <w:rPr>
                <w:rFonts w:cs="Arial"/>
                <w:color w:val="000000"/>
                <w:sz w:val="18"/>
                <w:szCs w:val="18"/>
              </w:rPr>
            </w:pPr>
            <w:r w:rsidRPr="0075608E">
              <w:rPr>
                <w:rFonts w:cs="Arial"/>
                <w:b/>
                <w:color w:val="000000"/>
                <w:sz w:val="18"/>
                <w:szCs w:val="18"/>
              </w:rPr>
              <w:t>Apresentação em sacos</w:t>
            </w:r>
            <w:r>
              <w:rPr>
                <w:rFonts w:cs="Arial"/>
                <w:b/>
                <w:color w:val="000000"/>
                <w:sz w:val="18"/>
                <w:szCs w:val="18"/>
              </w:rPr>
              <w:t xml:space="preserve"> de 50kg</w:t>
            </w:r>
            <w:r w:rsidRPr="0075608E">
              <w:rPr>
                <w:rFonts w:cs="Arial"/>
                <w:b/>
                <w:color w:val="000000"/>
                <w:sz w:val="18"/>
                <w:szCs w:val="18"/>
              </w:rPr>
              <w:t>.</w:t>
            </w:r>
          </w:p>
          <w:p w14:paraId="43EB7A1E" w14:textId="2240EFA2" w:rsidR="002763FD" w:rsidRPr="001B6DDC" w:rsidRDefault="002763FD" w:rsidP="002763FD">
            <w:pPr>
              <w:jc w:val="both"/>
              <w:rPr>
                <w:rFonts w:cs="Arial"/>
                <w:b/>
                <w:szCs w:val="20"/>
              </w:rPr>
            </w:pPr>
            <w:r w:rsidRPr="001B6DDC">
              <w:rPr>
                <w:rFonts w:cs="Arial"/>
                <w:b/>
                <w:color w:val="000000"/>
                <w:sz w:val="18"/>
                <w:szCs w:val="18"/>
              </w:rPr>
              <w:t>CATMAT</w:t>
            </w:r>
            <w:r>
              <w:rPr>
                <w:rFonts w:cs="Arial"/>
                <w:b/>
                <w:color w:val="000000"/>
                <w:sz w:val="18"/>
                <w:szCs w:val="18"/>
              </w:rPr>
              <w:t>: BR0232080</w:t>
            </w:r>
          </w:p>
        </w:tc>
        <w:tc>
          <w:tcPr>
            <w:tcW w:w="0" w:type="auto"/>
            <w:tcBorders>
              <w:top w:val="nil"/>
              <w:left w:val="nil"/>
              <w:bottom w:val="single" w:sz="4" w:space="0" w:color="auto"/>
              <w:right w:val="single" w:sz="4" w:space="0" w:color="auto"/>
            </w:tcBorders>
            <w:shd w:val="clear" w:color="000000" w:fill="FFFFFF"/>
            <w:vAlign w:val="center"/>
            <w:hideMark/>
          </w:tcPr>
          <w:p w14:paraId="3BB8AC16" w14:textId="77777777" w:rsidR="002763FD" w:rsidRPr="000F5663" w:rsidRDefault="002763FD" w:rsidP="002763FD">
            <w:pPr>
              <w:jc w:val="center"/>
              <w:rPr>
                <w:rFonts w:cs="Arial"/>
                <w:sz w:val="18"/>
                <w:szCs w:val="20"/>
              </w:rPr>
            </w:pPr>
            <w:r w:rsidRPr="000F5663">
              <w:rPr>
                <w:rFonts w:cs="Arial"/>
                <w:sz w:val="18"/>
                <w:szCs w:val="20"/>
              </w:rPr>
              <w:t>Kg</w:t>
            </w:r>
          </w:p>
        </w:tc>
        <w:tc>
          <w:tcPr>
            <w:tcW w:w="0" w:type="auto"/>
            <w:tcBorders>
              <w:top w:val="nil"/>
              <w:left w:val="nil"/>
              <w:bottom w:val="single" w:sz="4" w:space="0" w:color="auto"/>
              <w:right w:val="single" w:sz="4" w:space="0" w:color="auto"/>
            </w:tcBorders>
            <w:shd w:val="clear" w:color="000000" w:fill="FFFFFF"/>
            <w:noWrap/>
            <w:vAlign w:val="center"/>
            <w:hideMark/>
          </w:tcPr>
          <w:p w14:paraId="36AEA401" w14:textId="77777777" w:rsidR="002763FD" w:rsidRPr="000F5663" w:rsidRDefault="002763FD" w:rsidP="002763FD">
            <w:pPr>
              <w:jc w:val="center"/>
              <w:rPr>
                <w:rFonts w:cs="Arial"/>
                <w:sz w:val="18"/>
                <w:szCs w:val="20"/>
              </w:rPr>
            </w:pPr>
            <w:r>
              <w:rPr>
                <w:rFonts w:cs="Arial"/>
                <w:sz w:val="18"/>
                <w:szCs w:val="20"/>
              </w:rPr>
              <w:t>30.000</w:t>
            </w:r>
          </w:p>
        </w:tc>
        <w:tc>
          <w:tcPr>
            <w:tcW w:w="0" w:type="auto"/>
            <w:tcBorders>
              <w:top w:val="single" w:sz="4" w:space="0" w:color="auto"/>
              <w:left w:val="nil"/>
              <w:bottom w:val="single" w:sz="4" w:space="0" w:color="auto"/>
              <w:right w:val="single" w:sz="4" w:space="0" w:color="auto"/>
            </w:tcBorders>
            <w:shd w:val="clear" w:color="000000" w:fill="FFFFFF"/>
          </w:tcPr>
          <w:p w14:paraId="44E9FAC8" w14:textId="77777777" w:rsidR="002763FD" w:rsidRDefault="002763FD" w:rsidP="002763FD">
            <w:pPr>
              <w:jc w:val="center"/>
              <w:rPr>
                <w:rFonts w:cs="Arial"/>
                <w:sz w:val="18"/>
                <w:szCs w:val="20"/>
              </w:rPr>
            </w:pPr>
          </w:p>
        </w:tc>
        <w:tc>
          <w:tcPr>
            <w:tcW w:w="0" w:type="auto"/>
            <w:tcBorders>
              <w:top w:val="single" w:sz="4" w:space="0" w:color="auto"/>
              <w:left w:val="nil"/>
              <w:bottom w:val="single" w:sz="4" w:space="0" w:color="auto"/>
              <w:right w:val="single" w:sz="4" w:space="0" w:color="auto"/>
            </w:tcBorders>
            <w:shd w:val="clear" w:color="000000" w:fill="FFFFFF"/>
          </w:tcPr>
          <w:p w14:paraId="4EC169A4" w14:textId="77777777" w:rsidR="002763FD" w:rsidRDefault="002763FD" w:rsidP="002763FD">
            <w:pPr>
              <w:jc w:val="center"/>
              <w:rPr>
                <w:rFonts w:cs="Arial"/>
                <w:sz w:val="18"/>
                <w:szCs w:val="20"/>
              </w:rPr>
            </w:pPr>
          </w:p>
        </w:tc>
      </w:tr>
      <w:tr w:rsidR="002763FD" w:rsidRPr="00406DF9" w14:paraId="7AFD6285" w14:textId="6CFEA49F" w:rsidTr="00501575">
        <w:trPr>
          <w:trHeight w:val="675"/>
        </w:trPr>
        <w:tc>
          <w:tcPr>
            <w:tcW w:w="0" w:type="auto"/>
            <w:tcBorders>
              <w:top w:val="nil"/>
              <w:left w:val="single" w:sz="4" w:space="0" w:color="auto"/>
              <w:bottom w:val="single" w:sz="4" w:space="0" w:color="auto"/>
              <w:right w:val="nil"/>
            </w:tcBorders>
            <w:shd w:val="clear" w:color="000000" w:fill="FFFFFF"/>
            <w:noWrap/>
            <w:vAlign w:val="center"/>
            <w:hideMark/>
          </w:tcPr>
          <w:p w14:paraId="1750DCF2" w14:textId="77777777" w:rsidR="002763FD" w:rsidRPr="00406DF9" w:rsidRDefault="002763FD" w:rsidP="002763FD">
            <w:pPr>
              <w:jc w:val="center"/>
              <w:rPr>
                <w:rFonts w:cs="Arial"/>
                <w:szCs w:val="20"/>
              </w:rPr>
            </w:pPr>
            <w:r w:rsidRPr="00406DF9">
              <w:rPr>
                <w:rFonts w:cs="Arial"/>
                <w:szCs w:val="20"/>
              </w:rPr>
              <w:t>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461C55" w14:textId="77777777" w:rsidR="002763FD" w:rsidRDefault="002763FD" w:rsidP="002763FD">
            <w:pPr>
              <w:jc w:val="both"/>
              <w:rPr>
                <w:rFonts w:cs="Arial"/>
                <w:color w:val="000000"/>
                <w:sz w:val="18"/>
                <w:szCs w:val="18"/>
              </w:rPr>
            </w:pPr>
            <w:r>
              <w:rPr>
                <w:rFonts w:cs="Arial"/>
                <w:b/>
                <w:bCs/>
                <w:color w:val="000000"/>
                <w:sz w:val="18"/>
                <w:szCs w:val="18"/>
              </w:rPr>
              <w:t xml:space="preserve">FARELO DE TRIGO: </w:t>
            </w:r>
            <w:r>
              <w:rPr>
                <w:rFonts w:cs="Arial"/>
                <w:color w:val="000000"/>
                <w:sz w:val="18"/>
                <w:szCs w:val="18"/>
              </w:rPr>
              <w:t xml:space="preserve"> farelo de trigo sem impurezas. O farelo de trigo deve apresentar as seguintes características: máximo de umidade: 13% e de fibra bruta: 12%; mínimo de proteína bruta: 15%; matéria mineral: 4,5%; Cálcio: 0,1%; Fósforo total: 0,9% e energia bruta: 3.900 kcal/kg.</w:t>
            </w:r>
          </w:p>
          <w:p w14:paraId="02B9AAAC" w14:textId="77777777" w:rsidR="002763FD" w:rsidRDefault="002763FD" w:rsidP="002763FD">
            <w:pPr>
              <w:jc w:val="both"/>
              <w:rPr>
                <w:rFonts w:cs="Arial"/>
                <w:color w:val="000000"/>
                <w:sz w:val="18"/>
                <w:szCs w:val="18"/>
              </w:rPr>
            </w:pPr>
            <w:r w:rsidRPr="0075608E">
              <w:rPr>
                <w:rFonts w:cs="Arial"/>
                <w:b/>
                <w:color w:val="000000"/>
                <w:sz w:val="18"/>
                <w:szCs w:val="18"/>
              </w:rPr>
              <w:t>Apresentação em sacos</w:t>
            </w:r>
            <w:r>
              <w:rPr>
                <w:rFonts w:cs="Arial"/>
                <w:b/>
                <w:color w:val="000000"/>
                <w:sz w:val="18"/>
                <w:szCs w:val="18"/>
              </w:rPr>
              <w:t xml:space="preserve"> de 30kg</w:t>
            </w:r>
            <w:r w:rsidRPr="0075608E">
              <w:rPr>
                <w:rFonts w:cs="Arial"/>
                <w:b/>
                <w:color w:val="000000"/>
                <w:sz w:val="18"/>
                <w:szCs w:val="18"/>
              </w:rPr>
              <w:t>.</w:t>
            </w:r>
          </w:p>
          <w:p w14:paraId="033BC77D" w14:textId="27D52808" w:rsidR="002763FD" w:rsidRPr="00E43247" w:rsidRDefault="002763FD" w:rsidP="002763FD">
            <w:pPr>
              <w:jc w:val="both"/>
              <w:rPr>
                <w:rFonts w:cs="Arial"/>
                <w:b/>
                <w:bCs/>
                <w:color w:val="000000"/>
                <w:sz w:val="18"/>
                <w:szCs w:val="18"/>
              </w:rPr>
            </w:pPr>
            <w:r w:rsidRPr="00E43247">
              <w:rPr>
                <w:rFonts w:cs="Arial"/>
                <w:b/>
                <w:color w:val="000000"/>
                <w:sz w:val="18"/>
                <w:szCs w:val="18"/>
              </w:rPr>
              <w:t xml:space="preserve">CATMAT: </w:t>
            </w:r>
            <w:r>
              <w:rPr>
                <w:rFonts w:cs="Arial"/>
                <w:b/>
                <w:color w:val="000000"/>
                <w:sz w:val="18"/>
                <w:szCs w:val="18"/>
              </w:rPr>
              <w:t>BR0</w:t>
            </w:r>
            <w:r w:rsidRPr="00E43247">
              <w:rPr>
                <w:rFonts w:cs="Arial"/>
                <w:b/>
                <w:color w:val="000000"/>
                <w:sz w:val="18"/>
                <w:szCs w:val="18"/>
              </w:rPr>
              <w:t>218306</w:t>
            </w:r>
          </w:p>
        </w:tc>
        <w:tc>
          <w:tcPr>
            <w:tcW w:w="0" w:type="auto"/>
            <w:tcBorders>
              <w:top w:val="nil"/>
              <w:left w:val="nil"/>
              <w:bottom w:val="single" w:sz="4" w:space="0" w:color="auto"/>
              <w:right w:val="single" w:sz="4" w:space="0" w:color="auto"/>
            </w:tcBorders>
            <w:shd w:val="clear" w:color="000000" w:fill="FFFFFF"/>
            <w:vAlign w:val="center"/>
            <w:hideMark/>
          </w:tcPr>
          <w:p w14:paraId="2760AA87" w14:textId="77777777" w:rsidR="002763FD" w:rsidRPr="000F5663" w:rsidRDefault="002763FD" w:rsidP="002763FD">
            <w:pPr>
              <w:jc w:val="center"/>
              <w:rPr>
                <w:rFonts w:cs="Arial"/>
                <w:sz w:val="18"/>
                <w:szCs w:val="20"/>
              </w:rPr>
            </w:pPr>
            <w:r w:rsidRPr="000F5663">
              <w:rPr>
                <w:rFonts w:cs="Arial"/>
                <w:sz w:val="18"/>
                <w:szCs w:val="20"/>
              </w:rPr>
              <w:t>Kg</w:t>
            </w:r>
          </w:p>
        </w:tc>
        <w:tc>
          <w:tcPr>
            <w:tcW w:w="0" w:type="auto"/>
            <w:tcBorders>
              <w:top w:val="nil"/>
              <w:left w:val="nil"/>
              <w:bottom w:val="single" w:sz="4" w:space="0" w:color="auto"/>
              <w:right w:val="single" w:sz="4" w:space="0" w:color="auto"/>
            </w:tcBorders>
            <w:shd w:val="clear" w:color="000000" w:fill="FFFFFF"/>
            <w:noWrap/>
            <w:vAlign w:val="center"/>
            <w:hideMark/>
          </w:tcPr>
          <w:p w14:paraId="427AC5A7" w14:textId="77777777" w:rsidR="002763FD" w:rsidRPr="000F5663" w:rsidRDefault="002763FD" w:rsidP="002763FD">
            <w:pPr>
              <w:jc w:val="center"/>
              <w:rPr>
                <w:rFonts w:cs="Arial"/>
                <w:sz w:val="18"/>
                <w:szCs w:val="20"/>
              </w:rPr>
            </w:pPr>
            <w:r w:rsidRPr="000F5663">
              <w:rPr>
                <w:rFonts w:cs="Arial"/>
                <w:sz w:val="18"/>
                <w:szCs w:val="20"/>
              </w:rPr>
              <w:t>25</w:t>
            </w:r>
            <w:r>
              <w:rPr>
                <w:rFonts w:cs="Arial"/>
                <w:sz w:val="18"/>
                <w:szCs w:val="20"/>
              </w:rPr>
              <w:t>.</w:t>
            </w:r>
            <w:r w:rsidRPr="000F5663">
              <w:rPr>
                <w:rFonts w:cs="Arial"/>
                <w:sz w:val="18"/>
                <w:szCs w:val="20"/>
              </w:rPr>
              <w:t>000</w:t>
            </w:r>
          </w:p>
        </w:tc>
        <w:tc>
          <w:tcPr>
            <w:tcW w:w="0" w:type="auto"/>
            <w:tcBorders>
              <w:top w:val="nil"/>
              <w:left w:val="nil"/>
              <w:bottom w:val="single" w:sz="4" w:space="0" w:color="auto"/>
              <w:right w:val="single" w:sz="4" w:space="0" w:color="auto"/>
            </w:tcBorders>
            <w:shd w:val="clear" w:color="000000" w:fill="FFFFFF"/>
          </w:tcPr>
          <w:p w14:paraId="32FC5201" w14:textId="77777777" w:rsidR="002763FD" w:rsidRPr="000F5663" w:rsidRDefault="002763FD" w:rsidP="002763FD">
            <w:pPr>
              <w:jc w:val="center"/>
              <w:rPr>
                <w:rFonts w:cs="Arial"/>
                <w:sz w:val="18"/>
                <w:szCs w:val="20"/>
              </w:rPr>
            </w:pPr>
          </w:p>
        </w:tc>
        <w:tc>
          <w:tcPr>
            <w:tcW w:w="0" w:type="auto"/>
            <w:tcBorders>
              <w:top w:val="nil"/>
              <w:left w:val="nil"/>
              <w:bottom w:val="single" w:sz="4" w:space="0" w:color="auto"/>
              <w:right w:val="single" w:sz="4" w:space="0" w:color="auto"/>
            </w:tcBorders>
            <w:shd w:val="clear" w:color="000000" w:fill="FFFFFF"/>
          </w:tcPr>
          <w:p w14:paraId="7FFE651D" w14:textId="77777777" w:rsidR="002763FD" w:rsidRPr="000F5663" w:rsidRDefault="002763FD" w:rsidP="002763FD">
            <w:pPr>
              <w:jc w:val="center"/>
              <w:rPr>
                <w:rFonts w:cs="Arial"/>
                <w:sz w:val="18"/>
                <w:szCs w:val="20"/>
              </w:rPr>
            </w:pPr>
          </w:p>
        </w:tc>
      </w:tr>
      <w:tr w:rsidR="002763FD" w:rsidRPr="00406DF9" w14:paraId="10624DCA" w14:textId="5D7A0564" w:rsidTr="004D29FF">
        <w:trPr>
          <w:trHeight w:val="840"/>
        </w:trPr>
        <w:tc>
          <w:tcPr>
            <w:tcW w:w="0" w:type="auto"/>
            <w:tcBorders>
              <w:top w:val="nil"/>
              <w:left w:val="single" w:sz="4" w:space="0" w:color="auto"/>
              <w:bottom w:val="single" w:sz="4" w:space="0" w:color="auto"/>
              <w:right w:val="nil"/>
            </w:tcBorders>
            <w:shd w:val="clear" w:color="000000" w:fill="FFFFFF"/>
            <w:noWrap/>
            <w:vAlign w:val="center"/>
            <w:hideMark/>
          </w:tcPr>
          <w:p w14:paraId="65B973C3" w14:textId="77777777" w:rsidR="002763FD" w:rsidRPr="00406DF9" w:rsidRDefault="002763FD" w:rsidP="002763FD">
            <w:pPr>
              <w:jc w:val="center"/>
              <w:rPr>
                <w:rFonts w:cs="Arial"/>
                <w:szCs w:val="20"/>
              </w:rPr>
            </w:pPr>
            <w:r w:rsidRPr="00406DF9">
              <w:rPr>
                <w:rFonts w:cs="Arial"/>
                <w:szCs w:val="20"/>
              </w:rPr>
              <w:t>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E54F1B" w14:textId="77777777" w:rsidR="002763FD" w:rsidRDefault="002763FD" w:rsidP="002763FD">
            <w:pPr>
              <w:jc w:val="both"/>
              <w:rPr>
                <w:rFonts w:cs="Arial"/>
                <w:color w:val="000000"/>
                <w:sz w:val="18"/>
                <w:szCs w:val="18"/>
              </w:rPr>
            </w:pPr>
            <w:r>
              <w:rPr>
                <w:rFonts w:cs="Arial"/>
                <w:b/>
                <w:bCs/>
                <w:color w:val="000000"/>
                <w:sz w:val="18"/>
                <w:szCs w:val="18"/>
              </w:rPr>
              <w:t xml:space="preserve">MILHO EM GRÃO: </w:t>
            </w:r>
            <w:r>
              <w:rPr>
                <w:rFonts w:cs="Arial"/>
                <w:color w:val="000000"/>
                <w:sz w:val="18"/>
                <w:szCs w:val="18"/>
              </w:rPr>
              <w:t xml:space="preserve">Milho em grão sem impurezas; o milho deve apresentar-se limpo e seco além das seguintes características: máximo de umidade: 14% e de fibra bruta: 1,8%; mínimo de proteína bruta: </w:t>
            </w:r>
            <w:r>
              <w:rPr>
                <w:rFonts w:cs="Arial"/>
                <w:color w:val="000000"/>
                <w:sz w:val="18"/>
                <w:szCs w:val="18"/>
              </w:rPr>
              <w:lastRenderedPageBreak/>
              <w:t xml:space="preserve">8%; material mineral: 1,2%; Cálcio: 0,03%; Fósforo total: 0,24%; Energia Bruta: 3.900 kcal/kg. Qualidade do milho: Enquadramento tipo 2, de acordo com </w:t>
            </w:r>
            <w:r w:rsidRPr="009A58CF">
              <w:rPr>
                <w:rFonts w:cs="Arial"/>
                <w:color w:val="000000"/>
                <w:sz w:val="18"/>
                <w:szCs w:val="18"/>
              </w:rPr>
              <w:t>a IN nº 60/2011 MAPA.</w:t>
            </w:r>
            <w:r>
              <w:rPr>
                <w:rFonts w:cs="Arial"/>
                <w:color w:val="000000"/>
                <w:sz w:val="18"/>
                <w:szCs w:val="18"/>
              </w:rPr>
              <w:t xml:space="preserve"> Máximo de 2% de grãos ardidos, 10% de grãos avariados, 4% de grãos quebrados, 1,5% de matérias estranhas e impurezas e 3% de grãos carunchados. Isento nos seguintes aspectos: insetos vivos ou outras pragas de grãos armazenados, aspecto generalizado de mofo ou fermentação, sementes tratadas ou sementes tóxicas, odor estranho impróprio ao produto que inviabilize a sua utilização para o uso proposto. </w:t>
            </w:r>
            <w:r w:rsidRPr="0075608E">
              <w:rPr>
                <w:rFonts w:cs="Arial"/>
                <w:b/>
                <w:color w:val="000000"/>
                <w:sz w:val="18"/>
                <w:szCs w:val="18"/>
              </w:rPr>
              <w:t>Apresentação em sacos</w:t>
            </w:r>
            <w:r>
              <w:rPr>
                <w:rFonts w:cs="Arial"/>
                <w:b/>
                <w:color w:val="000000"/>
                <w:sz w:val="18"/>
                <w:szCs w:val="18"/>
              </w:rPr>
              <w:t xml:space="preserve"> de 60kg</w:t>
            </w:r>
            <w:r w:rsidRPr="0075608E">
              <w:rPr>
                <w:rFonts w:cs="Arial"/>
                <w:b/>
                <w:color w:val="000000"/>
                <w:sz w:val="18"/>
                <w:szCs w:val="18"/>
              </w:rPr>
              <w:t>.</w:t>
            </w:r>
          </w:p>
          <w:p w14:paraId="505B1A54" w14:textId="3E18B9C4" w:rsidR="002763FD" w:rsidRPr="00E43247" w:rsidRDefault="002763FD" w:rsidP="002763FD">
            <w:pPr>
              <w:jc w:val="both"/>
              <w:rPr>
                <w:rFonts w:cs="Arial"/>
                <w:b/>
                <w:bCs/>
                <w:color w:val="000000"/>
                <w:sz w:val="18"/>
                <w:szCs w:val="18"/>
              </w:rPr>
            </w:pPr>
            <w:r w:rsidRPr="00E43247">
              <w:rPr>
                <w:rFonts w:cs="Arial"/>
                <w:b/>
                <w:color w:val="000000"/>
                <w:sz w:val="18"/>
                <w:szCs w:val="18"/>
              </w:rPr>
              <w:t xml:space="preserve">CATMAT: </w:t>
            </w:r>
            <w:r>
              <w:rPr>
                <w:rFonts w:cs="Arial"/>
                <w:b/>
                <w:color w:val="000000"/>
                <w:sz w:val="18"/>
                <w:szCs w:val="18"/>
              </w:rPr>
              <w:t>BR0</w:t>
            </w:r>
            <w:r w:rsidRPr="00E43247">
              <w:rPr>
                <w:rFonts w:cs="Arial"/>
                <w:b/>
                <w:color w:val="000000"/>
                <w:sz w:val="18"/>
                <w:szCs w:val="18"/>
              </w:rPr>
              <w:t>282465</w:t>
            </w:r>
          </w:p>
        </w:tc>
        <w:tc>
          <w:tcPr>
            <w:tcW w:w="0" w:type="auto"/>
            <w:tcBorders>
              <w:top w:val="nil"/>
              <w:left w:val="nil"/>
              <w:bottom w:val="single" w:sz="4" w:space="0" w:color="auto"/>
              <w:right w:val="single" w:sz="4" w:space="0" w:color="auto"/>
            </w:tcBorders>
            <w:shd w:val="clear" w:color="000000" w:fill="FFFFFF"/>
            <w:vAlign w:val="center"/>
            <w:hideMark/>
          </w:tcPr>
          <w:p w14:paraId="520DD9D0" w14:textId="77777777" w:rsidR="002763FD" w:rsidRPr="000F5663" w:rsidRDefault="002763FD" w:rsidP="002763FD">
            <w:pPr>
              <w:jc w:val="center"/>
              <w:rPr>
                <w:rFonts w:cs="Arial"/>
                <w:sz w:val="18"/>
                <w:szCs w:val="20"/>
              </w:rPr>
            </w:pPr>
            <w:r w:rsidRPr="000F5663">
              <w:rPr>
                <w:rFonts w:cs="Arial"/>
                <w:sz w:val="18"/>
                <w:szCs w:val="20"/>
              </w:rPr>
              <w:lastRenderedPageBreak/>
              <w:t>Kg</w:t>
            </w:r>
          </w:p>
        </w:tc>
        <w:tc>
          <w:tcPr>
            <w:tcW w:w="0" w:type="auto"/>
            <w:tcBorders>
              <w:top w:val="nil"/>
              <w:left w:val="nil"/>
              <w:bottom w:val="single" w:sz="4" w:space="0" w:color="auto"/>
              <w:right w:val="single" w:sz="4" w:space="0" w:color="auto"/>
            </w:tcBorders>
            <w:shd w:val="clear" w:color="000000" w:fill="FFFFFF"/>
            <w:noWrap/>
            <w:vAlign w:val="center"/>
            <w:hideMark/>
          </w:tcPr>
          <w:p w14:paraId="7869DD78" w14:textId="77777777" w:rsidR="002763FD" w:rsidRPr="000F5663" w:rsidRDefault="002763FD" w:rsidP="002763FD">
            <w:pPr>
              <w:jc w:val="center"/>
              <w:rPr>
                <w:rFonts w:cs="Arial"/>
                <w:sz w:val="18"/>
                <w:szCs w:val="20"/>
              </w:rPr>
            </w:pPr>
            <w:r>
              <w:rPr>
                <w:rFonts w:cs="Arial"/>
                <w:sz w:val="18"/>
                <w:szCs w:val="20"/>
              </w:rPr>
              <w:t>80.000</w:t>
            </w:r>
          </w:p>
        </w:tc>
        <w:tc>
          <w:tcPr>
            <w:tcW w:w="0" w:type="auto"/>
            <w:tcBorders>
              <w:top w:val="nil"/>
              <w:left w:val="nil"/>
              <w:bottom w:val="single" w:sz="4" w:space="0" w:color="auto"/>
              <w:right w:val="single" w:sz="4" w:space="0" w:color="auto"/>
            </w:tcBorders>
            <w:shd w:val="clear" w:color="000000" w:fill="FFFFFF"/>
          </w:tcPr>
          <w:p w14:paraId="59C7B1D5" w14:textId="77777777" w:rsidR="002763FD" w:rsidRDefault="002763FD" w:rsidP="002763FD">
            <w:pPr>
              <w:jc w:val="center"/>
              <w:rPr>
                <w:rFonts w:cs="Arial"/>
                <w:sz w:val="18"/>
                <w:szCs w:val="20"/>
              </w:rPr>
            </w:pPr>
          </w:p>
        </w:tc>
        <w:tc>
          <w:tcPr>
            <w:tcW w:w="0" w:type="auto"/>
            <w:tcBorders>
              <w:top w:val="nil"/>
              <w:left w:val="nil"/>
              <w:bottom w:val="single" w:sz="4" w:space="0" w:color="auto"/>
              <w:right w:val="single" w:sz="4" w:space="0" w:color="auto"/>
            </w:tcBorders>
            <w:shd w:val="clear" w:color="000000" w:fill="FFFFFF"/>
          </w:tcPr>
          <w:p w14:paraId="2D2DB0E9" w14:textId="77777777" w:rsidR="002763FD" w:rsidRDefault="002763FD" w:rsidP="002763FD">
            <w:pPr>
              <w:jc w:val="center"/>
              <w:rPr>
                <w:rFonts w:cs="Arial"/>
                <w:sz w:val="18"/>
                <w:szCs w:val="20"/>
              </w:rPr>
            </w:pPr>
          </w:p>
        </w:tc>
      </w:tr>
      <w:tr w:rsidR="002763FD" w:rsidRPr="00406DF9" w14:paraId="656DD59B" w14:textId="4CE89D7B" w:rsidTr="004D29FF">
        <w:trPr>
          <w:trHeight w:val="600"/>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14:paraId="264F0857" w14:textId="77777777" w:rsidR="002763FD" w:rsidRPr="00406DF9" w:rsidRDefault="002763FD" w:rsidP="002763FD">
            <w:pPr>
              <w:jc w:val="center"/>
              <w:rPr>
                <w:rFonts w:cs="Arial"/>
                <w:szCs w:val="20"/>
              </w:rPr>
            </w:pPr>
            <w:r w:rsidRPr="00406DF9">
              <w:rPr>
                <w:rFonts w:cs="Arial"/>
                <w:szCs w:val="20"/>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746A8C1" w14:textId="77777777" w:rsidR="002763FD" w:rsidRDefault="002763FD" w:rsidP="002763FD">
            <w:pPr>
              <w:jc w:val="both"/>
              <w:rPr>
                <w:rFonts w:cs="Arial"/>
                <w:color w:val="000000"/>
                <w:sz w:val="18"/>
                <w:szCs w:val="18"/>
              </w:rPr>
            </w:pPr>
            <w:r>
              <w:rPr>
                <w:rFonts w:cs="Arial"/>
                <w:b/>
                <w:bCs/>
                <w:color w:val="000000"/>
                <w:sz w:val="18"/>
                <w:szCs w:val="18"/>
              </w:rPr>
              <w:t xml:space="preserve">RAÇÃO ANIMAL – TORTA DE ALGODÃO: </w:t>
            </w:r>
            <w:r>
              <w:rPr>
                <w:rFonts w:cs="Arial"/>
                <w:color w:val="000000"/>
                <w:sz w:val="18"/>
                <w:szCs w:val="18"/>
              </w:rPr>
              <w:t xml:space="preserve">Produto na forma farelada (tipo boiadeiro). Proteína bruta (mínimo de 28%); umidade (máximo de 13%) e </w:t>
            </w:r>
            <w:proofErr w:type="spellStart"/>
            <w:r>
              <w:rPr>
                <w:rFonts w:cs="Arial"/>
                <w:color w:val="000000"/>
                <w:sz w:val="18"/>
                <w:szCs w:val="18"/>
              </w:rPr>
              <w:t>Aflatoxina</w:t>
            </w:r>
            <w:proofErr w:type="spellEnd"/>
            <w:r>
              <w:rPr>
                <w:rFonts w:cs="Arial"/>
                <w:color w:val="000000"/>
                <w:sz w:val="18"/>
                <w:szCs w:val="18"/>
              </w:rPr>
              <w:t xml:space="preserve"> (máximo 20 </w:t>
            </w:r>
            <w:proofErr w:type="spellStart"/>
            <w:r>
              <w:rPr>
                <w:rFonts w:cs="Arial"/>
                <w:color w:val="000000"/>
                <w:sz w:val="18"/>
                <w:szCs w:val="18"/>
              </w:rPr>
              <w:t>ppb</w:t>
            </w:r>
            <w:proofErr w:type="spellEnd"/>
            <w:r>
              <w:rPr>
                <w:rFonts w:cs="Arial"/>
                <w:color w:val="000000"/>
                <w:sz w:val="18"/>
                <w:szCs w:val="18"/>
              </w:rPr>
              <w:t xml:space="preserve">). </w:t>
            </w:r>
            <w:r w:rsidRPr="0075608E">
              <w:rPr>
                <w:rFonts w:cs="Arial"/>
                <w:b/>
                <w:color w:val="000000"/>
                <w:sz w:val="18"/>
                <w:szCs w:val="18"/>
              </w:rPr>
              <w:t>Apresentação em sacos</w:t>
            </w:r>
            <w:r>
              <w:rPr>
                <w:rFonts w:cs="Arial"/>
                <w:b/>
                <w:color w:val="000000"/>
                <w:sz w:val="18"/>
                <w:szCs w:val="18"/>
              </w:rPr>
              <w:t xml:space="preserve"> de 50kg</w:t>
            </w:r>
            <w:r w:rsidRPr="0075608E">
              <w:rPr>
                <w:rFonts w:cs="Arial"/>
                <w:b/>
                <w:color w:val="000000"/>
                <w:sz w:val="18"/>
                <w:szCs w:val="18"/>
              </w:rPr>
              <w:t>.</w:t>
            </w:r>
          </w:p>
          <w:p w14:paraId="2C07F5CF" w14:textId="7CC4CA5A" w:rsidR="002763FD" w:rsidRPr="00B97662" w:rsidRDefault="002763FD" w:rsidP="002763FD">
            <w:pPr>
              <w:jc w:val="both"/>
              <w:rPr>
                <w:rFonts w:cs="Arial"/>
                <w:b/>
                <w:bCs/>
                <w:color w:val="000000"/>
                <w:sz w:val="18"/>
                <w:szCs w:val="18"/>
              </w:rPr>
            </w:pPr>
            <w:r>
              <w:rPr>
                <w:rFonts w:cs="Arial"/>
                <w:b/>
                <w:color w:val="000000"/>
                <w:sz w:val="18"/>
                <w:szCs w:val="18"/>
              </w:rPr>
              <w:t>CATMAT: BR0233937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6DD1BA" w14:textId="77777777" w:rsidR="002763FD" w:rsidRPr="000F5663" w:rsidRDefault="002763FD" w:rsidP="002763FD">
            <w:pPr>
              <w:jc w:val="center"/>
              <w:rPr>
                <w:rFonts w:cs="Arial"/>
                <w:sz w:val="18"/>
                <w:szCs w:val="20"/>
              </w:rPr>
            </w:pPr>
            <w:r w:rsidRPr="000F5663">
              <w:rPr>
                <w:rFonts w:cs="Arial"/>
                <w:sz w:val="18"/>
                <w:szCs w:val="20"/>
              </w:rPr>
              <w:t>Kg</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813AA02" w14:textId="77777777" w:rsidR="002763FD" w:rsidRPr="000F5663" w:rsidRDefault="002763FD" w:rsidP="002763FD">
            <w:pPr>
              <w:jc w:val="center"/>
              <w:rPr>
                <w:rFonts w:cs="Arial"/>
                <w:sz w:val="18"/>
                <w:szCs w:val="20"/>
              </w:rPr>
            </w:pPr>
            <w:r>
              <w:rPr>
                <w:rFonts w:cs="Arial"/>
                <w:sz w:val="18"/>
                <w:szCs w:val="20"/>
              </w:rPr>
              <w:t>5.000</w:t>
            </w:r>
          </w:p>
        </w:tc>
        <w:tc>
          <w:tcPr>
            <w:tcW w:w="0" w:type="auto"/>
            <w:tcBorders>
              <w:top w:val="single" w:sz="4" w:space="0" w:color="auto"/>
              <w:left w:val="nil"/>
              <w:bottom w:val="single" w:sz="4" w:space="0" w:color="auto"/>
              <w:right w:val="single" w:sz="4" w:space="0" w:color="auto"/>
            </w:tcBorders>
            <w:shd w:val="clear" w:color="000000" w:fill="FFFFFF"/>
          </w:tcPr>
          <w:p w14:paraId="1A052068" w14:textId="77777777" w:rsidR="002763FD" w:rsidRDefault="002763FD" w:rsidP="002763FD">
            <w:pPr>
              <w:jc w:val="center"/>
              <w:rPr>
                <w:rFonts w:cs="Arial"/>
                <w:sz w:val="18"/>
                <w:szCs w:val="20"/>
              </w:rPr>
            </w:pPr>
          </w:p>
        </w:tc>
        <w:tc>
          <w:tcPr>
            <w:tcW w:w="0" w:type="auto"/>
            <w:tcBorders>
              <w:top w:val="single" w:sz="4" w:space="0" w:color="auto"/>
              <w:left w:val="nil"/>
              <w:bottom w:val="single" w:sz="4" w:space="0" w:color="auto"/>
              <w:right w:val="single" w:sz="4" w:space="0" w:color="auto"/>
            </w:tcBorders>
            <w:shd w:val="clear" w:color="000000" w:fill="FFFFFF"/>
          </w:tcPr>
          <w:p w14:paraId="12EE526D" w14:textId="77777777" w:rsidR="002763FD" w:rsidRDefault="002763FD" w:rsidP="002763FD">
            <w:pPr>
              <w:jc w:val="center"/>
              <w:rPr>
                <w:rFonts w:cs="Arial"/>
                <w:sz w:val="18"/>
                <w:szCs w:val="20"/>
              </w:rPr>
            </w:pPr>
          </w:p>
        </w:tc>
      </w:tr>
      <w:tr w:rsidR="004D29FF" w:rsidRPr="00406DF9" w14:paraId="116A32CA" w14:textId="77777777" w:rsidTr="00E77525">
        <w:trPr>
          <w:trHeight w:val="85"/>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7E09C1D" w14:textId="1DAD1434" w:rsidR="004D29FF" w:rsidRPr="00302C0E" w:rsidRDefault="004D29FF" w:rsidP="00BE27D3">
            <w:pPr>
              <w:jc w:val="center"/>
              <w:rPr>
                <w:rFonts w:cs="Arial"/>
                <w:b/>
                <w:sz w:val="18"/>
                <w:szCs w:val="20"/>
              </w:rPr>
            </w:pPr>
            <w:r w:rsidRPr="00302C0E">
              <w:rPr>
                <w:rFonts w:cs="Arial"/>
                <w:b/>
                <w:sz w:val="18"/>
                <w:szCs w:val="20"/>
              </w:rPr>
              <w:t>VALOR TOTAL (R$)</w:t>
            </w:r>
          </w:p>
        </w:tc>
        <w:tc>
          <w:tcPr>
            <w:tcW w:w="0" w:type="auto"/>
            <w:tcBorders>
              <w:top w:val="single" w:sz="4" w:space="0" w:color="auto"/>
              <w:left w:val="nil"/>
              <w:bottom w:val="single" w:sz="4" w:space="0" w:color="auto"/>
              <w:right w:val="single" w:sz="4" w:space="0" w:color="auto"/>
            </w:tcBorders>
            <w:shd w:val="clear" w:color="000000" w:fill="FFFFFF"/>
          </w:tcPr>
          <w:p w14:paraId="3ED1CB1F" w14:textId="77777777" w:rsidR="004D29FF" w:rsidRDefault="004D29FF" w:rsidP="00BE27D3">
            <w:pPr>
              <w:jc w:val="center"/>
              <w:rPr>
                <w:rFonts w:cs="Arial"/>
                <w:sz w:val="18"/>
                <w:szCs w:val="20"/>
              </w:rPr>
            </w:pPr>
          </w:p>
        </w:tc>
      </w:tr>
    </w:tbl>
    <w:p w14:paraId="4781A413" w14:textId="77777777" w:rsidR="002207F4" w:rsidRPr="002207F4" w:rsidRDefault="002207F4" w:rsidP="0032424C">
      <w:pPr>
        <w:keepNext/>
        <w:keepLines/>
        <w:numPr>
          <w:ilvl w:val="0"/>
          <w:numId w:val="20"/>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SEGUNDA – VIGÊNCIA</w:t>
      </w:r>
    </w:p>
    <w:p w14:paraId="538043AB" w14:textId="0E41AEC7" w:rsidR="002207F4" w:rsidRPr="002207F4" w:rsidRDefault="002207F4" w:rsidP="0032424C">
      <w:pPr>
        <w:numPr>
          <w:ilvl w:val="1"/>
          <w:numId w:val="20"/>
        </w:numPr>
        <w:spacing w:before="120" w:after="120"/>
        <w:ind w:left="0" w:firstLine="0"/>
        <w:jc w:val="both"/>
        <w:rPr>
          <w:rFonts w:cs="Arial"/>
          <w:szCs w:val="20"/>
        </w:rPr>
      </w:pPr>
      <w:r w:rsidRPr="002207F4">
        <w:rPr>
          <w:rFonts w:cs="Arial"/>
          <w:szCs w:val="20"/>
        </w:rPr>
        <w:t xml:space="preserve">O prazo de vigência deste Termo de Contrato é aquele fixado no Edital, com início na data de .........../......../........ </w:t>
      </w:r>
      <w:proofErr w:type="gramStart"/>
      <w:r w:rsidRPr="002207F4">
        <w:rPr>
          <w:rFonts w:cs="Arial"/>
          <w:szCs w:val="20"/>
        </w:rPr>
        <w:t>e</w:t>
      </w:r>
      <w:proofErr w:type="gramEnd"/>
      <w:r w:rsidRPr="002207F4">
        <w:rPr>
          <w:rFonts w:cs="Arial"/>
          <w:szCs w:val="20"/>
        </w:rPr>
        <w:t xml:space="preserve"> encerramento em .........../........./.........., podendo ser prorrogado por interes</w:t>
      </w:r>
      <w:r w:rsidR="00E87F29">
        <w:rPr>
          <w:rFonts w:cs="Arial"/>
          <w:szCs w:val="20"/>
        </w:rPr>
        <w:t>se das partes até o  limite de 60</w:t>
      </w:r>
      <w:r w:rsidRPr="002207F4">
        <w:rPr>
          <w:rFonts w:cs="Arial"/>
          <w:szCs w:val="20"/>
        </w:rPr>
        <w:t xml:space="preserve"> (</w:t>
      </w:r>
      <w:proofErr w:type="spellStart"/>
      <w:r w:rsidR="00E87F29">
        <w:rPr>
          <w:rFonts w:cs="Arial"/>
          <w:szCs w:val="20"/>
        </w:rPr>
        <w:t>sessente</w:t>
      </w:r>
      <w:proofErr w:type="spellEnd"/>
      <w:r w:rsidRPr="002207F4">
        <w:rPr>
          <w:rFonts w:cs="Arial"/>
          <w:szCs w:val="20"/>
        </w:rPr>
        <w:t>) meses, desde que haja autorização formal da autoridade competente e observados os seguintes requisitos:</w:t>
      </w:r>
    </w:p>
    <w:p w14:paraId="7AB0DDFF" w14:textId="77777777" w:rsidR="002207F4" w:rsidRPr="002207F4" w:rsidRDefault="002207F4" w:rsidP="0032424C">
      <w:pPr>
        <w:numPr>
          <w:ilvl w:val="2"/>
          <w:numId w:val="20"/>
        </w:numPr>
        <w:spacing w:before="120" w:after="120" w:line="276" w:lineRule="auto"/>
        <w:ind w:left="426" w:hanging="426"/>
        <w:jc w:val="both"/>
        <w:rPr>
          <w:rFonts w:cs="Times New Roman"/>
          <w:color w:val="000000"/>
          <w:szCs w:val="20"/>
        </w:rPr>
      </w:pPr>
      <w:r w:rsidRPr="002207F4">
        <w:rPr>
          <w:rFonts w:cs="Times New Roman"/>
          <w:bCs/>
          <w:iCs/>
          <w:szCs w:val="20"/>
        </w:rPr>
        <w:t>Os serviços tenham sido prestados regularmente;</w:t>
      </w:r>
    </w:p>
    <w:p w14:paraId="6E416889" w14:textId="77777777" w:rsidR="002207F4" w:rsidRPr="002207F4" w:rsidRDefault="002207F4" w:rsidP="0032424C">
      <w:pPr>
        <w:numPr>
          <w:ilvl w:val="2"/>
          <w:numId w:val="20"/>
        </w:numPr>
        <w:spacing w:before="120" w:after="120" w:line="276" w:lineRule="auto"/>
        <w:ind w:left="0" w:firstLine="0"/>
        <w:jc w:val="both"/>
        <w:rPr>
          <w:rFonts w:cs="Times New Roman"/>
          <w:bCs/>
          <w:iCs/>
          <w:szCs w:val="20"/>
        </w:rPr>
      </w:pPr>
      <w:r w:rsidRPr="002207F4">
        <w:rPr>
          <w:rFonts w:cs="Times New Roman"/>
          <w:bCs/>
          <w:iCs/>
          <w:szCs w:val="20"/>
        </w:rPr>
        <w:t>Esteja formalmente demonstrado que a forma de prestação dos serviços tem natureza continuada;  </w:t>
      </w:r>
    </w:p>
    <w:p w14:paraId="5E5434FF" w14:textId="28C7AACB" w:rsidR="002207F4" w:rsidRPr="002207F4" w:rsidRDefault="002207F4" w:rsidP="0032424C">
      <w:pPr>
        <w:numPr>
          <w:ilvl w:val="2"/>
          <w:numId w:val="20"/>
        </w:numPr>
        <w:spacing w:before="120" w:after="120" w:line="276" w:lineRule="auto"/>
        <w:ind w:left="0" w:firstLine="0"/>
        <w:jc w:val="both"/>
        <w:rPr>
          <w:rFonts w:cs="Times New Roman"/>
          <w:bCs/>
          <w:iCs/>
          <w:szCs w:val="20"/>
        </w:rPr>
      </w:pPr>
      <w:r w:rsidRPr="002207F4">
        <w:rPr>
          <w:rFonts w:cs="Times New Roman"/>
          <w:bCs/>
          <w:iCs/>
          <w:szCs w:val="20"/>
        </w:rPr>
        <w:t>Seja juntado relatório que discorra sobre a execução do contrato, com informações de que os serviços tenham sido prestados regularmente;  </w:t>
      </w:r>
    </w:p>
    <w:p w14:paraId="5F8203C2" w14:textId="77777777" w:rsidR="002207F4" w:rsidRPr="002207F4" w:rsidRDefault="002207F4" w:rsidP="0032424C">
      <w:pPr>
        <w:numPr>
          <w:ilvl w:val="2"/>
          <w:numId w:val="20"/>
        </w:numPr>
        <w:spacing w:before="120" w:after="120" w:line="276" w:lineRule="auto"/>
        <w:ind w:left="0" w:firstLine="0"/>
        <w:jc w:val="both"/>
        <w:rPr>
          <w:rFonts w:cs="Times New Roman"/>
          <w:bCs/>
          <w:iCs/>
          <w:szCs w:val="20"/>
        </w:rPr>
      </w:pPr>
      <w:r w:rsidRPr="002207F4">
        <w:rPr>
          <w:rFonts w:cs="Times New Roman"/>
          <w:bCs/>
          <w:iCs/>
          <w:szCs w:val="20"/>
        </w:rPr>
        <w:t>Seja juntada justificativa e motivo, por escrito, de que a Administração mantém interesse na realização do serviço;  </w:t>
      </w:r>
    </w:p>
    <w:p w14:paraId="19D7239D" w14:textId="77777777" w:rsidR="002207F4" w:rsidRPr="002207F4" w:rsidRDefault="002207F4" w:rsidP="0032424C">
      <w:pPr>
        <w:numPr>
          <w:ilvl w:val="2"/>
          <w:numId w:val="20"/>
        </w:numPr>
        <w:spacing w:before="120" w:after="120" w:line="276" w:lineRule="auto"/>
        <w:ind w:left="0" w:firstLine="0"/>
        <w:jc w:val="both"/>
        <w:rPr>
          <w:rFonts w:cs="Times New Roman"/>
          <w:bCs/>
          <w:iCs/>
          <w:szCs w:val="20"/>
        </w:rPr>
      </w:pPr>
      <w:r w:rsidRPr="002207F4">
        <w:rPr>
          <w:rFonts w:cs="Times New Roman"/>
          <w:bCs/>
          <w:iCs/>
          <w:szCs w:val="20"/>
        </w:rPr>
        <w:t>Seja comprovado que o valor do contrato permanece economicamente vantajoso para a Administração;  </w:t>
      </w:r>
    </w:p>
    <w:p w14:paraId="6D7DF45B" w14:textId="77777777" w:rsidR="002207F4" w:rsidRPr="002207F4" w:rsidRDefault="002207F4" w:rsidP="0032424C">
      <w:pPr>
        <w:numPr>
          <w:ilvl w:val="2"/>
          <w:numId w:val="20"/>
        </w:numPr>
        <w:spacing w:before="120" w:after="120" w:line="276" w:lineRule="auto"/>
        <w:ind w:left="142" w:hanging="142"/>
        <w:jc w:val="both"/>
        <w:rPr>
          <w:rFonts w:cs="Times New Roman"/>
          <w:bCs/>
          <w:iCs/>
          <w:szCs w:val="20"/>
        </w:rPr>
      </w:pPr>
      <w:r w:rsidRPr="002207F4">
        <w:rPr>
          <w:rFonts w:cs="Times New Roman"/>
          <w:bCs/>
          <w:iCs/>
          <w:szCs w:val="20"/>
        </w:rPr>
        <w:t>Haja manifestação expressa da contratada informando o interesse na prorrogação; e  </w:t>
      </w:r>
    </w:p>
    <w:p w14:paraId="14143B5A" w14:textId="001B65A7" w:rsidR="002207F4" w:rsidRPr="002207F4" w:rsidRDefault="002207F4" w:rsidP="0032424C">
      <w:pPr>
        <w:numPr>
          <w:ilvl w:val="2"/>
          <w:numId w:val="20"/>
        </w:numPr>
        <w:spacing w:before="120" w:after="120" w:line="276" w:lineRule="auto"/>
        <w:ind w:left="142" w:hanging="142"/>
        <w:jc w:val="both"/>
        <w:rPr>
          <w:rFonts w:cs="Times New Roman"/>
          <w:bCs/>
          <w:iCs/>
          <w:szCs w:val="20"/>
        </w:rPr>
      </w:pPr>
      <w:r w:rsidRPr="002207F4">
        <w:rPr>
          <w:rFonts w:cs="Times New Roman"/>
          <w:bCs/>
          <w:iCs/>
          <w:szCs w:val="20"/>
        </w:rPr>
        <w:t>Seja comprovado</w:t>
      </w:r>
      <w:r w:rsidR="007D46CB">
        <w:rPr>
          <w:rFonts w:cs="Times New Roman"/>
          <w:bCs/>
          <w:iCs/>
          <w:szCs w:val="20"/>
        </w:rPr>
        <w:t xml:space="preserve"> </w:t>
      </w:r>
      <w:r w:rsidRPr="002207F4">
        <w:rPr>
          <w:rFonts w:cs="Times New Roman"/>
          <w:bCs/>
          <w:iCs/>
          <w:szCs w:val="20"/>
        </w:rPr>
        <w:t>que o contratado mantém as condições iniciais de habilitação.  </w:t>
      </w:r>
    </w:p>
    <w:p w14:paraId="0E9E32DE" w14:textId="77777777" w:rsidR="002207F4" w:rsidRPr="002207F4" w:rsidRDefault="002207F4" w:rsidP="0032424C">
      <w:pPr>
        <w:numPr>
          <w:ilvl w:val="2"/>
          <w:numId w:val="20"/>
        </w:numPr>
        <w:spacing w:before="120" w:after="120" w:line="276" w:lineRule="auto"/>
        <w:ind w:left="709" w:hanging="709"/>
        <w:jc w:val="both"/>
        <w:rPr>
          <w:rFonts w:cs="Times New Roman"/>
          <w:bCs/>
          <w:iCs/>
          <w:szCs w:val="20"/>
        </w:rPr>
      </w:pPr>
      <w:r w:rsidRPr="002207F4">
        <w:rPr>
          <w:rFonts w:cs="Times New Roman"/>
          <w:bCs/>
          <w:iCs/>
          <w:szCs w:val="20"/>
        </w:rPr>
        <w:t>A CONTRATADA não tem direito subjetivo à prorrogação contratual.</w:t>
      </w:r>
    </w:p>
    <w:p w14:paraId="661227AB" w14:textId="77777777" w:rsidR="002207F4" w:rsidRPr="002207F4" w:rsidRDefault="002207F4" w:rsidP="0032424C">
      <w:pPr>
        <w:numPr>
          <w:ilvl w:val="1"/>
          <w:numId w:val="20"/>
        </w:numPr>
        <w:spacing w:before="120" w:after="120"/>
        <w:ind w:left="426" w:hanging="426"/>
        <w:jc w:val="both"/>
        <w:rPr>
          <w:rFonts w:cs="Arial"/>
          <w:szCs w:val="20"/>
        </w:rPr>
      </w:pPr>
      <w:r w:rsidRPr="002207F4">
        <w:rPr>
          <w:rFonts w:cs="Arial"/>
          <w:szCs w:val="20"/>
        </w:rPr>
        <w:t>A prorrogação de contrato deverá ser promovida mediante celebração de termo aditivo.</w:t>
      </w:r>
    </w:p>
    <w:p w14:paraId="6188ADBA" w14:textId="77777777" w:rsidR="002207F4" w:rsidRPr="002207F4" w:rsidRDefault="002207F4" w:rsidP="0032424C">
      <w:pPr>
        <w:keepNext/>
        <w:keepLines/>
        <w:numPr>
          <w:ilvl w:val="0"/>
          <w:numId w:val="20"/>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TERCEIRA – PREÇO</w:t>
      </w:r>
    </w:p>
    <w:p w14:paraId="537D93E8" w14:textId="77777777" w:rsidR="002207F4" w:rsidRPr="002207F4" w:rsidRDefault="002207F4" w:rsidP="0032424C">
      <w:pPr>
        <w:numPr>
          <w:ilvl w:val="1"/>
          <w:numId w:val="20"/>
        </w:numPr>
        <w:spacing w:before="120" w:after="120"/>
        <w:ind w:left="426" w:hanging="426"/>
        <w:jc w:val="both"/>
        <w:rPr>
          <w:rFonts w:cs="Arial"/>
          <w:szCs w:val="20"/>
        </w:rPr>
      </w:pPr>
      <w:r w:rsidRPr="002207F4">
        <w:rPr>
          <w:rFonts w:cs="Arial"/>
          <w:szCs w:val="20"/>
        </w:rPr>
        <w:t>O valor total da contratação é de R$.......... (.....)</w:t>
      </w:r>
    </w:p>
    <w:p w14:paraId="13A0153C" w14:textId="77777777" w:rsidR="002207F4" w:rsidRDefault="002207F4" w:rsidP="0032424C">
      <w:pPr>
        <w:numPr>
          <w:ilvl w:val="2"/>
          <w:numId w:val="20"/>
        </w:numPr>
        <w:spacing w:before="120" w:after="120" w:line="276" w:lineRule="auto"/>
        <w:ind w:left="0" w:firstLine="0"/>
        <w:jc w:val="both"/>
        <w:rPr>
          <w:rFonts w:cs="Times New Roman"/>
          <w:bCs/>
          <w:iCs/>
          <w:szCs w:val="20"/>
        </w:rPr>
      </w:pPr>
      <w:r w:rsidRPr="002207F4">
        <w:rPr>
          <w:rFonts w:cs="Times New Roman"/>
          <w:bCs/>
          <w:iCs/>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2E957C9" w14:textId="5AFA21F0" w:rsidR="008B790D" w:rsidRPr="002207F4" w:rsidRDefault="008B790D" w:rsidP="0032424C">
      <w:pPr>
        <w:numPr>
          <w:ilvl w:val="2"/>
          <w:numId w:val="20"/>
        </w:numPr>
        <w:spacing w:before="120" w:after="120" w:line="276" w:lineRule="auto"/>
        <w:ind w:left="0" w:firstLine="0"/>
        <w:jc w:val="both"/>
        <w:rPr>
          <w:rFonts w:cs="Times New Roman"/>
          <w:bCs/>
          <w:iCs/>
          <w:szCs w:val="20"/>
        </w:rPr>
      </w:pPr>
      <w:r w:rsidRPr="00583D6B">
        <w:rPr>
          <w:rFonts w:cs="Times New Roman"/>
          <w:szCs w:val="20"/>
        </w:rPr>
        <w:t>O valor acima é meramente estimativo, de forma que os pagamentos devidos à CONTRATADA dependerão dos quantitativos de serviços efetivamente prestados</w:t>
      </w:r>
      <w:r>
        <w:rPr>
          <w:rFonts w:cs="Times New Roman"/>
          <w:szCs w:val="20"/>
        </w:rPr>
        <w:t>.</w:t>
      </w:r>
    </w:p>
    <w:p w14:paraId="7F5B4C20" w14:textId="77777777" w:rsidR="002207F4" w:rsidRPr="002207F4" w:rsidRDefault="002207F4" w:rsidP="00825F3C">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lastRenderedPageBreak/>
        <w:t>CLÁUSULA QUARTA – DOTAÇÃO ORÇAMENTÁRIA</w:t>
      </w:r>
    </w:p>
    <w:p w14:paraId="6C8463B4" w14:textId="2D479FA8" w:rsidR="002207F4" w:rsidRPr="002207F4" w:rsidRDefault="002207F4" w:rsidP="00825F3C">
      <w:pPr>
        <w:numPr>
          <w:ilvl w:val="1"/>
          <w:numId w:val="20"/>
        </w:numPr>
        <w:spacing w:before="120" w:after="120"/>
        <w:ind w:left="-567" w:firstLine="0"/>
        <w:jc w:val="both"/>
        <w:rPr>
          <w:rFonts w:cs="Arial"/>
          <w:szCs w:val="20"/>
        </w:rPr>
      </w:pPr>
      <w:r w:rsidRPr="002207F4">
        <w:rPr>
          <w:rFonts w:cs="Arial"/>
          <w:szCs w:val="20"/>
        </w:rPr>
        <w:t>As despesas decorrentes desta contratação estão programadas em dotação orçamentária própria, prevista no orçamento da União, para o exercício de 20</w:t>
      </w:r>
      <w:r w:rsidR="005A4FF8">
        <w:rPr>
          <w:rFonts w:cs="Arial"/>
          <w:szCs w:val="20"/>
        </w:rPr>
        <w:t>19</w:t>
      </w:r>
      <w:r w:rsidRPr="002207F4">
        <w:rPr>
          <w:rFonts w:cs="Arial"/>
          <w:szCs w:val="20"/>
        </w:rPr>
        <w:t>, na classificação abaixo:</w:t>
      </w:r>
    </w:p>
    <w:p w14:paraId="2FC4B079" w14:textId="77777777" w:rsidR="005A4FF8" w:rsidRPr="00C823AE" w:rsidRDefault="005A4FF8" w:rsidP="00825F3C">
      <w:pPr>
        <w:pStyle w:val="PargrafodaLista"/>
        <w:ind w:left="360" w:hanging="927"/>
        <w:jc w:val="both"/>
        <w:rPr>
          <w:rFonts w:cs="Arial"/>
          <w:lang w:eastAsia="en-US"/>
        </w:rPr>
      </w:pPr>
      <w:r w:rsidRPr="00C823AE">
        <w:rPr>
          <w:rFonts w:cs="Arial"/>
          <w:lang w:eastAsia="en-US"/>
        </w:rPr>
        <w:t xml:space="preserve">Gestão/Unidade: </w:t>
      </w:r>
      <w:r w:rsidRPr="00C823AE">
        <w:rPr>
          <w:rFonts w:cs="Arial"/>
          <w:color w:val="000000"/>
          <w:szCs w:val="20"/>
          <w:lang w:eastAsia="en-US"/>
        </w:rPr>
        <w:t>UNIVERSIDADE FEDERAL RURAL DO SEMI-ÁRIDO – UFERSA;</w:t>
      </w:r>
    </w:p>
    <w:p w14:paraId="27B2CD87" w14:textId="77777777" w:rsidR="005A4FF8" w:rsidRPr="00C823AE" w:rsidRDefault="005A4FF8" w:rsidP="00825F3C">
      <w:pPr>
        <w:pStyle w:val="PargrafodaLista"/>
        <w:ind w:left="360" w:hanging="927"/>
        <w:jc w:val="both"/>
        <w:rPr>
          <w:rFonts w:cs="Arial"/>
          <w:lang w:eastAsia="en-US"/>
        </w:rPr>
      </w:pPr>
      <w:r w:rsidRPr="00C823AE">
        <w:rPr>
          <w:rFonts w:cs="Arial"/>
          <w:lang w:eastAsia="en-US"/>
        </w:rPr>
        <w:t>Fonte: 8100;</w:t>
      </w:r>
    </w:p>
    <w:p w14:paraId="11837708" w14:textId="77777777" w:rsidR="005A4FF8" w:rsidRPr="00C823AE" w:rsidRDefault="005A4FF8" w:rsidP="00825F3C">
      <w:pPr>
        <w:pStyle w:val="PargrafodaLista"/>
        <w:ind w:left="360" w:hanging="927"/>
        <w:jc w:val="both"/>
        <w:rPr>
          <w:rFonts w:cs="Arial"/>
          <w:lang w:eastAsia="en-US"/>
        </w:rPr>
      </w:pPr>
      <w:r w:rsidRPr="00C823AE">
        <w:rPr>
          <w:rFonts w:cs="Arial"/>
          <w:lang w:eastAsia="en-US"/>
        </w:rPr>
        <w:t>Programa de Trabalho: 12.364.2080.20RK.0024;</w:t>
      </w:r>
    </w:p>
    <w:p w14:paraId="7B7A3037" w14:textId="77777777" w:rsidR="005A4FF8" w:rsidRPr="00C823AE" w:rsidRDefault="005A4FF8" w:rsidP="00825F3C">
      <w:pPr>
        <w:pStyle w:val="PargrafodaLista"/>
        <w:ind w:left="360" w:hanging="927"/>
        <w:jc w:val="both"/>
        <w:rPr>
          <w:rFonts w:cs="Arial"/>
          <w:lang w:eastAsia="en-US"/>
        </w:rPr>
      </w:pPr>
      <w:r w:rsidRPr="00C823AE">
        <w:rPr>
          <w:rFonts w:cs="Arial"/>
          <w:lang w:eastAsia="en-US"/>
        </w:rPr>
        <w:t>Elemento de Despesa: 339030.00; e</w:t>
      </w:r>
    </w:p>
    <w:p w14:paraId="1998A4AB" w14:textId="77777777" w:rsidR="005A4FF8" w:rsidRPr="00C823AE" w:rsidRDefault="005A4FF8" w:rsidP="00825F3C">
      <w:pPr>
        <w:pStyle w:val="PargrafodaLista"/>
        <w:ind w:left="360" w:hanging="927"/>
        <w:jc w:val="both"/>
        <w:rPr>
          <w:rFonts w:cs="Arial"/>
          <w:lang w:eastAsia="en-US"/>
        </w:rPr>
      </w:pPr>
      <w:r w:rsidRPr="00C823AE">
        <w:rPr>
          <w:rFonts w:cs="Arial"/>
          <w:lang w:eastAsia="en-US"/>
        </w:rPr>
        <w:t>PI: 108164.</w:t>
      </w:r>
    </w:p>
    <w:p w14:paraId="4F6CFAD2" w14:textId="77777777" w:rsidR="002207F4" w:rsidRPr="002207F4" w:rsidRDefault="002207F4" w:rsidP="00825F3C">
      <w:pPr>
        <w:numPr>
          <w:ilvl w:val="1"/>
          <w:numId w:val="20"/>
        </w:numPr>
        <w:spacing w:before="120" w:after="120"/>
        <w:ind w:left="-567" w:firstLine="0"/>
        <w:jc w:val="both"/>
        <w:rPr>
          <w:rFonts w:cs="Arial"/>
          <w:szCs w:val="20"/>
        </w:rPr>
      </w:pPr>
      <w:r w:rsidRPr="00C823AE">
        <w:rPr>
          <w:rFonts w:cs="Arial"/>
          <w:szCs w:val="20"/>
        </w:rPr>
        <w:t>No(s)</w:t>
      </w:r>
      <w:r w:rsidRPr="002207F4">
        <w:rPr>
          <w:rFonts w:cs="Arial"/>
          <w:szCs w:val="20"/>
        </w:rPr>
        <w:t xml:space="preserve"> exercício(s) seguinte(s), correrão à conta dos recursos próprios para atender às despesas da mesma natureza, cuja alocação será feita no início de cada exercício financeiro. </w:t>
      </w:r>
    </w:p>
    <w:p w14:paraId="22DF3A02" w14:textId="77777777" w:rsidR="002207F4" w:rsidRPr="002207F4" w:rsidRDefault="002207F4" w:rsidP="00825F3C">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CLÁUSULA QUINTA – PAGAMENTO</w:t>
      </w:r>
    </w:p>
    <w:p w14:paraId="68C131E5" w14:textId="255DE0BC" w:rsidR="002207F4" w:rsidRPr="002207F4" w:rsidRDefault="002207F4" w:rsidP="00825F3C">
      <w:pPr>
        <w:numPr>
          <w:ilvl w:val="1"/>
          <w:numId w:val="20"/>
        </w:numPr>
        <w:spacing w:before="120" w:after="120"/>
        <w:ind w:left="-567" w:firstLine="0"/>
        <w:jc w:val="both"/>
        <w:rPr>
          <w:rFonts w:cs="Arial"/>
          <w:szCs w:val="20"/>
        </w:rPr>
      </w:pPr>
      <w:r w:rsidRPr="002207F4">
        <w:rPr>
          <w:rFonts w:cs="Arial"/>
          <w:szCs w:val="20"/>
        </w:rPr>
        <w:t xml:space="preserve">O prazo para pagamento à CONTRATADA e demais condições a ele referentes encontram-se definidos no </w:t>
      </w:r>
      <w:r w:rsidR="00A10C29">
        <w:rPr>
          <w:rFonts w:cs="Arial"/>
          <w:szCs w:val="20"/>
        </w:rPr>
        <w:t xml:space="preserve">Termo de Referência </w:t>
      </w:r>
      <w:r w:rsidRPr="002207F4">
        <w:rPr>
          <w:rFonts w:cs="Arial"/>
          <w:szCs w:val="20"/>
        </w:rPr>
        <w:t>e no Anexo XI da IN SEGES/MP nº 5/2017</w:t>
      </w:r>
      <w:r w:rsidR="00957B26">
        <w:rPr>
          <w:rFonts w:cs="Arial"/>
          <w:szCs w:val="20"/>
        </w:rPr>
        <w:t>.</w:t>
      </w:r>
    </w:p>
    <w:p w14:paraId="56A40FDB" w14:textId="77777777" w:rsidR="002207F4" w:rsidRPr="002207F4" w:rsidRDefault="002207F4" w:rsidP="00BD367C">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CLÁUSULA SEXTA – REAJUSTE</w:t>
      </w:r>
    </w:p>
    <w:p w14:paraId="46EA85D1" w14:textId="63A81F88" w:rsidR="00165730" w:rsidRPr="00165730" w:rsidRDefault="00165730" w:rsidP="00BD367C">
      <w:pPr>
        <w:numPr>
          <w:ilvl w:val="1"/>
          <w:numId w:val="20"/>
        </w:numPr>
        <w:spacing w:before="120" w:after="120"/>
        <w:ind w:left="-567" w:firstLine="0"/>
        <w:jc w:val="both"/>
        <w:rPr>
          <w:rFonts w:cs="Arial"/>
          <w:bCs/>
          <w:szCs w:val="20"/>
        </w:rPr>
      </w:pPr>
      <w:r w:rsidRPr="00165730">
        <w:rPr>
          <w:rFonts w:cs="Arial"/>
          <w:szCs w:val="20"/>
        </w:rPr>
        <w:t>As</w:t>
      </w:r>
      <w:r w:rsidRPr="00165730">
        <w:rPr>
          <w:rFonts w:cs="Arial"/>
          <w:bCs/>
          <w:szCs w:val="20"/>
        </w:rPr>
        <w:t xml:space="preserve"> regras acerca do reajuste do valor contratual são as estabelecidas no Termo de Referência, anexo </w:t>
      </w:r>
      <w:r w:rsidR="00A10C29">
        <w:rPr>
          <w:rFonts w:cs="Arial"/>
          <w:bCs/>
          <w:szCs w:val="20"/>
        </w:rPr>
        <w:t>do Edital</w:t>
      </w:r>
      <w:r w:rsidRPr="00165730">
        <w:rPr>
          <w:rFonts w:cs="Arial"/>
          <w:bCs/>
          <w:szCs w:val="20"/>
        </w:rPr>
        <w:t>.</w:t>
      </w:r>
    </w:p>
    <w:p w14:paraId="723244E2" w14:textId="6B738F36" w:rsidR="002207F4" w:rsidRPr="002207F4" w:rsidRDefault="002207F4" w:rsidP="00BD367C">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 xml:space="preserve">CLÁUSULA </w:t>
      </w:r>
      <w:r w:rsidR="0008470B">
        <w:rPr>
          <w:rFonts w:eastAsiaTheme="majorEastAsia" w:cs="Arial"/>
          <w:b/>
          <w:bCs/>
          <w:color w:val="000000"/>
          <w:szCs w:val="20"/>
        </w:rPr>
        <w:t>SÉTIMA</w:t>
      </w:r>
      <w:r w:rsidRPr="002207F4">
        <w:rPr>
          <w:rFonts w:eastAsiaTheme="majorEastAsia" w:cs="Arial"/>
          <w:b/>
          <w:bCs/>
          <w:color w:val="000000"/>
          <w:szCs w:val="20"/>
        </w:rPr>
        <w:t xml:space="preserve"> – REGIME DE EXECUÇÃO DOS SERVIÇOS E FISCALIZAÇÃO</w:t>
      </w:r>
    </w:p>
    <w:p w14:paraId="0D899468" w14:textId="77777777" w:rsidR="002207F4" w:rsidRPr="002207F4" w:rsidRDefault="002207F4" w:rsidP="00BD367C">
      <w:pPr>
        <w:numPr>
          <w:ilvl w:val="1"/>
          <w:numId w:val="20"/>
        </w:numPr>
        <w:spacing w:before="120" w:after="120"/>
        <w:ind w:left="-567" w:firstLine="0"/>
        <w:jc w:val="both"/>
        <w:rPr>
          <w:rFonts w:cs="Arial"/>
          <w:szCs w:val="20"/>
        </w:rPr>
      </w:pPr>
      <w:r w:rsidRPr="002207F4">
        <w:rPr>
          <w:rFonts w:cs="Arial"/>
          <w:szCs w:val="20"/>
        </w:rPr>
        <w:t>O regime de execução dos serviços a serem executados pela CONTRATADA, os materiais que serão empregados e a fiscalização pela CONTRATANTE são aqueles previstos no Termo de Referência, anexo do Edital.</w:t>
      </w:r>
    </w:p>
    <w:p w14:paraId="720F0875" w14:textId="0B601D8A" w:rsidR="002207F4" w:rsidRPr="002207F4" w:rsidRDefault="002207F4" w:rsidP="00B45B6F">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 xml:space="preserve">CLÁUSULA </w:t>
      </w:r>
      <w:r w:rsidR="00012E51">
        <w:rPr>
          <w:rFonts w:eastAsiaTheme="majorEastAsia" w:cs="Arial"/>
          <w:b/>
          <w:bCs/>
          <w:color w:val="000000"/>
          <w:szCs w:val="20"/>
        </w:rPr>
        <w:t>OITAVA</w:t>
      </w:r>
      <w:r w:rsidRPr="002207F4">
        <w:rPr>
          <w:rFonts w:eastAsiaTheme="majorEastAsia" w:cs="Arial"/>
          <w:b/>
          <w:bCs/>
          <w:color w:val="000000"/>
          <w:szCs w:val="20"/>
        </w:rPr>
        <w:t xml:space="preserve"> – OBRIGAÇÕES DA CONTRATANTE E DA CONTRATADA</w:t>
      </w:r>
    </w:p>
    <w:p w14:paraId="45C476ED" w14:textId="77777777" w:rsidR="002207F4" w:rsidRPr="002207F4" w:rsidRDefault="002207F4" w:rsidP="00B45B6F">
      <w:pPr>
        <w:numPr>
          <w:ilvl w:val="1"/>
          <w:numId w:val="20"/>
        </w:numPr>
        <w:spacing w:before="120" w:after="120"/>
        <w:ind w:left="-567" w:firstLine="0"/>
        <w:jc w:val="both"/>
        <w:rPr>
          <w:rFonts w:cs="Arial"/>
          <w:szCs w:val="20"/>
        </w:rPr>
      </w:pPr>
      <w:r w:rsidRPr="002207F4">
        <w:rPr>
          <w:rFonts w:cs="Arial"/>
          <w:szCs w:val="20"/>
        </w:rPr>
        <w:t>As obrigações da CONTRATANTE e da CONTRATADA são aquelas previstas no Termo de Referência, anexo do Edital.</w:t>
      </w:r>
    </w:p>
    <w:p w14:paraId="1D1336D8" w14:textId="6C07172B" w:rsidR="002207F4" w:rsidRPr="002207F4" w:rsidRDefault="002207F4" w:rsidP="00B45B6F">
      <w:pPr>
        <w:keepNext/>
        <w:keepLines/>
        <w:numPr>
          <w:ilvl w:val="0"/>
          <w:numId w:val="20"/>
        </w:numPr>
        <w:shd w:val="clear" w:color="auto" w:fill="D9D9D9" w:themeFill="background1" w:themeFillShade="D9"/>
        <w:spacing w:before="480" w:after="120" w:line="276" w:lineRule="auto"/>
        <w:ind w:left="-426" w:right="-15" w:hanging="141"/>
        <w:jc w:val="both"/>
        <w:outlineLvl w:val="0"/>
        <w:rPr>
          <w:rFonts w:eastAsiaTheme="majorEastAsia" w:cs="Arial"/>
          <w:b/>
          <w:bCs/>
          <w:color w:val="000000"/>
          <w:szCs w:val="20"/>
        </w:rPr>
      </w:pPr>
      <w:r w:rsidRPr="002207F4">
        <w:rPr>
          <w:rFonts w:eastAsiaTheme="majorEastAsia" w:cs="Arial"/>
          <w:b/>
          <w:bCs/>
          <w:color w:val="000000"/>
          <w:szCs w:val="20"/>
        </w:rPr>
        <w:t xml:space="preserve">CLÁUSULA </w:t>
      </w:r>
      <w:r w:rsidR="00012E51">
        <w:rPr>
          <w:rFonts w:eastAsiaTheme="majorEastAsia" w:cs="Arial"/>
          <w:b/>
          <w:bCs/>
          <w:color w:val="000000"/>
          <w:szCs w:val="20"/>
        </w:rPr>
        <w:t>NONA</w:t>
      </w:r>
      <w:r w:rsidR="00534DD1">
        <w:rPr>
          <w:rFonts w:eastAsiaTheme="majorEastAsia" w:cs="Arial"/>
          <w:b/>
          <w:bCs/>
          <w:color w:val="000000"/>
          <w:szCs w:val="20"/>
        </w:rPr>
        <w:t xml:space="preserve"> – SANÇÕES ADMINISTRATIVAS</w:t>
      </w:r>
    </w:p>
    <w:p w14:paraId="052BC0A8" w14:textId="77777777" w:rsidR="002207F4" w:rsidRPr="002207F4" w:rsidRDefault="002207F4" w:rsidP="00B45B6F">
      <w:pPr>
        <w:numPr>
          <w:ilvl w:val="1"/>
          <w:numId w:val="20"/>
        </w:numPr>
        <w:spacing w:before="120" w:after="120"/>
        <w:ind w:left="-567" w:firstLine="0"/>
        <w:jc w:val="both"/>
        <w:rPr>
          <w:rFonts w:cs="Arial"/>
          <w:szCs w:val="20"/>
        </w:rPr>
      </w:pPr>
      <w:r w:rsidRPr="002207F4">
        <w:rPr>
          <w:rFonts w:cs="Arial"/>
          <w:szCs w:val="20"/>
        </w:rPr>
        <w:t>As sanções relacionadas à execução do contrato são aquelas previstas no Termo de Referência, anexo do Edital.</w:t>
      </w:r>
    </w:p>
    <w:p w14:paraId="7A8AABBE" w14:textId="7EDF4454" w:rsidR="002207F4" w:rsidRPr="002207F4" w:rsidRDefault="00012E51" w:rsidP="00B45B6F">
      <w:pPr>
        <w:keepNext/>
        <w:keepLines/>
        <w:numPr>
          <w:ilvl w:val="0"/>
          <w:numId w:val="20"/>
        </w:numPr>
        <w:shd w:val="clear" w:color="auto" w:fill="D9D9D9" w:themeFill="background1" w:themeFillShade="D9"/>
        <w:spacing w:before="480" w:after="120" w:line="276" w:lineRule="auto"/>
        <w:ind w:left="-567" w:right="-15" w:firstLine="0"/>
        <w:jc w:val="both"/>
        <w:outlineLvl w:val="0"/>
        <w:rPr>
          <w:rFonts w:eastAsiaTheme="majorEastAsia" w:cs="Arial"/>
          <w:b/>
          <w:bCs/>
          <w:color w:val="000000"/>
          <w:szCs w:val="20"/>
        </w:rPr>
      </w:pPr>
      <w:r>
        <w:rPr>
          <w:rFonts w:eastAsiaTheme="majorEastAsia" w:cs="Arial"/>
          <w:b/>
          <w:bCs/>
          <w:color w:val="000000"/>
          <w:szCs w:val="20"/>
        </w:rPr>
        <w:t xml:space="preserve">CLÁUSULA DÉCIMA </w:t>
      </w:r>
      <w:r w:rsidR="002207F4" w:rsidRPr="002207F4">
        <w:rPr>
          <w:rFonts w:eastAsiaTheme="majorEastAsia" w:cs="Arial"/>
          <w:b/>
          <w:bCs/>
          <w:color w:val="000000"/>
          <w:szCs w:val="20"/>
        </w:rPr>
        <w:t>– RESCISÃO</w:t>
      </w:r>
    </w:p>
    <w:p w14:paraId="1A936546" w14:textId="77777777" w:rsidR="00A10C29" w:rsidRPr="000801C9" w:rsidRDefault="00A10C29" w:rsidP="00B45B6F">
      <w:pPr>
        <w:numPr>
          <w:ilvl w:val="1"/>
          <w:numId w:val="20"/>
        </w:numPr>
        <w:spacing w:before="120" w:after="120" w:line="276" w:lineRule="auto"/>
        <w:ind w:left="142" w:hanging="709"/>
        <w:jc w:val="both"/>
        <w:rPr>
          <w:rFonts w:cs="Arial"/>
          <w:szCs w:val="20"/>
        </w:rPr>
      </w:pPr>
      <w:r w:rsidRPr="000801C9">
        <w:rPr>
          <w:rFonts w:cs="Arial"/>
          <w:szCs w:val="20"/>
        </w:rPr>
        <w:t>O presente Termo de Contrato poderá ser rescindido:</w:t>
      </w:r>
    </w:p>
    <w:p w14:paraId="23A0FA56" w14:textId="77777777" w:rsidR="00A10C29" w:rsidRPr="000801C9" w:rsidRDefault="00A10C29" w:rsidP="00B45B6F">
      <w:pPr>
        <w:numPr>
          <w:ilvl w:val="2"/>
          <w:numId w:val="20"/>
        </w:numPr>
        <w:spacing w:before="120" w:after="120" w:line="276" w:lineRule="auto"/>
        <w:ind w:left="-567" w:firstLine="0"/>
        <w:jc w:val="both"/>
        <w:rPr>
          <w:rFonts w:cs="Arial"/>
          <w:szCs w:val="20"/>
        </w:rPr>
      </w:pPr>
      <w:r w:rsidRPr="000801C9">
        <w:rPr>
          <w:rFonts w:cs="Arial"/>
          <w:szCs w:val="20"/>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14:paraId="71B068CA" w14:textId="77777777" w:rsidR="00A10C29" w:rsidRPr="000801C9" w:rsidRDefault="00A10C29" w:rsidP="00B45B6F">
      <w:pPr>
        <w:numPr>
          <w:ilvl w:val="2"/>
          <w:numId w:val="20"/>
        </w:numPr>
        <w:spacing w:before="120" w:after="120" w:line="276" w:lineRule="auto"/>
        <w:ind w:left="142" w:hanging="709"/>
        <w:jc w:val="both"/>
        <w:rPr>
          <w:rFonts w:cs="Arial"/>
          <w:szCs w:val="20"/>
        </w:rPr>
      </w:pPr>
      <w:r w:rsidRPr="000801C9">
        <w:rPr>
          <w:rFonts w:cs="Arial"/>
          <w:szCs w:val="20"/>
        </w:rPr>
        <w:t xml:space="preserve">Amigavelmente, nos termos do art. 79, inciso II, da Lei nº 8.666, de 1993. </w:t>
      </w:r>
    </w:p>
    <w:p w14:paraId="17B10C64" w14:textId="77777777" w:rsidR="00A10C29" w:rsidRPr="000801C9" w:rsidRDefault="00A10C29" w:rsidP="00B45B6F">
      <w:pPr>
        <w:numPr>
          <w:ilvl w:val="1"/>
          <w:numId w:val="20"/>
        </w:numPr>
        <w:spacing w:before="120" w:after="120" w:line="276" w:lineRule="auto"/>
        <w:ind w:left="-567" w:firstLine="0"/>
        <w:jc w:val="both"/>
        <w:rPr>
          <w:rFonts w:cs="Arial"/>
          <w:szCs w:val="20"/>
        </w:rPr>
      </w:pPr>
      <w:r w:rsidRPr="000801C9">
        <w:rPr>
          <w:rFonts w:cs="Arial"/>
          <w:szCs w:val="20"/>
        </w:rPr>
        <w:t>Os casos de rescisão contratual serão formalmente motivados e precedidos de autorização da autoridade competente, assegurando-se à CONTRATADA o direito ao contraditório, bem como à prévia e ampla defesa.</w:t>
      </w:r>
    </w:p>
    <w:p w14:paraId="7E35074E" w14:textId="77777777" w:rsidR="00A10C29" w:rsidRPr="000801C9" w:rsidRDefault="00A10C29" w:rsidP="003D5F6C">
      <w:pPr>
        <w:numPr>
          <w:ilvl w:val="1"/>
          <w:numId w:val="20"/>
        </w:numPr>
        <w:spacing w:before="120" w:after="120" w:line="276" w:lineRule="auto"/>
        <w:ind w:left="-567" w:firstLine="0"/>
        <w:jc w:val="both"/>
        <w:rPr>
          <w:rFonts w:cs="Arial"/>
          <w:szCs w:val="20"/>
        </w:rPr>
      </w:pPr>
      <w:r w:rsidRPr="000801C9">
        <w:rPr>
          <w:rFonts w:cs="Arial"/>
          <w:szCs w:val="20"/>
        </w:rPr>
        <w:t>A CONTRATADA reconhece os direitos da CONTRATANTE em caso de rescisão administrativa prevista no art. 77 da Lei nº 8.666, de 1993.</w:t>
      </w:r>
    </w:p>
    <w:p w14:paraId="53663744" w14:textId="77777777" w:rsidR="00A10C29" w:rsidRPr="000801C9" w:rsidRDefault="00A10C29" w:rsidP="00B45B6F">
      <w:pPr>
        <w:numPr>
          <w:ilvl w:val="1"/>
          <w:numId w:val="20"/>
        </w:numPr>
        <w:spacing w:before="120" w:after="120" w:line="276" w:lineRule="auto"/>
        <w:ind w:left="-567" w:firstLine="0"/>
        <w:jc w:val="both"/>
        <w:rPr>
          <w:rFonts w:cs="Arial"/>
          <w:szCs w:val="20"/>
        </w:rPr>
      </w:pPr>
      <w:r w:rsidRPr="000801C9">
        <w:rPr>
          <w:rFonts w:cs="Arial"/>
          <w:szCs w:val="20"/>
        </w:rPr>
        <w:t>O termo de rescisão, sempre que possível, será precedido:</w:t>
      </w:r>
    </w:p>
    <w:p w14:paraId="13631654" w14:textId="77777777" w:rsidR="00A10C29" w:rsidRPr="000801C9" w:rsidRDefault="00A10C29" w:rsidP="003D5F6C">
      <w:pPr>
        <w:numPr>
          <w:ilvl w:val="2"/>
          <w:numId w:val="20"/>
        </w:numPr>
        <w:spacing w:before="120" w:after="120" w:line="276" w:lineRule="auto"/>
        <w:ind w:left="142" w:hanging="709"/>
        <w:jc w:val="both"/>
        <w:rPr>
          <w:rFonts w:cs="Arial"/>
          <w:szCs w:val="20"/>
        </w:rPr>
      </w:pPr>
      <w:r w:rsidRPr="000801C9">
        <w:rPr>
          <w:rFonts w:cs="Arial"/>
          <w:szCs w:val="20"/>
        </w:rPr>
        <w:lastRenderedPageBreak/>
        <w:t>Balanço dos eventos contratuais já cumpridos ou parcialmente cumpridos;</w:t>
      </w:r>
    </w:p>
    <w:p w14:paraId="5B5C5A33" w14:textId="77777777" w:rsidR="00A10C29" w:rsidRPr="000801C9" w:rsidRDefault="00A10C29" w:rsidP="003D5F6C">
      <w:pPr>
        <w:numPr>
          <w:ilvl w:val="2"/>
          <w:numId w:val="20"/>
        </w:numPr>
        <w:spacing w:before="120" w:after="120" w:line="276" w:lineRule="auto"/>
        <w:ind w:left="142" w:hanging="709"/>
        <w:jc w:val="both"/>
        <w:rPr>
          <w:rFonts w:cs="Arial"/>
          <w:szCs w:val="20"/>
        </w:rPr>
      </w:pPr>
      <w:r w:rsidRPr="000801C9">
        <w:rPr>
          <w:rFonts w:cs="Arial"/>
          <w:szCs w:val="20"/>
        </w:rPr>
        <w:t>Relação dos pagamentos já efetuados e ainda devidos;</w:t>
      </w:r>
    </w:p>
    <w:p w14:paraId="00FD2D86" w14:textId="77777777" w:rsidR="00A10C29" w:rsidRPr="000801C9" w:rsidRDefault="00A10C29" w:rsidP="003D5F6C">
      <w:pPr>
        <w:numPr>
          <w:ilvl w:val="2"/>
          <w:numId w:val="20"/>
        </w:numPr>
        <w:spacing w:before="120" w:after="120" w:line="276" w:lineRule="auto"/>
        <w:ind w:left="142" w:hanging="709"/>
        <w:jc w:val="both"/>
        <w:rPr>
          <w:rFonts w:cs="Arial"/>
          <w:szCs w:val="20"/>
        </w:rPr>
      </w:pPr>
      <w:r w:rsidRPr="000801C9">
        <w:rPr>
          <w:rFonts w:cs="Arial"/>
          <w:szCs w:val="20"/>
        </w:rPr>
        <w:t>Indenizações e multas.</w:t>
      </w:r>
    </w:p>
    <w:p w14:paraId="48480BDB" w14:textId="6BBD033E" w:rsidR="002207F4" w:rsidRPr="002207F4" w:rsidRDefault="002207F4" w:rsidP="0032424C">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Times New Roman"/>
          <w:b/>
          <w:bCs/>
          <w:color w:val="000000"/>
          <w:szCs w:val="20"/>
        </w:rPr>
      </w:pPr>
      <w:r w:rsidRPr="002207F4">
        <w:rPr>
          <w:rFonts w:eastAsiaTheme="majorEastAsia" w:cs="Arial"/>
          <w:b/>
          <w:bCs/>
          <w:color w:val="000000"/>
          <w:szCs w:val="20"/>
        </w:rPr>
        <w:t xml:space="preserve">CLÁUSULA DÉCIMA </w:t>
      </w:r>
      <w:r w:rsidR="00012E51">
        <w:rPr>
          <w:rFonts w:eastAsiaTheme="majorEastAsia" w:cs="Arial"/>
          <w:b/>
          <w:bCs/>
          <w:color w:val="000000"/>
          <w:szCs w:val="20"/>
        </w:rPr>
        <w:t>PRIMEIRA</w:t>
      </w:r>
      <w:r w:rsidRPr="002207F4">
        <w:rPr>
          <w:rFonts w:eastAsiaTheme="majorEastAsia" w:cs="Arial"/>
          <w:b/>
          <w:bCs/>
          <w:color w:val="000000"/>
          <w:szCs w:val="20"/>
        </w:rPr>
        <w:t xml:space="preserve"> – VEDAÇÕES</w:t>
      </w:r>
    </w:p>
    <w:p w14:paraId="0EFBB378" w14:textId="77777777" w:rsidR="002207F4" w:rsidRPr="002207F4" w:rsidRDefault="002207F4" w:rsidP="0032424C">
      <w:pPr>
        <w:numPr>
          <w:ilvl w:val="1"/>
          <w:numId w:val="20"/>
        </w:numPr>
        <w:spacing w:before="120" w:after="120"/>
        <w:ind w:left="-567" w:firstLine="0"/>
        <w:jc w:val="both"/>
        <w:rPr>
          <w:rFonts w:cs="Arial"/>
          <w:szCs w:val="20"/>
        </w:rPr>
      </w:pPr>
      <w:r w:rsidRPr="002207F4">
        <w:rPr>
          <w:rFonts w:cs="Arial"/>
          <w:szCs w:val="20"/>
        </w:rPr>
        <w:t>É vedado à CONTRATADA:</w:t>
      </w:r>
    </w:p>
    <w:p w14:paraId="6920AD13" w14:textId="77777777" w:rsidR="002207F4" w:rsidRPr="002207F4" w:rsidRDefault="002207F4" w:rsidP="0032424C">
      <w:pPr>
        <w:numPr>
          <w:ilvl w:val="2"/>
          <w:numId w:val="20"/>
        </w:numPr>
        <w:spacing w:before="120" w:after="120" w:line="276" w:lineRule="auto"/>
        <w:ind w:left="142" w:hanging="709"/>
        <w:jc w:val="both"/>
        <w:rPr>
          <w:rFonts w:cs="Times New Roman"/>
          <w:bCs/>
          <w:iCs/>
          <w:szCs w:val="20"/>
        </w:rPr>
      </w:pPr>
      <w:r w:rsidRPr="002207F4">
        <w:rPr>
          <w:rFonts w:cs="Times New Roman"/>
          <w:bCs/>
          <w:iCs/>
          <w:szCs w:val="20"/>
        </w:rPr>
        <w:t>Caucionar ou utilizar este Termo de Contrato para qualquer operação financeira;</w:t>
      </w:r>
    </w:p>
    <w:p w14:paraId="259CB1BB" w14:textId="77777777" w:rsidR="002207F4" w:rsidRPr="002207F4" w:rsidRDefault="002207F4" w:rsidP="0032424C">
      <w:pPr>
        <w:numPr>
          <w:ilvl w:val="2"/>
          <w:numId w:val="20"/>
        </w:numPr>
        <w:spacing w:before="120" w:after="120" w:line="276" w:lineRule="auto"/>
        <w:ind w:left="-567" w:firstLine="0"/>
        <w:jc w:val="both"/>
        <w:rPr>
          <w:rFonts w:cs="Times New Roman"/>
          <w:bCs/>
          <w:iCs/>
          <w:szCs w:val="20"/>
        </w:rPr>
      </w:pPr>
      <w:r w:rsidRPr="002207F4">
        <w:rPr>
          <w:rFonts w:cs="Times New Roman"/>
          <w:bCs/>
          <w:iCs/>
          <w:szCs w:val="20"/>
        </w:rPr>
        <w:t>Interromper a execução dos serviços sob alegação de inadimplemento por parte da CONTRATANTE, salvo nos casos previstos em lei.</w:t>
      </w:r>
    </w:p>
    <w:p w14:paraId="075B2821" w14:textId="21630851" w:rsidR="002207F4" w:rsidRPr="002207F4" w:rsidRDefault="002207F4" w:rsidP="0032424C">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 xml:space="preserve">CLÁUSULA DÉCIMA </w:t>
      </w:r>
      <w:r w:rsidR="00012E51">
        <w:rPr>
          <w:rFonts w:eastAsiaTheme="majorEastAsia" w:cs="Arial"/>
          <w:b/>
          <w:bCs/>
          <w:color w:val="000000"/>
          <w:szCs w:val="20"/>
        </w:rPr>
        <w:t>SEGUNDA</w:t>
      </w:r>
      <w:r w:rsidRPr="002207F4">
        <w:rPr>
          <w:rFonts w:eastAsiaTheme="majorEastAsia" w:cs="Arial"/>
          <w:b/>
          <w:bCs/>
          <w:color w:val="000000"/>
          <w:szCs w:val="20"/>
        </w:rPr>
        <w:t xml:space="preserve"> – ALTERAÇÕES</w:t>
      </w:r>
    </w:p>
    <w:p w14:paraId="4F1F419E" w14:textId="6083C4B5" w:rsidR="002207F4" w:rsidRPr="002207F4" w:rsidRDefault="002207F4" w:rsidP="0032424C">
      <w:pPr>
        <w:numPr>
          <w:ilvl w:val="1"/>
          <w:numId w:val="20"/>
        </w:numPr>
        <w:spacing w:before="120" w:after="120"/>
        <w:ind w:left="-567" w:firstLine="0"/>
        <w:jc w:val="both"/>
        <w:rPr>
          <w:rFonts w:cs="Arial"/>
          <w:szCs w:val="20"/>
        </w:rPr>
      </w:pPr>
      <w:r w:rsidRPr="002207F4">
        <w:rPr>
          <w:rFonts w:cs="Arial"/>
          <w:szCs w:val="20"/>
        </w:rPr>
        <w:t>Eventuais alterações contratuais reger-se-ão pela disciplina do art. 65 da Lei nº 8.666, de 1993, bem como do A</w:t>
      </w:r>
      <w:r w:rsidR="006C3784">
        <w:rPr>
          <w:rFonts w:cs="Arial"/>
          <w:szCs w:val="20"/>
        </w:rPr>
        <w:t>nexo</w:t>
      </w:r>
      <w:r w:rsidRPr="002207F4">
        <w:rPr>
          <w:rFonts w:cs="Arial"/>
          <w:szCs w:val="20"/>
        </w:rPr>
        <w:t xml:space="preserve"> X da IN nº 05, de 2017.</w:t>
      </w:r>
    </w:p>
    <w:p w14:paraId="7D253D1C" w14:textId="77777777" w:rsidR="002207F4" w:rsidRPr="002207F4" w:rsidRDefault="002207F4" w:rsidP="004D2200">
      <w:pPr>
        <w:numPr>
          <w:ilvl w:val="1"/>
          <w:numId w:val="20"/>
        </w:numPr>
        <w:spacing w:before="120" w:after="120"/>
        <w:ind w:left="-567" w:firstLine="0"/>
        <w:jc w:val="both"/>
        <w:rPr>
          <w:rFonts w:cs="Arial"/>
          <w:szCs w:val="20"/>
        </w:rPr>
      </w:pPr>
      <w:r w:rsidRPr="002207F4">
        <w:rPr>
          <w:rFonts w:cs="Arial"/>
          <w:szCs w:val="20"/>
        </w:rPr>
        <w:t>A CONTRATADA é obrigada a aceitar, nas mesmas condições contratuais, os acréscimos ou supressões que se fizerem necessários, até o limite de 25% (vinte e cinco por cento) do valor inicial atualizado do contrato.</w:t>
      </w:r>
    </w:p>
    <w:p w14:paraId="18A65EE6" w14:textId="77777777" w:rsidR="002207F4" w:rsidRPr="002207F4" w:rsidRDefault="002207F4" w:rsidP="004D2200">
      <w:pPr>
        <w:numPr>
          <w:ilvl w:val="1"/>
          <w:numId w:val="20"/>
        </w:numPr>
        <w:spacing w:before="120" w:after="120"/>
        <w:ind w:left="-567" w:firstLine="0"/>
        <w:jc w:val="both"/>
        <w:rPr>
          <w:rFonts w:cs="Arial"/>
          <w:szCs w:val="20"/>
        </w:rPr>
      </w:pPr>
      <w:r w:rsidRPr="002207F4">
        <w:rPr>
          <w:rFonts w:cs="Arial"/>
          <w:szCs w:val="20"/>
        </w:rPr>
        <w:t>As supressões resultantes de acordo celebrado entre as partes contratantes poderão exceder o limite de 25% (vinte e cinco por cento) do valor inicial atualizado do contrato.</w:t>
      </w:r>
    </w:p>
    <w:p w14:paraId="41935D9E" w14:textId="7060018B" w:rsidR="002207F4" w:rsidRPr="002207F4" w:rsidRDefault="002207F4" w:rsidP="004D2200">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 xml:space="preserve">CLÁUSULA DÉCIMA </w:t>
      </w:r>
      <w:r w:rsidR="00012E51">
        <w:rPr>
          <w:rFonts w:eastAsiaTheme="majorEastAsia" w:cs="Arial"/>
          <w:b/>
          <w:bCs/>
          <w:color w:val="000000"/>
          <w:szCs w:val="20"/>
        </w:rPr>
        <w:t>TERCEIRA</w:t>
      </w:r>
      <w:r w:rsidRPr="002207F4">
        <w:rPr>
          <w:rFonts w:eastAsiaTheme="majorEastAsia" w:cs="Arial"/>
          <w:b/>
          <w:bCs/>
          <w:color w:val="000000"/>
          <w:szCs w:val="20"/>
        </w:rPr>
        <w:t xml:space="preserve"> – DOS CASOS OMISSOS</w:t>
      </w:r>
    </w:p>
    <w:p w14:paraId="4D7B5BDA" w14:textId="77777777" w:rsidR="002207F4" w:rsidRPr="002207F4" w:rsidRDefault="002207F4" w:rsidP="004D2200">
      <w:pPr>
        <w:numPr>
          <w:ilvl w:val="1"/>
          <w:numId w:val="20"/>
        </w:numPr>
        <w:spacing w:before="120" w:after="120"/>
        <w:ind w:left="-567" w:firstLine="0"/>
        <w:jc w:val="both"/>
        <w:rPr>
          <w:rFonts w:cs="Arial"/>
          <w:szCs w:val="20"/>
        </w:rPr>
      </w:pPr>
      <w:r w:rsidRPr="002207F4">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107F91CA" w14:textId="533BDD7C" w:rsidR="002207F4" w:rsidRPr="002207F4" w:rsidRDefault="002207F4" w:rsidP="00D37249">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 xml:space="preserve">CLÁUSULA DÉCIMA </w:t>
      </w:r>
      <w:r w:rsidR="00012E51">
        <w:rPr>
          <w:rFonts w:eastAsiaTheme="majorEastAsia" w:cs="Arial"/>
          <w:b/>
          <w:bCs/>
          <w:color w:val="000000"/>
          <w:szCs w:val="20"/>
        </w:rPr>
        <w:t>QUARTA</w:t>
      </w:r>
      <w:r w:rsidRPr="002207F4">
        <w:rPr>
          <w:rFonts w:eastAsiaTheme="majorEastAsia" w:cs="Arial"/>
          <w:b/>
          <w:bCs/>
          <w:color w:val="000000"/>
          <w:szCs w:val="20"/>
        </w:rPr>
        <w:t xml:space="preserve"> – PUBLICAÇÃO</w:t>
      </w:r>
    </w:p>
    <w:p w14:paraId="0908B2D3" w14:textId="77777777" w:rsidR="002207F4" w:rsidRPr="002207F4" w:rsidRDefault="002207F4" w:rsidP="00D37249">
      <w:pPr>
        <w:numPr>
          <w:ilvl w:val="1"/>
          <w:numId w:val="20"/>
        </w:numPr>
        <w:spacing w:before="120" w:after="120"/>
        <w:ind w:left="-567" w:firstLine="0"/>
        <w:jc w:val="both"/>
        <w:rPr>
          <w:rFonts w:cs="Arial"/>
          <w:szCs w:val="20"/>
        </w:rPr>
      </w:pPr>
      <w:r w:rsidRPr="002207F4">
        <w:rPr>
          <w:rFonts w:cs="Arial"/>
          <w:szCs w:val="20"/>
        </w:rPr>
        <w:t>Incumbirá à CONTRATANTE providenciar a publicação deste instrumento, por extrato, no Diário Oficial da União, no prazo previsto na Lei nº 8.666, de 1993.</w:t>
      </w:r>
    </w:p>
    <w:p w14:paraId="2DC10439" w14:textId="11D79174" w:rsidR="002207F4" w:rsidRPr="002207F4" w:rsidRDefault="002207F4" w:rsidP="008D0584">
      <w:pPr>
        <w:keepNext/>
        <w:keepLines/>
        <w:numPr>
          <w:ilvl w:val="0"/>
          <w:numId w:val="20"/>
        </w:numPr>
        <w:shd w:val="clear" w:color="auto" w:fill="D9D9D9" w:themeFill="background1" w:themeFillShade="D9"/>
        <w:spacing w:before="480" w:after="120" w:line="276" w:lineRule="auto"/>
        <w:ind w:left="0" w:right="-15" w:hanging="567"/>
        <w:jc w:val="both"/>
        <w:outlineLvl w:val="0"/>
        <w:rPr>
          <w:rFonts w:eastAsiaTheme="majorEastAsia" w:cs="Arial"/>
          <w:b/>
          <w:bCs/>
          <w:color w:val="000000"/>
          <w:szCs w:val="20"/>
        </w:rPr>
      </w:pPr>
      <w:r w:rsidRPr="002207F4">
        <w:rPr>
          <w:rFonts w:eastAsiaTheme="majorEastAsia" w:cs="Arial"/>
          <w:b/>
          <w:bCs/>
          <w:color w:val="000000"/>
          <w:szCs w:val="20"/>
        </w:rPr>
        <w:t xml:space="preserve">CLÁUSULA DÉCIMA </w:t>
      </w:r>
      <w:r w:rsidR="00012E51">
        <w:rPr>
          <w:rFonts w:eastAsiaTheme="majorEastAsia" w:cs="Arial"/>
          <w:b/>
          <w:bCs/>
          <w:color w:val="000000"/>
          <w:szCs w:val="20"/>
        </w:rPr>
        <w:t>QUINTA</w:t>
      </w:r>
      <w:r w:rsidRPr="002207F4">
        <w:rPr>
          <w:rFonts w:eastAsiaTheme="majorEastAsia" w:cs="Arial"/>
          <w:b/>
          <w:bCs/>
          <w:color w:val="000000"/>
          <w:szCs w:val="20"/>
        </w:rPr>
        <w:t xml:space="preserve"> – FORO</w:t>
      </w:r>
    </w:p>
    <w:p w14:paraId="03D28BFB" w14:textId="0D2CED21" w:rsidR="002207F4" w:rsidRDefault="00704897" w:rsidP="00EC24D2">
      <w:pPr>
        <w:numPr>
          <w:ilvl w:val="1"/>
          <w:numId w:val="20"/>
        </w:numPr>
        <w:spacing w:before="120" w:after="120"/>
        <w:ind w:left="-567" w:firstLine="0"/>
        <w:jc w:val="both"/>
        <w:rPr>
          <w:rFonts w:cs="Arial"/>
          <w:szCs w:val="20"/>
        </w:rPr>
      </w:pPr>
      <w:r w:rsidRPr="00704897">
        <w:rPr>
          <w:rFonts w:cs="Arial"/>
          <w:szCs w:val="20"/>
        </w:rPr>
        <w:t>As questões decorrentes da execução deste Instrumento, que não possam ser dirimidas administrativamente, serão processadas e julgadas na Justiça Federal, no Foro da cidade de Mossoró/RN, Seção Judiciária do Rio Grande do Norte, com exclusão de qualquer outro, por mais privilegiado que seja, nos termos do artigo 109, inciso I, alínea “a”, da Constituição.</w:t>
      </w:r>
    </w:p>
    <w:p w14:paraId="4821CB8A" w14:textId="4EAA602E" w:rsidR="007A4B91" w:rsidRPr="00704897" w:rsidRDefault="007A4B91" w:rsidP="00EC24D2">
      <w:pPr>
        <w:numPr>
          <w:ilvl w:val="1"/>
          <w:numId w:val="20"/>
        </w:numPr>
        <w:spacing w:before="120" w:after="120"/>
        <w:ind w:left="-567" w:firstLine="0"/>
        <w:jc w:val="both"/>
        <w:rPr>
          <w:rFonts w:cs="Arial"/>
          <w:szCs w:val="20"/>
        </w:rPr>
      </w:pPr>
      <w:r w:rsidRPr="002207F4">
        <w:rPr>
          <w:rFonts w:cs="Times New Roman"/>
          <w:szCs w:val="20"/>
        </w:rPr>
        <w:t>Para firmeza e validade do pactuado, o presente Termo de Contrato foi lavrado em duas (duas) vias de igual teor, que, depois de lido e achado em ordem, vai assinado pelos contraentes</w:t>
      </w:r>
      <w:r>
        <w:rPr>
          <w:rFonts w:cs="Times New Roman"/>
          <w:szCs w:val="20"/>
        </w:rPr>
        <w:t>.</w:t>
      </w:r>
    </w:p>
    <w:p w14:paraId="3CBFD574" w14:textId="2F9FB381" w:rsidR="002207F4" w:rsidRPr="002207F4" w:rsidRDefault="002207F4" w:rsidP="007A4B91">
      <w:pPr>
        <w:spacing w:after="120" w:line="360" w:lineRule="auto"/>
        <w:ind w:right="-15"/>
        <w:jc w:val="right"/>
        <w:rPr>
          <w:rFonts w:cs="Times New Roman"/>
          <w:bCs/>
          <w:szCs w:val="20"/>
        </w:rPr>
      </w:pPr>
      <w:r w:rsidRPr="002207F4">
        <w:rPr>
          <w:rFonts w:cs="Times New Roman"/>
          <w:szCs w:val="20"/>
        </w:rPr>
        <w:t xml:space="preserve">...........................................,  .......... </w:t>
      </w:r>
      <w:proofErr w:type="gramStart"/>
      <w:r w:rsidRPr="002207F4">
        <w:rPr>
          <w:rFonts w:cs="Times New Roman"/>
          <w:szCs w:val="20"/>
        </w:rPr>
        <w:t>de</w:t>
      </w:r>
      <w:proofErr w:type="gramEnd"/>
      <w:r w:rsidRPr="002207F4">
        <w:rPr>
          <w:rFonts w:cs="Times New Roman"/>
          <w:szCs w:val="20"/>
        </w:rPr>
        <w:t>.......................................... de 20.....</w:t>
      </w:r>
    </w:p>
    <w:p w14:paraId="266C8827" w14:textId="05B97DC1" w:rsidR="002207F4" w:rsidRPr="002207F4" w:rsidRDefault="002207F4" w:rsidP="00346DDE">
      <w:pPr>
        <w:spacing w:after="120"/>
        <w:rPr>
          <w:rFonts w:cs="Times New Roman"/>
          <w:bCs/>
          <w:szCs w:val="20"/>
        </w:rPr>
      </w:pPr>
      <w:r w:rsidRPr="002207F4">
        <w:rPr>
          <w:rFonts w:cs="Times New Roman"/>
          <w:bCs/>
          <w:szCs w:val="20"/>
        </w:rPr>
        <w:t>_________________________</w:t>
      </w:r>
      <w:r w:rsidR="00346DDE">
        <w:rPr>
          <w:rFonts w:cs="Times New Roman"/>
          <w:bCs/>
          <w:szCs w:val="20"/>
        </w:rPr>
        <w:t>_______</w:t>
      </w:r>
      <w:r w:rsidR="00346DDE">
        <w:rPr>
          <w:rFonts w:cs="Times New Roman"/>
          <w:bCs/>
          <w:szCs w:val="20"/>
        </w:rPr>
        <w:tab/>
      </w:r>
      <w:r w:rsidR="00346DDE">
        <w:rPr>
          <w:rFonts w:cs="Times New Roman"/>
          <w:bCs/>
          <w:szCs w:val="20"/>
        </w:rPr>
        <w:tab/>
        <w:t xml:space="preserve">   ________________________________</w:t>
      </w:r>
    </w:p>
    <w:p w14:paraId="02F24C23" w14:textId="3B3BF1D6" w:rsidR="002207F4" w:rsidRPr="002207F4" w:rsidRDefault="002207F4" w:rsidP="00346DDE">
      <w:pPr>
        <w:spacing w:after="120"/>
        <w:rPr>
          <w:rFonts w:cs="Times New Roman"/>
          <w:szCs w:val="20"/>
        </w:rPr>
      </w:pPr>
      <w:r w:rsidRPr="002207F4">
        <w:rPr>
          <w:rFonts w:cs="Times New Roman"/>
          <w:bCs/>
          <w:szCs w:val="20"/>
        </w:rPr>
        <w:t>Representante legal da CONTRATANTE</w:t>
      </w:r>
      <w:r w:rsidR="00346DDE">
        <w:rPr>
          <w:rFonts w:cs="Times New Roman"/>
          <w:bCs/>
          <w:szCs w:val="20"/>
        </w:rPr>
        <w:t xml:space="preserve">                            </w:t>
      </w:r>
      <w:r w:rsidRPr="002207F4">
        <w:rPr>
          <w:rFonts w:cs="Times New Roman"/>
          <w:bCs/>
          <w:szCs w:val="20"/>
        </w:rPr>
        <w:t>Representante</w:t>
      </w:r>
      <w:r w:rsidRPr="002207F4">
        <w:rPr>
          <w:rFonts w:cs="Times New Roman"/>
          <w:szCs w:val="20"/>
        </w:rPr>
        <w:t xml:space="preserve"> legal da CONTRATADA</w:t>
      </w:r>
    </w:p>
    <w:p w14:paraId="72658C9A" w14:textId="77777777" w:rsidR="002207F4" w:rsidRPr="002207F4" w:rsidRDefault="002207F4" w:rsidP="002207F4">
      <w:pPr>
        <w:spacing w:after="120"/>
        <w:jc w:val="both"/>
        <w:rPr>
          <w:rFonts w:cs="Times New Roman"/>
          <w:szCs w:val="20"/>
        </w:rPr>
      </w:pPr>
      <w:r w:rsidRPr="002207F4">
        <w:rPr>
          <w:rFonts w:cs="Times New Roman"/>
          <w:szCs w:val="20"/>
        </w:rPr>
        <w:t>TESTEMUNHAS:</w:t>
      </w:r>
    </w:p>
    <w:p w14:paraId="623CAD40" w14:textId="61ACD986" w:rsidR="008A3D48" w:rsidRDefault="002207F4" w:rsidP="008A3D48">
      <w:pPr>
        <w:jc w:val="both"/>
        <w:rPr>
          <w:rFonts w:cs="Times New Roman"/>
          <w:szCs w:val="20"/>
        </w:rPr>
      </w:pPr>
      <w:r w:rsidRPr="002207F4">
        <w:rPr>
          <w:rFonts w:cs="Times New Roman"/>
          <w:szCs w:val="20"/>
        </w:rPr>
        <w:t xml:space="preserve">1-                                    </w:t>
      </w:r>
      <w:r w:rsidR="008A3D48">
        <w:rPr>
          <w:rFonts w:cs="Times New Roman"/>
          <w:szCs w:val="20"/>
        </w:rPr>
        <w:t xml:space="preserve">   </w:t>
      </w:r>
      <w:r w:rsidR="008A3D48">
        <w:rPr>
          <w:rFonts w:cs="Times New Roman"/>
          <w:szCs w:val="20"/>
        </w:rPr>
        <w:tab/>
      </w:r>
      <w:r w:rsidR="008A3D48">
        <w:rPr>
          <w:rFonts w:cs="Times New Roman"/>
          <w:szCs w:val="20"/>
        </w:rPr>
        <w:tab/>
      </w:r>
      <w:r w:rsidR="008A3D48">
        <w:rPr>
          <w:rFonts w:cs="Times New Roman"/>
          <w:szCs w:val="20"/>
        </w:rPr>
        <w:tab/>
      </w:r>
      <w:r w:rsidRPr="002207F4">
        <w:rPr>
          <w:rFonts w:cs="Times New Roman"/>
          <w:szCs w:val="20"/>
        </w:rPr>
        <w:t>CPF</w:t>
      </w:r>
      <w:proofErr w:type="gramStart"/>
      <w:r w:rsidRPr="002207F4">
        <w:rPr>
          <w:rFonts w:cs="Times New Roman"/>
          <w:szCs w:val="20"/>
        </w:rPr>
        <w:t>.:</w:t>
      </w:r>
      <w:proofErr w:type="gramEnd"/>
      <w:r w:rsidR="008A3D48">
        <w:rPr>
          <w:rFonts w:cs="Times New Roman"/>
          <w:szCs w:val="20"/>
        </w:rPr>
        <w:t xml:space="preserve">                      </w:t>
      </w:r>
    </w:p>
    <w:p w14:paraId="10FE3CB1" w14:textId="3F21C192" w:rsidR="00704897" w:rsidRDefault="002207F4" w:rsidP="008A3D48">
      <w:pPr>
        <w:jc w:val="both"/>
        <w:rPr>
          <w:rFonts w:cs="Times New Roman"/>
          <w:szCs w:val="20"/>
        </w:rPr>
        <w:sectPr w:rsidR="00704897" w:rsidSect="00F53117">
          <w:pgSz w:w="11906" w:h="16838" w:code="9"/>
          <w:pgMar w:top="1418" w:right="1134" w:bottom="1418" w:left="1701" w:header="709" w:footer="709" w:gutter="0"/>
          <w:cols w:space="708"/>
          <w:docGrid w:linePitch="360"/>
        </w:sectPr>
      </w:pPr>
      <w:r w:rsidRPr="002207F4">
        <w:rPr>
          <w:rFonts w:cs="Times New Roman"/>
          <w:szCs w:val="20"/>
        </w:rPr>
        <w:t xml:space="preserve">2- </w:t>
      </w:r>
      <w:r w:rsidRPr="002207F4">
        <w:rPr>
          <w:rFonts w:cs="Times New Roman"/>
          <w:szCs w:val="20"/>
        </w:rPr>
        <w:tab/>
      </w:r>
      <w:r w:rsidRPr="002207F4">
        <w:rPr>
          <w:rFonts w:cs="Times New Roman"/>
          <w:szCs w:val="20"/>
        </w:rPr>
        <w:tab/>
      </w:r>
      <w:r w:rsidRPr="002207F4">
        <w:rPr>
          <w:rFonts w:cs="Times New Roman"/>
          <w:szCs w:val="20"/>
        </w:rPr>
        <w:tab/>
      </w:r>
      <w:r w:rsidRPr="002207F4">
        <w:rPr>
          <w:rFonts w:cs="Times New Roman"/>
          <w:szCs w:val="20"/>
        </w:rPr>
        <w:tab/>
      </w:r>
      <w:r w:rsidRPr="002207F4">
        <w:rPr>
          <w:rFonts w:cs="Times New Roman"/>
          <w:szCs w:val="20"/>
        </w:rPr>
        <w:tab/>
        <w:t xml:space="preserve">       </w:t>
      </w:r>
      <w:r w:rsidR="008A3D48">
        <w:rPr>
          <w:rFonts w:cs="Times New Roman"/>
          <w:szCs w:val="20"/>
        </w:rPr>
        <w:tab/>
      </w:r>
      <w:r w:rsidRPr="002207F4">
        <w:rPr>
          <w:rFonts w:cs="Times New Roman"/>
          <w:szCs w:val="20"/>
        </w:rPr>
        <w:t>CPF</w:t>
      </w:r>
      <w:proofErr w:type="gramStart"/>
      <w:r w:rsidRPr="002207F4">
        <w:rPr>
          <w:rFonts w:cs="Times New Roman"/>
          <w:szCs w:val="20"/>
        </w:rPr>
        <w:t>.:</w:t>
      </w:r>
      <w:proofErr w:type="gramEnd"/>
    </w:p>
    <w:p w14:paraId="6478236D" w14:textId="77777777" w:rsidR="002207F4" w:rsidRPr="00AD0AB1" w:rsidRDefault="002207F4" w:rsidP="002207F4">
      <w:pPr>
        <w:spacing w:after="120"/>
        <w:jc w:val="center"/>
        <w:rPr>
          <w:rFonts w:cs="Times New Roman"/>
          <w:b/>
          <w:szCs w:val="20"/>
        </w:rPr>
      </w:pPr>
      <w:r w:rsidRPr="00AD0AB1">
        <w:rPr>
          <w:rFonts w:cs="Times New Roman"/>
          <w:b/>
          <w:szCs w:val="20"/>
        </w:rPr>
        <w:lastRenderedPageBreak/>
        <w:t>ANEXO III</w:t>
      </w:r>
    </w:p>
    <w:p w14:paraId="2E78E697" w14:textId="77777777" w:rsidR="00806C2D" w:rsidRPr="00806C2D" w:rsidRDefault="00806C2D" w:rsidP="00806C2D">
      <w:pPr>
        <w:jc w:val="center"/>
        <w:rPr>
          <w:rFonts w:cs="Arial"/>
          <w:sz w:val="18"/>
          <w:szCs w:val="18"/>
        </w:rPr>
      </w:pPr>
      <w:r w:rsidRPr="00806C2D">
        <w:rPr>
          <w:rFonts w:cs="Arial"/>
          <w:sz w:val="18"/>
          <w:szCs w:val="18"/>
        </w:rPr>
        <w:t>MODELO DE PROPOSTA</w:t>
      </w:r>
    </w:p>
    <w:tbl>
      <w:tblPr>
        <w:tblW w:w="5000" w:type="pct"/>
        <w:jc w:val="center"/>
        <w:tblCellMar>
          <w:left w:w="70" w:type="dxa"/>
          <w:right w:w="70" w:type="dxa"/>
        </w:tblCellMar>
        <w:tblLook w:val="04A0" w:firstRow="1" w:lastRow="0" w:firstColumn="1" w:lastColumn="0" w:noHBand="0" w:noVBand="1"/>
      </w:tblPr>
      <w:tblGrid>
        <w:gridCol w:w="1181"/>
        <w:gridCol w:w="3367"/>
        <w:gridCol w:w="1809"/>
        <w:gridCol w:w="2854"/>
      </w:tblGrid>
      <w:tr w:rsidR="00806C2D" w:rsidRPr="00806C2D" w14:paraId="41843A87" w14:textId="77777777" w:rsidTr="00480498">
        <w:trPr>
          <w:trHeight w:val="300"/>
          <w:jc w:val="center"/>
        </w:trPr>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2FDE7" w14:textId="77777777" w:rsidR="00806C2D" w:rsidRPr="00480498" w:rsidRDefault="00806C2D" w:rsidP="00EB2689">
            <w:pPr>
              <w:rPr>
                <w:rFonts w:cs="Arial"/>
                <w:b/>
                <w:bCs/>
                <w:color w:val="000000"/>
                <w:sz w:val="16"/>
                <w:szCs w:val="16"/>
              </w:rPr>
            </w:pPr>
            <w:r w:rsidRPr="00480498">
              <w:rPr>
                <w:rFonts w:cs="Arial"/>
                <w:b/>
                <w:bCs/>
                <w:color w:val="000000"/>
                <w:sz w:val="16"/>
                <w:szCs w:val="16"/>
              </w:rPr>
              <w:t>Razão Social:</w:t>
            </w:r>
          </w:p>
        </w:tc>
        <w:tc>
          <w:tcPr>
            <w:tcW w:w="4359"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4378F6" w14:textId="77777777" w:rsidR="00806C2D" w:rsidRPr="00480498" w:rsidRDefault="00806C2D" w:rsidP="00EB2689">
            <w:pPr>
              <w:jc w:val="center"/>
              <w:rPr>
                <w:rFonts w:cs="Arial"/>
                <w:color w:val="000000"/>
                <w:sz w:val="16"/>
                <w:szCs w:val="16"/>
              </w:rPr>
            </w:pPr>
            <w:r w:rsidRPr="00480498">
              <w:rPr>
                <w:rFonts w:cs="Arial"/>
                <w:color w:val="000000"/>
                <w:sz w:val="16"/>
                <w:szCs w:val="16"/>
              </w:rPr>
              <w:t> </w:t>
            </w:r>
          </w:p>
        </w:tc>
      </w:tr>
      <w:tr w:rsidR="00806C2D" w:rsidRPr="00806C2D" w14:paraId="4243A9CB" w14:textId="77777777" w:rsidTr="00480498">
        <w:trPr>
          <w:trHeight w:val="300"/>
          <w:jc w:val="center"/>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CEF1A20" w14:textId="77777777" w:rsidR="00806C2D" w:rsidRPr="00480498" w:rsidRDefault="00806C2D" w:rsidP="00EB2689">
            <w:pPr>
              <w:rPr>
                <w:rFonts w:cs="Arial"/>
                <w:b/>
                <w:bCs/>
                <w:color w:val="000000"/>
                <w:sz w:val="16"/>
                <w:szCs w:val="16"/>
              </w:rPr>
            </w:pPr>
            <w:r w:rsidRPr="00480498">
              <w:rPr>
                <w:rFonts w:cs="Arial"/>
                <w:b/>
                <w:bCs/>
                <w:color w:val="000000"/>
                <w:sz w:val="16"/>
                <w:szCs w:val="16"/>
              </w:rPr>
              <w:t>Endereço:</w:t>
            </w:r>
          </w:p>
        </w:tc>
        <w:tc>
          <w:tcPr>
            <w:tcW w:w="4359" w:type="pct"/>
            <w:gridSpan w:val="3"/>
            <w:tcBorders>
              <w:top w:val="single" w:sz="4" w:space="0" w:color="auto"/>
              <w:left w:val="nil"/>
              <w:bottom w:val="single" w:sz="4" w:space="0" w:color="auto"/>
              <w:right w:val="single" w:sz="4" w:space="0" w:color="auto"/>
            </w:tcBorders>
            <w:shd w:val="clear" w:color="auto" w:fill="auto"/>
            <w:noWrap/>
            <w:vAlign w:val="bottom"/>
            <w:hideMark/>
          </w:tcPr>
          <w:p w14:paraId="6BCA12E4" w14:textId="77777777" w:rsidR="00806C2D" w:rsidRPr="00480498" w:rsidRDefault="00806C2D" w:rsidP="00EB2689">
            <w:pPr>
              <w:jc w:val="center"/>
              <w:rPr>
                <w:rFonts w:cs="Arial"/>
                <w:color w:val="000000"/>
                <w:sz w:val="16"/>
                <w:szCs w:val="16"/>
              </w:rPr>
            </w:pPr>
            <w:r w:rsidRPr="00480498">
              <w:rPr>
                <w:rFonts w:cs="Arial"/>
                <w:color w:val="000000"/>
                <w:sz w:val="16"/>
                <w:szCs w:val="16"/>
              </w:rPr>
              <w:t> </w:t>
            </w:r>
          </w:p>
        </w:tc>
      </w:tr>
      <w:tr w:rsidR="00806C2D" w:rsidRPr="00806C2D" w14:paraId="1D24F0B0" w14:textId="77777777" w:rsidTr="00480498">
        <w:trPr>
          <w:trHeight w:val="300"/>
          <w:jc w:val="center"/>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38D5990D" w14:textId="77777777" w:rsidR="00806C2D" w:rsidRPr="00480498" w:rsidRDefault="00806C2D" w:rsidP="00EB2689">
            <w:pPr>
              <w:rPr>
                <w:rFonts w:cs="Arial"/>
                <w:b/>
                <w:bCs/>
                <w:color w:val="000000"/>
                <w:sz w:val="16"/>
                <w:szCs w:val="16"/>
              </w:rPr>
            </w:pPr>
            <w:r w:rsidRPr="00480498">
              <w:rPr>
                <w:rFonts w:cs="Arial"/>
                <w:b/>
                <w:bCs/>
                <w:color w:val="000000"/>
                <w:sz w:val="16"/>
                <w:szCs w:val="16"/>
              </w:rPr>
              <w:t>Telefone:</w:t>
            </w:r>
          </w:p>
        </w:tc>
        <w:tc>
          <w:tcPr>
            <w:tcW w:w="1828" w:type="pct"/>
            <w:tcBorders>
              <w:top w:val="single" w:sz="4" w:space="0" w:color="auto"/>
              <w:left w:val="nil"/>
              <w:bottom w:val="single" w:sz="4" w:space="0" w:color="auto"/>
              <w:right w:val="single" w:sz="4" w:space="0" w:color="auto"/>
            </w:tcBorders>
            <w:shd w:val="clear" w:color="auto" w:fill="auto"/>
            <w:noWrap/>
            <w:vAlign w:val="bottom"/>
            <w:hideMark/>
          </w:tcPr>
          <w:p w14:paraId="755D6C6C" w14:textId="77777777" w:rsidR="00806C2D" w:rsidRPr="00480498" w:rsidRDefault="00806C2D" w:rsidP="00EB2689">
            <w:pPr>
              <w:jc w:val="center"/>
              <w:rPr>
                <w:rFonts w:cs="Arial"/>
                <w:color w:val="000000"/>
                <w:sz w:val="16"/>
                <w:szCs w:val="16"/>
              </w:rPr>
            </w:pPr>
            <w:r w:rsidRPr="00480498">
              <w:rPr>
                <w:rFonts w:cs="Arial"/>
                <w:color w:val="000000"/>
                <w:sz w:val="16"/>
                <w:szCs w:val="16"/>
              </w:rPr>
              <w:t> </w:t>
            </w:r>
          </w:p>
        </w:tc>
        <w:tc>
          <w:tcPr>
            <w:tcW w:w="982" w:type="pct"/>
            <w:tcBorders>
              <w:top w:val="nil"/>
              <w:left w:val="nil"/>
              <w:bottom w:val="single" w:sz="4" w:space="0" w:color="auto"/>
              <w:right w:val="single" w:sz="4" w:space="0" w:color="auto"/>
            </w:tcBorders>
            <w:shd w:val="clear" w:color="auto" w:fill="auto"/>
            <w:noWrap/>
            <w:vAlign w:val="bottom"/>
            <w:hideMark/>
          </w:tcPr>
          <w:p w14:paraId="1C15703C" w14:textId="77777777" w:rsidR="00806C2D" w:rsidRPr="00480498" w:rsidRDefault="00806C2D" w:rsidP="00EB2689">
            <w:pPr>
              <w:jc w:val="center"/>
              <w:rPr>
                <w:rFonts w:cs="Arial"/>
                <w:b/>
                <w:bCs/>
                <w:color w:val="000000"/>
                <w:sz w:val="16"/>
                <w:szCs w:val="16"/>
              </w:rPr>
            </w:pPr>
            <w:r w:rsidRPr="00480498">
              <w:rPr>
                <w:rFonts w:cs="Arial"/>
                <w:b/>
                <w:bCs/>
                <w:color w:val="000000"/>
                <w:sz w:val="16"/>
                <w:szCs w:val="16"/>
              </w:rPr>
              <w:t>Correio Eletrônico:</w:t>
            </w:r>
          </w:p>
        </w:tc>
        <w:tc>
          <w:tcPr>
            <w:tcW w:w="1549" w:type="pct"/>
            <w:tcBorders>
              <w:top w:val="single" w:sz="4" w:space="0" w:color="auto"/>
              <w:left w:val="nil"/>
              <w:bottom w:val="single" w:sz="4" w:space="0" w:color="auto"/>
              <w:right w:val="single" w:sz="4" w:space="0" w:color="auto"/>
            </w:tcBorders>
            <w:shd w:val="clear" w:color="auto" w:fill="auto"/>
            <w:noWrap/>
            <w:vAlign w:val="bottom"/>
            <w:hideMark/>
          </w:tcPr>
          <w:p w14:paraId="7D7F7127" w14:textId="77777777" w:rsidR="00806C2D" w:rsidRPr="00480498" w:rsidRDefault="00806C2D" w:rsidP="00EB2689">
            <w:pPr>
              <w:jc w:val="center"/>
              <w:rPr>
                <w:rFonts w:cs="Arial"/>
                <w:color w:val="000000"/>
                <w:sz w:val="16"/>
                <w:szCs w:val="16"/>
              </w:rPr>
            </w:pPr>
            <w:r w:rsidRPr="00480498">
              <w:rPr>
                <w:rFonts w:cs="Arial"/>
                <w:color w:val="000000"/>
                <w:sz w:val="16"/>
                <w:szCs w:val="16"/>
              </w:rPr>
              <w:t> </w:t>
            </w:r>
          </w:p>
        </w:tc>
      </w:tr>
    </w:tbl>
    <w:p w14:paraId="1E59EA03" w14:textId="77777777" w:rsidR="00806C2D" w:rsidRPr="00806C2D" w:rsidRDefault="00806C2D" w:rsidP="00806C2D">
      <w:pPr>
        <w:jc w:val="center"/>
        <w:rPr>
          <w:sz w:val="18"/>
          <w:szCs w:val="18"/>
        </w:rPr>
      </w:pPr>
    </w:p>
    <w:tbl>
      <w:tblPr>
        <w:tblW w:w="0" w:type="auto"/>
        <w:tblInd w:w="55" w:type="dxa"/>
        <w:tblLayout w:type="fixed"/>
        <w:tblCellMar>
          <w:left w:w="70" w:type="dxa"/>
          <w:right w:w="70" w:type="dxa"/>
        </w:tblCellMar>
        <w:tblLook w:val="04A0" w:firstRow="1" w:lastRow="0" w:firstColumn="1" w:lastColumn="0" w:noHBand="0" w:noVBand="1"/>
      </w:tblPr>
      <w:tblGrid>
        <w:gridCol w:w="570"/>
        <w:gridCol w:w="4832"/>
        <w:gridCol w:w="850"/>
        <w:gridCol w:w="985"/>
        <w:gridCol w:w="1081"/>
        <w:gridCol w:w="838"/>
      </w:tblGrid>
      <w:tr w:rsidR="007C3C0F" w:rsidRPr="00406DF9" w14:paraId="09DFE91C" w14:textId="77777777" w:rsidTr="00480498">
        <w:trPr>
          <w:trHeight w:val="582"/>
        </w:trPr>
        <w:tc>
          <w:tcPr>
            <w:tcW w:w="915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E309C10" w14:textId="77777777" w:rsidR="007C3C0F" w:rsidRPr="00480498" w:rsidRDefault="007C3C0F" w:rsidP="00BE27D3">
            <w:pPr>
              <w:jc w:val="center"/>
              <w:rPr>
                <w:rFonts w:cs="Arial"/>
                <w:b/>
                <w:bCs/>
                <w:sz w:val="16"/>
                <w:szCs w:val="16"/>
              </w:rPr>
            </w:pPr>
            <w:r w:rsidRPr="00480498">
              <w:rPr>
                <w:rFonts w:cs="Arial"/>
                <w:b/>
                <w:bCs/>
                <w:sz w:val="16"/>
                <w:szCs w:val="16"/>
              </w:rPr>
              <w:t>GRUPO ÚNICO</w:t>
            </w:r>
          </w:p>
        </w:tc>
      </w:tr>
      <w:tr w:rsidR="007C3C0F" w:rsidRPr="00406DF9" w14:paraId="6412EB16" w14:textId="77777777" w:rsidTr="00480498">
        <w:trPr>
          <w:trHeight w:val="58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7BBC" w14:textId="77777777" w:rsidR="007C3C0F" w:rsidRPr="000F5663" w:rsidRDefault="007C3C0F" w:rsidP="00BE27D3">
            <w:pPr>
              <w:jc w:val="center"/>
              <w:rPr>
                <w:rFonts w:cs="Arial"/>
                <w:b/>
                <w:bCs/>
                <w:sz w:val="18"/>
                <w:szCs w:val="20"/>
              </w:rPr>
            </w:pPr>
            <w:r w:rsidRPr="000F5663">
              <w:rPr>
                <w:rFonts w:cs="Arial"/>
                <w:b/>
                <w:bCs/>
                <w:sz w:val="18"/>
                <w:szCs w:val="20"/>
              </w:rPr>
              <w:t>ITEM</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CDB6" w14:textId="77777777" w:rsidR="007C3C0F" w:rsidRPr="00480498" w:rsidRDefault="007C3C0F" w:rsidP="00BE27D3">
            <w:pPr>
              <w:jc w:val="center"/>
              <w:rPr>
                <w:rFonts w:cs="Arial"/>
                <w:b/>
                <w:bCs/>
                <w:sz w:val="16"/>
                <w:szCs w:val="16"/>
              </w:rPr>
            </w:pPr>
            <w:r w:rsidRPr="00480498">
              <w:rPr>
                <w:rFonts w:cs="Arial"/>
                <w:b/>
                <w:bCs/>
                <w:sz w:val="16"/>
                <w:szCs w:val="16"/>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A70C" w14:textId="77777777" w:rsidR="007C3C0F" w:rsidRPr="00480498" w:rsidRDefault="007C3C0F" w:rsidP="00BE27D3">
            <w:pPr>
              <w:jc w:val="center"/>
              <w:rPr>
                <w:rFonts w:cs="Arial"/>
                <w:b/>
                <w:bCs/>
                <w:sz w:val="16"/>
                <w:szCs w:val="16"/>
              </w:rPr>
            </w:pPr>
            <w:r w:rsidRPr="00480498">
              <w:rPr>
                <w:rFonts w:cs="Arial"/>
                <w:b/>
                <w:bCs/>
                <w:sz w:val="16"/>
                <w:szCs w:val="16"/>
              </w:rPr>
              <w:t>UNIDADE</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A285D" w14:textId="77777777" w:rsidR="007C3C0F" w:rsidRPr="000F5663" w:rsidRDefault="007C3C0F" w:rsidP="00BE27D3">
            <w:pPr>
              <w:jc w:val="center"/>
              <w:rPr>
                <w:rFonts w:cs="Arial"/>
                <w:b/>
                <w:bCs/>
                <w:sz w:val="18"/>
                <w:szCs w:val="20"/>
              </w:rPr>
            </w:pPr>
            <w:r w:rsidRPr="000F5663">
              <w:rPr>
                <w:rFonts w:cs="Arial"/>
                <w:b/>
                <w:bCs/>
                <w:sz w:val="18"/>
                <w:szCs w:val="20"/>
              </w:rPr>
              <w:t>QUANTIDADE</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5EB49AE" w14:textId="77777777" w:rsidR="007C3C0F" w:rsidRPr="000F5663" w:rsidRDefault="007C3C0F" w:rsidP="00BE27D3">
            <w:pPr>
              <w:jc w:val="center"/>
              <w:rPr>
                <w:rFonts w:cs="Arial"/>
                <w:b/>
                <w:bCs/>
                <w:sz w:val="18"/>
                <w:szCs w:val="20"/>
              </w:rPr>
            </w:pPr>
            <w:r>
              <w:rPr>
                <w:rFonts w:cs="Arial"/>
                <w:b/>
                <w:bCs/>
                <w:sz w:val="18"/>
                <w:szCs w:val="20"/>
              </w:rPr>
              <w:t>VALOR UNITÁRIO</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E768681" w14:textId="77777777" w:rsidR="007C3C0F" w:rsidRPr="000F5663" w:rsidRDefault="007C3C0F" w:rsidP="00BE27D3">
            <w:pPr>
              <w:jc w:val="center"/>
              <w:rPr>
                <w:rFonts w:cs="Arial"/>
                <w:b/>
                <w:bCs/>
                <w:sz w:val="18"/>
                <w:szCs w:val="20"/>
              </w:rPr>
            </w:pPr>
            <w:r>
              <w:rPr>
                <w:rFonts w:cs="Arial"/>
                <w:b/>
                <w:bCs/>
                <w:sz w:val="18"/>
                <w:szCs w:val="20"/>
              </w:rPr>
              <w:t>VALOR TOTAL</w:t>
            </w:r>
          </w:p>
        </w:tc>
      </w:tr>
      <w:tr w:rsidR="009917E6" w:rsidRPr="00406DF9" w14:paraId="39F453D9" w14:textId="77777777" w:rsidTr="00480498">
        <w:trPr>
          <w:trHeight w:val="945"/>
        </w:trPr>
        <w:tc>
          <w:tcPr>
            <w:tcW w:w="570" w:type="dxa"/>
            <w:tcBorders>
              <w:top w:val="nil"/>
              <w:left w:val="single" w:sz="4" w:space="0" w:color="auto"/>
              <w:bottom w:val="single" w:sz="4" w:space="0" w:color="auto"/>
              <w:right w:val="nil"/>
            </w:tcBorders>
            <w:shd w:val="clear" w:color="000000" w:fill="FFFFFF"/>
            <w:noWrap/>
            <w:vAlign w:val="center"/>
            <w:hideMark/>
          </w:tcPr>
          <w:p w14:paraId="44D19E3B" w14:textId="77777777" w:rsidR="009917E6" w:rsidRPr="00406DF9" w:rsidRDefault="009917E6" w:rsidP="009917E6">
            <w:pPr>
              <w:jc w:val="center"/>
              <w:rPr>
                <w:rFonts w:cs="Arial"/>
                <w:szCs w:val="20"/>
              </w:rPr>
            </w:pPr>
            <w:r w:rsidRPr="00406DF9">
              <w:rPr>
                <w:rFonts w:cs="Arial"/>
                <w:szCs w:val="20"/>
              </w:rPr>
              <w:t>1</w:t>
            </w:r>
          </w:p>
        </w:tc>
        <w:tc>
          <w:tcPr>
            <w:tcW w:w="4832" w:type="dxa"/>
            <w:tcBorders>
              <w:top w:val="nil"/>
              <w:left w:val="single" w:sz="4" w:space="0" w:color="auto"/>
              <w:bottom w:val="single" w:sz="4" w:space="0" w:color="auto"/>
              <w:right w:val="single" w:sz="4" w:space="0" w:color="auto"/>
            </w:tcBorders>
            <w:shd w:val="clear" w:color="000000" w:fill="FFFFFF"/>
            <w:vAlign w:val="center"/>
            <w:hideMark/>
          </w:tcPr>
          <w:p w14:paraId="482B5110" w14:textId="77777777" w:rsidR="009917E6" w:rsidRPr="00480498" w:rsidRDefault="009917E6" w:rsidP="009917E6">
            <w:pPr>
              <w:jc w:val="both"/>
              <w:rPr>
                <w:rFonts w:cs="Arial"/>
                <w:color w:val="000000"/>
                <w:sz w:val="16"/>
                <w:szCs w:val="16"/>
              </w:rPr>
            </w:pPr>
            <w:r w:rsidRPr="00480498">
              <w:rPr>
                <w:rFonts w:cs="Arial"/>
                <w:b/>
                <w:bCs/>
                <w:color w:val="000000"/>
                <w:sz w:val="16"/>
                <w:szCs w:val="16"/>
              </w:rPr>
              <w:t xml:space="preserve">FARELO DE SOJA: </w:t>
            </w:r>
            <w:r w:rsidRPr="00480498">
              <w:rPr>
                <w:rFonts w:cs="Arial"/>
                <w:color w:val="000000"/>
                <w:sz w:val="16"/>
                <w:szCs w:val="16"/>
              </w:rPr>
              <w:t xml:space="preserve">farelo de soja, sem impurezas. O farelo de soja deve apresentar as seguintes características: máximo de umidade: 12%; de fibra bruta: 6%; mínimo de proteína bruta: 48%; Material mineral: 5%; Cálcio: 0,2%; Fósforo total: 0,5%; Energia Bruta: 4.000 kcal/kg. </w:t>
            </w:r>
          </w:p>
          <w:p w14:paraId="40D1B3EB" w14:textId="77777777" w:rsidR="009917E6" w:rsidRPr="00480498" w:rsidRDefault="009917E6" w:rsidP="009917E6">
            <w:pPr>
              <w:jc w:val="both"/>
              <w:rPr>
                <w:rFonts w:cs="Arial"/>
                <w:color w:val="000000"/>
                <w:sz w:val="16"/>
                <w:szCs w:val="16"/>
              </w:rPr>
            </w:pPr>
            <w:r w:rsidRPr="00480498">
              <w:rPr>
                <w:rFonts w:cs="Arial"/>
                <w:b/>
                <w:color w:val="000000"/>
                <w:sz w:val="16"/>
                <w:szCs w:val="16"/>
              </w:rPr>
              <w:t xml:space="preserve">Apresentação em sacos de </w:t>
            </w:r>
            <w:proofErr w:type="gramStart"/>
            <w:r w:rsidRPr="00480498">
              <w:rPr>
                <w:rFonts w:cs="Arial"/>
                <w:b/>
                <w:color w:val="000000"/>
                <w:sz w:val="16"/>
                <w:szCs w:val="16"/>
              </w:rPr>
              <w:t>50kg</w:t>
            </w:r>
            <w:proofErr w:type="gramEnd"/>
            <w:r w:rsidRPr="00480498">
              <w:rPr>
                <w:rFonts w:cs="Arial"/>
                <w:b/>
                <w:color w:val="000000"/>
                <w:sz w:val="16"/>
                <w:szCs w:val="16"/>
              </w:rPr>
              <w:t>.</w:t>
            </w:r>
          </w:p>
          <w:p w14:paraId="33A87080" w14:textId="47F027CC" w:rsidR="009917E6" w:rsidRPr="00480498" w:rsidRDefault="009917E6" w:rsidP="009917E6">
            <w:pPr>
              <w:jc w:val="both"/>
              <w:rPr>
                <w:rFonts w:cs="Arial"/>
                <w:b/>
                <w:sz w:val="16"/>
                <w:szCs w:val="16"/>
              </w:rPr>
            </w:pPr>
            <w:r w:rsidRPr="00480498">
              <w:rPr>
                <w:rFonts w:cs="Arial"/>
                <w:b/>
                <w:color w:val="000000"/>
                <w:sz w:val="16"/>
                <w:szCs w:val="16"/>
              </w:rPr>
              <w:t>CATMAT: BR0232080</w:t>
            </w:r>
          </w:p>
        </w:tc>
        <w:tc>
          <w:tcPr>
            <w:tcW w:w="850" w:type="dxa"/>
            <w:tcBorders>
              <w:top w:val="nil"/>
              <w:left w:val="nil"/>
              <w:bottom w:val="single" w:sz="4" w:space="0" w:color="auto"/>
              <w:right w:val="single" w:sz="4" w:space="0" w:color="auto"/>
            </w:tcBorders>
            <w:shd w:val="clear" w:color="000000" w:fill="FFFFFF"/>
            <w:vAlign w:val="center"/>
            <w:hideMark/>
          </w:tcPr>
          <w:p w14:paraId="5FF0A5AE" w14:textId="77777777" w:rsidR="009917E6" w:rsidRPr="00480498" w:rsidRDefault="009917E6" w:rsidP="009917E6">
            <w:pPr>
              <w:jc w:val="center"/>
              <w:rPr>
                <w:rFonts w:cs="Arial"/>
                <w:sz w:val="16"/>
                <w:szCs w:val="16"/>
              </w:rPr>
            </w:pPr>
            <w:r w:rsidRPr="00480498">
              <w:rPr>
                <w:rFonts w:cs="Arial"/>
                <w:sz w:val="16"/>
                <w:szCs w:val="16"/>
              </w:rPr>
              <w:t>Kg</w:t>
            </w:r>
          </w:p>
        </w:tc>
        <w:tc>
          <w:tcPr>
            <w:tcW w:w="985" w:type="dxa"/>
            <w:tcBorders>
              <w:top w:val="nil"/>
              <w:left w:val="nil"/>
              <w:bottom w:val="single" w:sz="4" w:space="0" w:color="auto"/>
              <w:right w:val="single" w:sz="4" w:space="0" w:color="auto"/>
            </w:tcBorders>
            <w:shd w:val="clear" w:color="000000" w:fill="FFFFFF"/>
            <w:noWrap/>
            <w:vAlign w:val="center"/>
            <w:hideMark/>
          </w:tcPr>
          <w:p w14:paraId="2E10F37B" w14:textId="77777777" w:rsidR="009917E6" w:rsidRPr="000F5663" w:rsidRDefault="009917E6" w:rsidP="009917E6">
            <w:pPr>
              <w:jc w:val="center"/>
              <w:rPr>
                <w:rFonts w:cs="Arial"/>
                <w:sz w:val="18"/>
                <w:szCs w:val="20"/>
              </w:rPr>
            </w:pPr>
            <w:r>
              <w:rPr>
                <w:rFonts w:cs="Arial"/>
                <w:sz w:val="18"/>
                <w:szCs w:val="20"/>
              </w:rPr>
              <w:t>30.000</w:t>
            </w:r>
          </w:p>
        </w:tc>
        <w:tc>
          <w:tcPr>
            <w:tcW w:w="1081" w:type="dxa"/>
            <w:tcBorders>
              <w:top w:val="single" w:sz="4" w:space="0" w:color="auto"/>
              <w:left w:val="nil"/>
              <w:bottom w:val="single" w:sz="4" w:space="0" w:color="auto"/>
              <w:right w:val="single" w:sz="4" w:space="0" w:color="auto"/>
            </w:tcBorders>
            <w:shd w:val="clear" w:color="000000" w:fill="FFFFFF"/>
          </w:tcPr>
          <w:p w14:paraId="5B598568" w14:textId="77777777" w:rsidR="009917E6" w:rsidRDefault="009917E6" w:rsidP="009917E6">
            <w:pPr>
              <w:jc w:val="center"/>
              <w:rPr>
                <w:rFonts w:cs="Arial"/>
                <w:sz w:val="18"/>
                <w:szCs w:val="20"/>
              </w:rPr>
            </w:pPr>
          </w:p>
        </w:tc>
        <w:tc>
          <w:tcPr>
            <w:tcW w:w="838" w:type="dxa"/>
            <w:tcBorders>
              <w:top w:val="single" w:sz="4" w:space="0" w:color="auto"/>
              <w:left w:val="nil"/>
              <w:bottom w:val="single" w:sz="4" w:space="0" w:color="auto"/>
              <w:right w:val="single" w:sz="4" w:space="0" w:color="auto"/>
            </w:tcBorders>
            <w:shd w:val="clear" w:color="000000" w:fill="FFFFFF"/>
          </w:tcPr>
          <w:p w14:paraId="145FCAD0" w14:textId="77777777" w:rsidR="009917E6" w:rsidRDefault="009917E6" w:rsidP="009917E6">
            <w:pPr>
              <w:jc w:val="center"/>
              <w:rPr>
                <w:rFonts w:cs="Arial"/>
                <w:sz w:val="18"/>
                <w:szCs w:val="20"/>
              </w:rPr>
            </w:pPr>
          </w:p>
        </w:tc>
      </w:tr>
      <w:tr w:rsidR="009917E6" w:rsidRPr="00406DF9" w14:paraId="6951C83E" w14:textId="77777777" w:rsidTr="00480498">
        <w:trPr>
          <w:trHeight w:val="675"/>
        </w:trPr>
        <w:tc>
          <w:tcPr>
            <w:tcW w:w="570" w:type="dxa"/>
            <w:tcBorders>
              <w:top w:val="nil"/>
              <w:left w:val="single" w:sz="4" w:space="0" w:color="auto"/>
              <w:bottom w:val="single" w:sz="4" w:space="0" w:color="auto"/>
              <w:right w:val="nil"/>
            </w:tcBorders>
            <w:shd w:val="clear" w:color="000000" w:fill="FFFFFF"/>
            <w:noWrap/>
            <w:vAlign w:val="center"/>
            <w:hideMark/>
          </w:tcPr>
          <w:p w14:paraId="6D416DD7" w14:textId="77777777" w:rsidR="009917E6" w:rsidRPr="00406DF9" w:rsidRDefault="009917E6" w:rsidP="009917E6">
            <w:pPr>
              <w:jc w:val="center"/>
              <w:rPr>
                <w:rFonts w:cs="Arial"/>
                <w:szCs w:val="20"/>
              </w:rPr>
            </w:pPr>
            <w:r w:rsidRPr="00406DF9">
              <w:rPr>
                <w:rFonts w:cs="Arial"/>
                <w:szCs w:val="20"/>
              </w:rPr>
              <w:t>2</w:t>
            </w:r>
          </w:p>
        </w:tc>
        <w:tc>
          <w:tcPr>
            <w:tcW w:w="4832" w:type="dxa"/>
            <w:tcBorders>
              <w:top w:val="nil"/>
              <w:left w:val="single" w:sz="4" w:space="0" w:color="auto"/>
              <w:bottom w:val="single" w:sz="4" w:space="0" w:color="auto"/>
              <w:right w:val="single" w:sz="4" w:space="0" w:color="auto"/>
            </w:tcBorders>
            <w:shd w:val="clear" w:color="000000" w:fill="FFFFFF"/>
            <w:vAlign w:val="center"/>
            <w:hideMark/>
          </w:tcPr>
          <w:p w14:paraId="4AB77688" w14:textId="77777777" w:rsidR="009917E6" w:rsidRPr="00480498" w:rsidRDefault="009917E6" w:rsidP="009917E6">
            <w:pPr>
              <w:jc w:val="both"/>
              <w:rPr>
                <w:rFonts w:cs="Arial"/>
                <w:color w:val="000000"/>
                <w:sz w:val="16"/>
                <w:szCs w:val="16"/>
              </w:rPr>
            </w:pPr>
            <w:r w:rsidRPr="00480498">
              <w:rPr>
                <w:rFonts w:cs="Arial"/>
                <w:b/>
                <w:bCs/>
                <w:color w:val="000000"/>
                <w:sz w:val="16"/>
                <w:szCs w:val="16"/>
              </w:rPr>
              <w:t>FARELO DE TRIGO:</w:t>
            </w:r>
            <w:proofErr w:type="gramStart"/>
            <w:r w:rsidRPr="00480498">
              <w:rPr>
                <w:rFonts w:cs="Arial"/>
                <w:b/>
                <w:bCs/>
                <w:color w:val="000000"/>
                <w:sz w:val="16"/>
                <w:szCs w:val="16"/>
              </w:rPr>
              <w:t xml:space="preserve"> </w:t>
            </w:r>
            <w:r w:rsidRPr="00480498">
              <w:rPr>
                <w:rFonts w:cs="Arial"/>
                <w:color w:val="000000"/>
                <w:sz w:val="16"/>
                <w:szCs w:val="16"/>
              </w:rPr>
              <w:t xml:space="preserve"> </w:t>
            </w:r>
            <w:proofErr w:type="gramEnd"/>
            <w:r w:rsidRPr="00480498">
              <w:rPr>
                <w:rFonts w:cs="Arial"/>
                <w:color w:val="000000"/>
                <w:sz w:val="16"/>
                <w:szCs w:val="16"/>
              </w:rPr>
              <w:t>farelo de trigo sem impurezas. O farelo de trigo deve apresentar as seguintes características: máximo de umidade: 13% e de fibra bruta: 12%; mínimo de proteína bruta: 15%; matéria mineral: 4,5%; Cálcio: 0,1%; Fósforo total: 0,9% e energia bruta: 3.900 kcal/kg.</w:t>
            </w:r>
          </w:p>
          <w:p w14:paraId="7B4B0ED4" w14:textId="77777777" w:rsidR="009917E6" w:rsidRPr="00480498" w:rsidRDefault="009917E6" w:rsidP="009917E6">
            <w:pPr>
              <w:jc w:val="both"/>
              <w:rPr>
                <w:rFonts w:cs="Arial"/>
                <w:color w:val="000000"/>
                <w:sz w:val="16"/>
                <w:szCs w:val="16"/>
              </w:rPr>
            </w:pPr>
            <w:r w:rsidRPr="00480498">
              <w:rPr>
                <w:rFonts w:cs="Arial"/>
                <w:b/>
                <w:color w:val="000000"/>
                <w:sz w:val="16"/>
                <w:szCs w:val="16"/>
              </w:rPr>
              <w:t xml:space="preserve">Apresentação em sacos de </w:t>
            </w:r>
            <w:proofErr w:type="gramStart"/>
            <w:r w:rsidRPr="00480498">
              <w:rPr>
                <w:rFonts w:cs="Arial"/>
                <w:b/>
                <w:color w:val="000000"/>
                <w:sz w:val="16"/>
                <w:szCs w:val="16"/>
              </w:rPr>
              <w:t>30kg</w:t>
            </w:r>
            <w:proofErr w:type="gramEnd"/>
            <w:r w:rsidRPr="00480498">
              <w:rPr>
                <w:rFonts w:cs="Arial"/>
                <w:b/>
                <w:color w:val="000000"/>
                <w:sz w:val="16"/>
                <w:szCs w:val="16"/>
              </w:rPr>
              <w:t>.</w:t>
            </w:r>
          </w:p>
          <w:p w14:paraId="4CDB977B" w14:textId="0984C98A" w:rsidR="009917E6" w:rsidRPr="00480498" w:rsidRDefault="009917E6" w:rsidP="009917E6">
            <w:pPr>
              <w:jc w:val="both"/>
              <w:rPr>
                <w:rFonts w:cs="Arial"/>
                <w:b/>
                <w:bCs/>
                <w:color w:val="000000"/>
                <w:sz w:val="16"/>
                <w:szCs w:val="16"/>
              </w:rPr>
            </w:pPr>
            <w:r w:rsidRPr="00480498">
              <w:rPr>
                <w:rFonts w:cs="Arial"/>
                <w:b/>
                <w:color w:val="000000"/>
                <w:sz w:val="16"/>
                <w:szCs w:val="16"/>
              </w:rPr>
              <w:t>CATMAT: BR0218306</w:t>
            </w:r>
          </w:p>
        </w:tc>
        <w:tc>
          <w:tcPr>
            <w:tcW w:w="850" w:type="dxa"/>
            <w:tcBorders>
              <w:top w:val="nil"/>
              <w:left w:val="nil"/>
              <w:bottom w:val="single" w:sz="4" w:space="0" w:color="auto"/>
              <w:right w:val="single" w:sz="4" w:space="0" w:color="auto"/>
            </w:tcBorders>
            <w:shd w:val="clear" w:color="000000" w:fill="FFFFFF"/>
            <w:vAlign w:val="center"/>
            <w:hideMark/>
          </w:tcPr>
          <w:p w14:paraId="1F4F33C9" w14:textId="77777777" w:rsidR="009917E6" w:rsidRPr="00480498" w:rsidRDefault="009917E6" w:rsidP="009917E6">
            <w:pPr>
              <w:jc w:val="center"/>
              <w:rPr>
                <w:rFonts w:cs="Arial"/>
                <w:sz w:val="16"/>
                <w:szCs w:val="16"/>
              </w:rPr>
            </w:pPr>
            <w:r w:rsidRPr="00480498">
              <w:rPr>
                <w:rFonts w:cs="Arial"/>
                <w:sz w:val="16"/>
                <w:szCs w:val="16"/>
              </w:rPr>
              <w:t>Kg</w:t>
            </w:r>
          </w:p>
        </w:tc>
        <w:tc>
          <w:tcPr>
            <w:tcW w:w="985" w:type="dxa"/>
            <w:tcBorders>
              <w:top w:val="nil"/>
              <w:left w:val="nil"/>
              <w:bottom w:val="single" w:sz="4" w:space="0" w:color="auto"/>
              <w:right w:val="single" w:sz="4" w:space="0" w:color="auto"/>
            </w:tcBorders>
            <w:shd w:val="clear" w:color="000000" w:fill="FFFFFF"/>
            <w:noWrap/>
            <w:vAlign w:val="center"/>
            <w:hideMark/>
          </w:tcPr>
          <w:p w14:paraId="3C82614A" w14:textId="77777777" w:rsidR="009917E6" w:rsidRPr="000F5663" w:rsidRDefault="009917E6" w:rsidP="009917E6">
            <w:pPr>
              <w:jc w:val="center"/>
              <w:rPr>
                <w:rFonts w:cs="Arial"/>
                <w:sz w:val="18"/>
                <w:szCs w:val="20"/>
              </w:rPr>
            </w:pPr>
            <w:r w:rsidRPr="000F5663">
              <w:rPr>
                <w:rFonts w:cs="Arial"/>
                <w:sz w:val="18"/>
                <w:szCs w:val="20"/>
              </w:rPr>
              <w:t>25</w:t>
            </w:r>
            <w:r>
              <w:rPr>
                <w:rFonts w:cs="Arial"/>
                <w:sz w:val="18"/>
                <w:szCs w:val="20"/>
              </w:rPr>
              <w:t>.</w:t>
            </w:r>
            <w:r w:rsidRPr="000F5663">
              <w:rPr>
                <w:rFonts w:cs="Arial"/>
                <w:sz w:val="18"/>
                <w:szCs w:val="20"/>
              </w:rPr>
              <w:t>000</w:t>
            </w:r>
          </w:p>
        </w:tc>
        <w:tc>
          <w:tcPr>
            <w:tcW w:w="1081" w:type="dxa"/>
            <w:tcBorders>
              <w:top w:val="nil"/>
              <w:left w:val="nil"/>
              <w:bottom w:val="single" w:sz="4" w:space="0" w:color="auto"/>
              <w:right w:val="single" w:sz="4" w:space="0" w:color="auto"/>
            </w:tcBorders>
            <w:shd w:val="clear" w:color="000000" w:fill="FFFFFF"/>
          </w:tcPr>
          <w:p w14:paraId="70DB215B" w14:textId="77777777" w:rsidR="009917E6" w:rsidRPr="000F5663" w:rsidRDefault="009917E6" w:rsidP="009917E6">
            <w:pPr>
              <w:jc w:val="center"/>
              <w:rPr>
                <w:rFonts w:cs="Arial"/>
                <w:sz w:val="18"/>
                <w:szCs w:val="20"/>
              </w:rPr>
            </w:pPr>
          </w:p>
        </w:tc>
        <w:tc>
          <w:tcPr>
            <w:tcW w:w="838" w:type="dxa"/>
            <w:tcBorders>
              <w:top w:val="nil"/>
              <w:left w:val="nil"/>
              <w:bottom w:val="single" w:sz="4" w:space="0" w:color="auto"/>
              <w:right w:val="single" w:sz="4" w:space="0" w:color="auto"/>
            </w:tcBorders>
            <w:shd w:val="clear" w:color="000000" w:fill="FFFFFF"/>
          </w:tcPr>
          <w:p w14:paraId="219B9938" w14:textId="77777777" w:rsidR="009917E6" w:rsidRPr="000F5663" w:rsidRDefault="009917E6" w:rsidP="009917E6">
            <w:pPr>
              <w:jc w:val="center"/>
              <w:rPr>
                <w:rFonts w:cs="Arial"/>
                <w:sz w:val="18"/>
                <w:szCs w:val="20"/>
              </w:rPr>
            </w:pPr>
          </w:p>
        </w:tc>
      </w:tr>
      <w:tr w:rsidR="009917E6" w:rsidRPr="00406DF9" w14:paraId="657D51A4" w14:textId="77777777" w:rsidTr="00480498">
        <w:trPr>
          <w:trHeight w:val="840"/>
        </w:trPr>
        <w:tc>
          <w:tcPr>
            <w:tcW w:w="570" w:type="dxa"/>
            <w:tcBorders>
              <w:top w:val="nil"/>
              <w:left w:val="single" w:sz="4" w:space="0" w:color="auto"/>
              <w:bottom w:val="single" w:sz="4" w:space="0" w:color="auto"/>
              <w:right w:val="nil"/>
            </w:tcBorders>
            <w:shd w:val="clear" w:color="000000" w:fill="FFFFFF"/>
            <w:noWrap/>
            <w:vAlign w:val="center"/>
            <w:hideMark/>
          </w:tcPr>
          <w:p w14:paraId="017BD6A2" w14:textId="77777777" w:rsidR="009917E6" w:rsidRPr="00406DF9" w:rsidRDefault="009917E6" w:rsidP="009917E6">
            <w:pPr>
              <w:jc w:val="center"/>
              <w:rPr>
                <w:rFonts w:cs="Arial"/>
                <w:szCs w:val="20"/>
              </w:rPr>
            </w:pPr>
            <w:r w:rsidRPr="00406DF9">
              <w:rPr>
                <w:rFonts w:cs="Arial"/>
                <w:szCs w:val="20"/>
              </w:rPr>
              <w:t>3</w:t>
            </w:r>
          </w:p>
        </w:tc>
        <w:tc>
          <w:tcPr>
            <w:tcW w:w="4832" w:type="dxa"/>
            <w:tcBorders>
              <w:top w:val="nil"/>
              <w:left w:val="single" w:sz="4" w:space="0" w:color="auto"/>
              <w:bottom w:val="single" w:sz="4" w:space="0" w:color="auto"/>
              <w:right w:val="single" w:sz="4" w:space="0" w:color="auto"/>
            </w:tcBorders>
            <w:shd w:val="clear" w:color="000000" w:fill="FFFFFF"/>
            <w:vAlign w:val="center"/>
            <w:hideMark/>
          </w:tcPr>
          <w:p w14:paraId="62DE4584" w14:textId="77777777" w:rsidR="009917E6" w:rsidRPr="00480498" w:rsidRDefault="009917E6" w:rsidP="009917E6">
            <w:pPr>
              <w:jc w:val="both"/>
              <w:rPr>
                <w:rFonts w:cs="Arial"/>
                <w:color w:val="000000"/>
                <w:sz w:val="16"/>
                <w:szCs w:val="16"/>
              </w:rPr>
            </w:pPr>
            <w:r w:rsidRPr="00480498">
              <w:rPr>
                <w:rFonts w:cs="Arial"/>
                <w:b/>
                <w:bCs/>
                <w:color w:val="000000"/>
                <w:sz w:val="16"/>
                <w:szCs w:val="16"/>
              </w:rPr>
              <w:t xml:space="preserve">MILHO EM GRÃO: </w:t>
            </w:r>
            <w:r w:rsidRPr="00480498">
              <w:rPr>
                <w:rFonts w:cs="Arial"/>
                <w:color w:val="000000"/>
                <w:sz w:val="16"/>
                <w:szCs w:val="16"/>
              </w:rPr>
              <w:t xml:space="preserve">Milho em grão sem impurezas; o milho deve apresentar-se limpo e seco além das seguintes características: máximo de umidade: 14% e de fibra bruta: 1,8%; mínimo de proteína bruta: 8%; material mineral: 1,2%; Cálcio: 0,03%; Fósforo total: 0,24%; Energia Bruta: 3.900 kcal/kg. Qualidade do milho: Enquadramento tipo </w:t>
            </w:r>
            <w:proofErr w:type="gramStart"/>
            <w:r w:rsidRPr="00480498">
              <w:rPr>
                <w:rFonts w:cs="Arial"/>
                <w:color w:val="000000"/>
                <w:sz w:val="16"/>
                <w:szCs w:val="16"/>
              </w:rPr>
              <w:t>2</w:t>
            </w:r>
            <w:proofErr w:type="gramEnd"/>
            <w:r w:rsidRPr="00480498">
              <w:rPr>
                <w:rFonts w:cs="Arial"/>
                <w:color w:val="000000"/>
                <w:sz w:val="16"/>
                <w:szCs w:val="16"/>
              </w:rPr>
              <w:t xml:space="preserve">, de acordo com a IN nº 60/2011 MAPA. Máximo de 2% de grãos ardidos, 10% de grãos avariados, 4% de grãos quebrados, 1,5% de matérias estranhas e impurezas e 3% de grãos carunchados. Isento nos seguintes aspectos: insetos vivos ou outras pragas de grãos armazenados, aspecto generalizado de mofo ou fermentação, sementes tratadas ou sementes tóxicas, odor estranho impróprio ao produto que inviabilize a sua utilização para o uso proposto. </w:t>
            </w:r>
            <w:r w:rsidRPr="00480498">
              <w:rPr>
                <w:rFonts w:cs="Arial"/>
                <w:b/>
                <w:color w:val="000000"/>
                <w:sz w:val="16"/>
                <w:szCs w:val="16"/>
              </w:rPr>
              <w:t xml:space="preserve">Apresentação em sacos de </w:t>
            </w:r>
            <w:proofErr w:type="gramStart"/>
            <w:r w:rsidRPr="00480498">
              <w:rPr>
                <w:rFonts w:cs="Arial"/>
                <w:b/>
                <w:color w:val="000000"/>
                <w:sz w:val="16"/>
                <w:szCs w:val="16"/>
              </w:rPr>
              <w:t>60kg</w:t>
            </w:r>
            <w:proofErr w:type="gramEnd"/>
            <w:r w:rsidRPr="00480498">
              <w:rPr>
                <w:rFonts w:cs="Arial"/>
                <w:b/>
                <w:color w:val="000000"/>
                <w:sz w:val="16"/>
                <w:szCs w:val="16"/>
              </w:rPr>
              <w:t>.</w:t>
            </w:r>
          </w:p>
          <w:p w14:paraId="33FA55EB" w14:textId="041DBDBC" w:rsidR="009917E6" w:rsidRPr="00480498" w:rsidRDefault="009917E6" w:rsidP="009917E6">
            <w:pPr>
              <w:jc w:val="both"/>
              <w:rPr>
                <w:rFonts w:cs="Arial"/>
                <w:b/>
                <w:bCs/>
                <w:color w:val="000000"/>
                <w:sz w:val="16"/>
                <w:szCs w:val="16"/>
              </w:rPr>
            </w:pPr>
            <w:r w:rsidRPr="00480498">
              <w:rPr>
                <w:rFonts w:cs="Arial"/>
                <w:b/>
                <w:color w:val="000000"/>
                <w:sz w:val="16"/>
                <w:szCs w:val="16"/>
              </w:rPr>
              <w:t>CATMAT: BR0282465</w:t>
            </w:r>
          </w:p>
        </w:tc>
        <w:tc>
          <w:tcPr>
            <w:tcW w:w="850" w:type="dxa"/>
            <w:tcBorders>
              <w:top w:val="nil"/>
              <w:left w:val="nil"/>
              <w:bottom w:val="single" w:sz="4" w:space="0" w:color="auto"/>
              <w:right w:val="single" w:sz="4" w:space="0" w:color="auto"/>
            </w:tcBorders>
            <w:shd w:val="clear" w:color="000000" w:fill="FFFFFF"/>
            <w:vAlign w:val="center"/>
            <w:hideMark/>
          </w:tcPr>
          <w:p w14:paraId="25BED8B3" w14:textId="77777777" w:rsidR="009917E6" w:rsidRPr="00480498" w:rsidRDefault="009917E6" w:rsidP="009917E6">
            <w:pPr>
              <w:jc w:val="center"/>
              <w:rPr>
                <w:rFonts w:cs="Arial"/>
                <w:sz w:val="16"/>
                <w:szCs w:val="16"/>
              </w:rPr>
            </w:pPr>
            <w:r w:rsidRPr="00480498">
              <w:rPr>
                <w:rFonts w:cs="Arial"/>
                <w:sz w:val="16"/>
                <w:szCs w:val="16"/>
              </w:rPr>
              <w:t>Kg</w:t>
            </w:r>
          </w:p>
        </w:tc>
        <w:tc>
          <w:tcPr>
            <w:tcW w:w="985" w:type="dxa"/>
            <w:tcBorders>
              <w:top w:val="nil"/>
              <w:left w:val="nil"/>
              <w:bottom w:val="single" w:sz="4" w:space="0" w:color="auto"/>
              <w:right w:val="single" w:sz="4" w:space="0" w:color="auto"/>
            </w:tcBorders>
            <w:shd w:val="clear" w:color="000000" w:fill="FFFFFF"/>
            <w:noWrap/>
            <w:vAlign w:val="center"/>
            <w:hideMark/>
          </w:tcPr>
          <w:p w14:paraId="258C0F54" w14:textId="77777777" w:rsidR="009917E6" w:rsidRPr="000F5663" w:rsidRDefault="009917E6" w:rsidP="009917E6">
            <w:pPr>
              <w:jc w:val="center"/>
              <w:rPr>
                <w:rFonts w:cs="Arial"/>
                <w:sz w:val="18"/>
                <w:szCs w:val="20"/>
              </w:rPr>
            </w:pPr>
            <w:r>
              <w:rPr>
                <w:rFonts w:cs="Arial"/>
                <w:sz w:val="18"/>
                <w:szCs w:val="20"/>
              </w:rPr>
              <w:t>80.000</w:t>
            </w:r>
          </w:p>
        </w:tc>
        <w:tc>
          <w:tcPr>
            <w:tcW w:w="1081" w:type="dxa"/>
            <w:tcBorders>
              <w:top w:val="nil"/>
              <w:left w:val="nil"/>
              <w:bottom w:val="single" w:sz="4" w:space="0" w:color="auto"/>
              <w:right w:val="single" w:sz="4" w:space="0" w:color="auto"/>
            </w:tcBorders>
            <w:shd w:val="clear" w:color="000000" w:fill="FFFFFF"/>
          </w:tcPr>
          <w:p w14:paraId="0934BF81" w14:textId="77777777" w:rsidR="009917E6" w:rsidRDefault="009917E6" w:rsidP="009917E6">
            <w:pPr>
              <w:jc w:val="center"/>
              <w:rPr>
                <w:rFonts w:cs="Arial"/>
                <w:sz w:val="18"/>
                <w:szCs w:val="20"/>
              </w:rPr>
            </w:pPr>
          </w:p>
        </w:tc>
        <w:tc>
          <w:tcPr>
            <w:tcW w:w="838" w:type="dxa"/>
            <w:tcBorders>
              <w:top w:val="nil"/>
              <w:left w:val="nil"/>
              <w:bottom w:val="single" w:sz="4" w:space="0" w:color="auto"/>
              <w:right w:val="single" w:sz="4" w:space="0" w:color="auto"/>
            </w:tcBorders>
            <w:shd w:val="clear" w:color="000000" w:fill="FFFFFF"/>
          </w:tcPr>
          <w:p w14:paraId="47A3799D" w14:textId="77777777" w:rsidR="009917E6" w:rsidRDefault="009917E6" w:rsidP="009917E6">
            <w:pPr>
              <w:jc w:val="center"/>
              <w:rPr>
                <w:rFonts w:cs="Arial"/>
                <w:sz w:val="18"/>
                <w:szCs w:val="20"/>
              </w:rPr>
            </w:pPr>
          </w:p>
        </w:tc>
      </w:tr>
      <w:tr w:rsidR="009917E6" w:rsidRPr="00406DF9" w14:paraId="0239E531" w14:textId="77777777" w:rsidTr="00480498">
        <w:trPr>
          <w:trHeight w:val="600"/>
        </w:trPr>
        <w:tc>
          <w:tcPr>
            <w:tcW w:w="570" w:type="dxa"/>
            <w:tcBorders>
              <w:top w:val="single" w:sz="4" w:space="0" w:color="auto"/>
              <w:left w:val="single" w:sz="4" w:space="0" w:color="auto"/>
              <w:bottom w:val="single" w:sz="4" w:space="0" w:color="auto"/>
              <w:right w:val="nil"/>
            </w:tcBorders>
            <w:shd w:val="clear" w:color="000000" w:fill="FFFFFF"/>
            <w:noWrap/>
            <w:vAlign w:val="center"/>
            <w:hideMark/>
          </w:tcPr>
          <w:p w14:paraId="13B1DB65" w14:textId="77777777" w:rsidR="009917E6" w:rsidRPr="00406DF9" w:rsidRDefault="009917E6" w:rsidP="009917E6">
            <w:pPr>
              <w:jc w:val="center"/>
              <w:rPr>
                <w:rFonts w:cs="Arial"/>
                <w:szCs w:val="20"/>
              </w:rPr>
            </w:pPr>
            <w:r w:rsidRPr="00406DF9">
              <w:rPr>
                <w:rFonts w:cs="Arial"/>
                <w:szCs w:val="20"/>
              </w:rPr>
              <w:t>4</w:t>
            </w:r>
          </w:p>
        </w:tc>
        <w:tc>
          <w:tcPr>
            <w:tcW w:w="4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3314C" w14:textId="77777777" w:rsidR="009917E6" w:rsidRPr="00480498" w:rsidRDefault="009917E6" w:rsidP="009917E6">
            <w:pPr>
              <w:jc w:val="both"/>
              <w:rPr>
                <w:rFonts w:cs="Arial"/>
                <w:color w:val="000000"/>
                <w:sz w:val="16"/>
                <w:szCs w:val="16"/>
              </w:rPr>
            </w:pPr>
            <w:r w:rsidRPr="00480498">
              <w:rPr>
                <w:rFonts w:cs="Arial"/>
                <w:b/>
                <w:bCs/>
                <w:color w:val="000000"/>
                <w:sz w:val="16"/>
                <w:szCs w:val="16"/>
              </w:rPr>
              <w:t xml:space="preserve">RAÇÃO ANIMAL – TORTA DE ALGODÃO: </w:t>
            </w:r>
            <w:r w:rsidRPr="00480498">
              <w:rPr>
                <w:rFonts w:cs="Arial"/>
                <w:color w:val="000000"/>
                <w:sz w:val="16"/>
                <w:szCs w:val="16"/>
              </w:rPr>
              <w:t xml:space="preserve">Produto na forma farelada (tipo boiadeiro). Proteína bruta (mínimo de 28%); umidade (máximo de 13%) e </w:t>
            </w:r>
            <w:proofErr w:type="spellStart"/>
            <w:r w:rsidRPr="00480498">
              <w:rPr>
                <w:rFonts w:cs="Arial"/>
                <w:color w:val="000000"/>
                <w:sz w:val="16"/>
                <w:szCs w:val="16"/>
              </w:rPr>
              <w:t>Aflatoxina</w:t>
            </w:r>
            <w:proofErr w:type="spellEnd"/>
            <w:r w:rsidRPr="00480498">
              <w:rPr>
                <w:rFonts w:cs="Arial"/>
                <w:color w:val="000000"/>
                <w:sz w:val="16"/>
                <w:szCs w:val="16"/>
              </w:rPr>
              <w:t xml:space="preserve"> (máximo 20 </w:t>
            </w:r>
            <w:proofErr w:type="spellStart"/>
            <w:proofErr w:type="gramStart"/>
            <w:r w:rsidRPr="00480498">
              <w:rPr>
                <w:rFonts w:cs="Arial"/>
                <w:color w:val="000000"/>
                <w:sz w:val="16"/>
                <w:szCs w:val="16"/>
              </w:rPr>
              <w:t>ppb</w:t>
            </w:r>
            <w:proofErr w:type="spellEnd"/>
            <w:proofErr w:type="gramEnd"/>
            <w:r w:rsidRPr="00480498">
              <w:rPr>
                <w:rFonts w:cs="Arial"/>
                <w:color w:val="000000"/>
                <w:sz w:val="16"/>
                <w:szCs w:val="16"/>
              </w:rPr>
              <w:t xml:space="preserve">). </w:t>
            </w:r>
            <w:r w:rsidRPr="00480498">
              <w:rPr>
                <w:rFonts w:cs="Arial"/>
                <w:b/>
                <w:color w:val="000000"/>
                <w:sz w:val="16"/>
                <w:szCs w:val="16"/>
              </w:rPr>
              <w:t xml:space="preserve">Apresentação em sacos de </w:t>
            </w:r>
            <w:proofErr w:type="gramStart"/>
            <w:r w:rsidRPr="00480498">
              <w:rPr>
                <w:rFonts w:cs="Arial"/>
                <w:b/>
                <w:color w:val="000000"/>
                <w:sz w:val="16"/>
                <w:szCs w:val="16"/>
              </w:rPr>
              <w:t>50kg</w:t>
            </w:r>
            <w:proofErr w:type="gramEnd"/>
            <w:r w:rsidRPr="00480498">
              <w:rPr>
                <w:rFonts w:cs="Arial"/>
                <w:b/>
                <w:color w:val="000000"/>
                <w:sz w:val="16"/>
                <w:szCs w:val="16"/>
              </w:rPr>
              <w:t>.</w:t>
            </w:r>
          </w:p>
          <w:p w14:paraId="41226A77" w14:textId="61470F2B" w:rsidR="009917E6" w:rsidRPr="00480498" w:rsidRDefault="009917E6" w:rsidP="009917E6">
            <w:pPr>
              <w:jc w:val="both"/>
              <w:rPr>
                <w:rFonts w:cs="Arial"/>
                <w:b/>
                <w:bCs/>
                <w:color w:val="000000"/>
                <w:sz w:val="16"/>
                <w:szCs w:val="16"/>
              </w:rPr>
            </w:pPr>
            <w:r w:rsidRPr="00480498">
              <w:rPr>
                <w:rFonts w:cs="Arial"/>
                <w:b/>
                <w:color w:val="000000"/>
                <w:sz w:val="16"/>
                <w:szCs w:val="16"/>
              </w:rPr>
              <w:t>CATMAT: BR0233937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05B2A53" w14:textId="77777777" w:rsidR="009917E6" w:rsidRPr="00480498" w:rsidRDefault="009917E6" w:rsidP="009917E6">
            <w:pPr>
              <w:jc w:val="center"/>
              <w:rPr>
                <w:rFonts w:cs="Arial"/>
                <w:sz w:val="16"/>
                <w:szCs w:val="16"/>
              </w:rPr>
            </w:pPr>
            <w:r w:rsidRPr="00480498">
              <w:rPr>
                <w:rFonts w:cs="Arial"/>
                <w:sz w:val="16"/>
                <w:szCs w:val="16"/>
              </w:rPr>
              <w:t>Kg</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24739CDA" w14:textId="77777777" w:rsidR="009917E6" w:rsidRPr="000F5663" w:rsidRDefault="009917E6" w:rsidP="009917E6">
            <w:pPr>
              <w:jc w:val="center"/>
              <w:rPr>
                <w:rFonts w:cs="Arial"/>
                <w:sz w:val="18"/>
                <w:szCs w:val="20"/>
              </w:rPr>
            </w:pPr>
            <w:r>
              <w:rPr>
                <w:rFonts w:cs="Arial"/>
                <w:sz w:val="18"/>
                <w:szCs w:val="20"/>
              </w:rPr>
              <w:t>5.000</w:t>
            </w:r>
          </w:p>
        </w:tc>
        <w:tc>
          <w:tcPr>
            <w:tcW w:w="1081" w:type="dxa"/>
            <w:tcBorders>
              <w:top w:val="single" w:sz="4" w:space="0" w:color="auto"/>
              <w:left w:val="nil"/>
              <w:bottom w:val="single" w:sz="4" w:space="0" w:color="auto"/>
              <w:right w:val="single" w:sz="4" w:space="0" w:color="auto"/>
            </w:tcBorders>
            <w:shd w:val="clear" w:color="000000" w:fill="FFFFFF"/>
          </w:tcPr>
          <w:p w14:paraId="025523DA" w14:textId="77777777" w:rsidR="009917E6" w:rsidRDefault="009917E6" w:rsidP="009917E6">
            <w:pPr>
              <w:jc w:val="center"/>
              <w:rPr>
                <w:rFonts w:cs="Arial"/>
                <w:sz w:val="18"/>
                <w:szCs w:val="20"/>
              </w:rPr>
            </w:pPr>
          </w:p>
        </w:tc>
        <w:tc>
          <w:tcPr>
            <w:tcW w:w="838" w:type="dxa"/>
            <w:tcBorders>
              <w:top w:val="single" w:sz="4" w:space="0" w:color="auto"/>
              <w:left w:val="nil"/>
              <w:bottom w:val="single" w:sz="4" w:space="0" w:color="auto"/>
              <w:right w:val="single" w:sz="4" w:space="0" w:color="auto"/>
            </w:tcBorders>
            <w:shd w:val="clear" w:color="000000" w:fill="FFFFFF"/>
          </w:tcPr>
          <w:p w14:paraId="174D0EB5" w14:textId="77777777" w:rsidR="009917E6" w:rsidRDefault="009917E6" w:rsidP="009917E6">
            <w:pPr>
              <w:jc w:val="center"/>
              <w:rPr>
                <w:rFonts w:cs="Arial"/>
                <w:sz w:val="18"/>
                <w:szCs w:val="20"/>
              </w:rPr>
            </w:pPr>
          </w:p>
        </w:tc>
      </w:tr>
      <w:tr w:rsidR="007C3C0F" w:rsidRPr="00406DF9" w14:paraId="2B7E0A3D" w14:textId="77777777" w:rsidTr="00480498">
        <w:trPr>
          <w:trHeight w:val="155"/>
        </w:trPr>
        <w:tc>
          <w:tcPr>
            <w:tcW w:w="831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21A2C19" w14:textId="77777777" w:rsidR="007C3C0F" w:rsidRPr="00480498" w:rsidRDefault="007C3C0F" w:rsidP="00BE27D3">
            <w:pPr>
              <w:jc w:val="center"/>
              <w:rPr>
                <w:rFonts w:cs="Arial"/>
                <w:b/>
                <w:sz w:val="16"/>
                <w:szCs w:val="16"/>
              </w:rPr>
            </w:pPr>
            <w:r w:rsidRPr="00480498">
              <w:rPr>
                <w:rFonts w:cs="Arial"/>
                <w:b/>
                <w:sz w:val="16"/>
                <w:szCs w:val="16"/>
              </w:rPr>
              <w:t>VALOR TOTAL (R$)</w:t>
            </w:r>
          </w:p>
        </w:tc>
        <w:tc>
          <w:tcPr>
            <w:tcW w:w="838" w:type="dxa"/>
            <w:tcBorders>
              <w:top w:val="single" w:sz="4" w:space="0" w:color="auto"/>
              <w:left w:val="nil"/>
              <w:bottom w:val="single" w:sz="4" w:space="0" w:color="auto"/>
              <w:right w:val="single" w:sz="4" w:space="0" w:color="auto"/>
            </w:tcBorders>
            <w:shd w:val="clear" w:color="000000" w:fill="FFFFFF"/>
          </w:tcPr>
          <w:p w14:paraId="411A5D67" w14:textId="77777777" w:rsidR="007C3C0F" w:rsidRDefault="007C3C0F" w:rsidP="00BE27D3">
            <w:pPr>
              <w:jc w:val="center"/>
              <w:rPr>
                <w:rFonts w:cs="Arial"/>
                <w:sz w:val="18"/>
                <w:szCs w:val="20"/>
              </w:rPr>
            </w:pPr>
          </w:p>
        </w:tc>
      </w:tr>
    </w:tbl>
    <w:p w14:paraId="79E29CC2" w14:textId="77777777" w:rsidR="00806C2D" w:rsidRPr="00806C2D" w:rsidRDefault="00806C2D" w:rsidP="00806C2D">
      <w:pPr>
        <w:jc w:val="center"/>
        <w:rPr>
          <w:sz w:val="18"/>
          <w:szCs w:val="18"/>
        </w:rPr>
      </w:pPr>
    </w:p>
    <w:p w14:paraId="05A4BE16" w14:textId="77777777" w:rsidR="00806C2D" w:rsidRPr="00806C2D" w:rsidRDefault="00806C2D" w:rsidP="0032424C">
      <w:pPr>
        <w:pStyle w:val="Standard"/>
        <w:numPr>
          <w:ilvl w:val="0"/>
          <w:numId w:val="35"/>
        </w:numPr>
        <w:spacing w:before="85" w:after="113"/>
        <w:ind w:left="0" w:right="-17" w:firstLine="0"/>
        <w:jc w:val="both"/>
        <w:rPr>
          <w:rFonts w:ascii="Arial" w:hAnsi="Arial" w:cs="Arial"/>
          <w:color w:val="000000"/>
          <w:sz w:val="18"/>
          <w:szCs w:val="18"/>
        </w:rPr>
      </w:pPr>
      <w:r w:rsidRPr="00806C2D">
        <w:rPr>
          <w:rFonts w:ascii="Arial" w:hAnsi="Arial" w:cs="Arial"/>
          <w:color w:val="000000"/>
          <w:sz w:val="18"/>
          <w:szCs w:val="18"/>
        </w:rPr>
        <w:t>Declaramos que garantimos o fornecimento dos serviços sempre que solicitados e no prazo exigido no Termo de Referência contados a partir do envio/recebimento da solicitação formal.</w:t>
      </w:r>
    </w:p>
    <w:p w14:paraId="1C1CF789" w14:textId="77777777" w:rsidR="00806C2D" w:rsidRPr="00806C2D" w:rsidRDefault="00806C2D" w:rsidP="0032424C">
      <w:pPr>
        <w:pStyle w:val="BodyText21"/>
        <w:numPr>
          <w:ilvl w:val="0"/>
          <w:numId w:val="35"/>
        </w:numPr>
        <w:spacing w:before="85" w:after="113"/>
        <w:ind w:left="28" w:firstLine="0"/>
        <w:rPr>
          <w:rFonts w:ascii="Arial" w:hAnsi="Arial" w:cs="Arial"/>
          <w:color w:val="000000"/>
          <w:sz w:val="18"/>
          <w:szCs w:val="18"/>
        </w:rPr>
      </w:pPr>
      <w:r w:rsidRPr="00806C2D">
        <w:rPr>
          <w:rFonts w:ascii="Arial" w:hAnsi="Arial" w:cs="Arial"/>
          <w:color w:val="000000"/>
          <w:sz w:val="18"/>
          <w:szCs w:val="18"/>
        </w:rPr>
        <w:t>Declaramos que nos preços consignados em nossa proposta incluem todos os custos e despesas, tais como e sem se limitar a: custos diretos e indiretos, tributos incidentes, taxa de administração, materiais, serviços, encargos sociais, trabalhistas, seguros, lucro e outros necessários ao cumprimento integral do objeto do edital e seus anexos.</w:t>
      </w:r>
    </w:p>
    <w:p w14:paraId="1E50F653" w14:textId="77777777" w:rsidR="00806C2D" w:rsidRPr="00806C2D" w:rsidRDefault="00806C2D" w:rsidP="0032424C">
      <w:pPr>
        <w:pStyle w:val="Standard"/>
        <w:numPr>
          <w:ilvl w:val="0"/>
          <w:numId w:val="35"/>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Declaramos que o prazo de validade da proposta é de 90 (noventa) dias, contados a partir da presente data.</w:t>
      </w:r>
    </w:p>
    <w:p w14:paraId="2306806E" w14:textId="77777777" w:rsidR="00806C2D" w:rsidRPr="00806C2D" w:rsidRDefault="00806C2D" w:rsidP="0032424C">
      <w:pPr>
        <w:pStyle w:val="Standard"/>
        <w:numPr>
          <w:ilvl w:val="0"/>
          <w:numId w:val="35"/>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 xml:space="preserve">Indicamos e nomeamos </w:t>
      </w:r>
      <w:proofErr w:type="gramStart"/>
      <w:r w:rsidRPr="00806C2D">
        <w:rPr>
          <w:rFonts w:ascii="Arial" w:hAnsi="Arial" w:cs="Arial"/>
          <w:color w:val="000000"/>
          <w:sz w:val="18"/>
          <w:szCs w:val="18"/>
        </w:rPr>
        <w:t>o(</w:t>
      </w:r>
      <w:proofErr w:type="gramEnd"/>
      <w:r w:rsidRPr="00806C2D">
        <w:rPr>
          <w:rFonts w:ascii="Arial" w:hAnsi="Arial" w:cs="Arial"/>
          <w:color w:val="000000"/>
          <w:sz w:val="18"/>
          <w:szCs w:val="18"/>
        </w:rPr>
        <w:t xml:space="preserve">a) </w:t>
      </w:r>
      <w:proofErr w:type="spellStart"/>
      <w:r w:rsidRPr="00806C2D">
        <w:rPr>
          <w:rFonts w:ascii="Arial" w:hAnsi="Arial" w:cs="Arial"/>
          <w:color w:val="000000"/>
          <w:sz w:val="18"/>
          <w:szCs w:val="18"/>
        </w:rPr>
        <w:t>Sr</w:t>
      </w:r>
      <w:proofErr w:type="spellEnd"/>
      <w:r w:rsidRPr="00806C2D">
        <w:rPr>
          <w:rFonts w:ascii="Arial" w:hAnsi="Arial" w:cs="Arial"/>
          <w:color w:val="000000"/>
          <w:sz w:val="18"/>
          <w:szCs w:val="18"/>
        </w:rPr>
        <w:t xml:space="preserve">(a). </w:t>
      </w:r>
      <w:proofErr w:type="gramStart"/>
      <w:r w:rsidRPr="00806C2D">
        <w:rPr>
          <w:rFonts w:ascii="Arial" w:hAnsi="Arial" w:cs="Arial"/>
          <w:color w:val="000000"/>
          <w:sz w:val="18"/>
          <w:szCs w:val="18"/>
        </w:rPr>
        <w:t>…............................................................</w:t>
      </w:r>
      <w:proofErr w:type="gramEnd"/>
      <w:r w:rsidRPr="00806C2D">
        <w:rPr>
          <w:rFonts w:ascii="Arial" w:hAnsi="Arial" w:cs="Arial"/>
          <w:color w:val="000000"/>
          <w:sz w:val="18"/>
          <w:szCs w:val="18"/>
        </w:rPr>
        <w:t>, CPF nº …................................, RG nº …............................., como nosso(a) representante legal, com competência e autorização para decidir e resolver toda e qualquer solicitação, reclamação e/ou pendência inerentes e durante a execução do objeto contratado, podendo ser contatado pelo(s) telefone(s) (</w:t>
      </w:r>
      <w:proofErr w:type="spellStart"/>
      <w:r w:rsidRPr="00806C2D">
        <w:rPr>
          <w:rFonts w:ascii="Arial" w:hAnsi="Arial" w:cs="Arial"/>
          <w:color w:val="000000"/>
          <w:sz w:val="18"/>
          <w:szCs w:val="18"/>
        </w:rPr>
        <w:t>xx</w:t>
      </w:r>
      <w:proofErr w:type="spellEnd"/>
      <w:r w:rsidRPr="00806C2D">
        <w:rPr>
          <w:rFonts w:ascii="Arial" w:hAnsi="Arial" w:cs="Arial"/>
          <w:color w:val="000000"/>
          <w:sz w:val="18"/>
          <w:szCs w:val="18"/>
        </w:rPr>
        <w:t>) …...................................</w:t>
      </w:r>
    </w:p>
    <w:p w14:paraId="1B5C9309" w14:textId="77777777" w:rsidR="00806C2D" w:rsidRPr="00806C2D" w:rsidRDefault="00806C2D" w:rsidP="00806C2D">
      <w:pPr>
        <w:spacing w:before="120" w:after="120" w:line="276" w:lineRule="auto"/>
        <w:ind w:left="1583"/>
        <w:jc w:val="right"/>
        <w:rPr>
          <w:rFonts w:cs="Arial"/>
          <w:sz w:val="18"/>
          <w:szCs w:val="18"/>
        </w:rPr>
      </w:pPr>
      <w:proofErr w:type="gramStart"/>
      <w:r w:rsidRPr="00806C2D">
        <w:rPr>
          <w:rFonts w:cs="Arial"/>
          <w:sz w:val="18"/>
          <w:szCs w:val="18"/>
        </w:rPr>
        <w:t>....................................</w:t>
      </w:r>
      <w:proofErr w:type="gramEnd"/>
      <w:r w:rsidRPr="00806C2D">
        <w:rPr>
          <w:rFonts w:cs="Arial"/>
          <w:sz w:val="18"/>
          <w:szCs w:val="18"/>
        </w:rPr>
        <w:t xml:space="preserve">, ........ </w:t>
      </w:r>
      <w:proofErr w:type="gramStart"/>
      <w:r w:rsidRPr="00806C2D">
        <w:rPr>
          <w:rFonts w:cs="Arial"/>
          <w:sz w:val="18"/>
          <w:szCs w:val="18"/>
        </w:rPr>
        <w:t>de</w:t>
      </w:r>
      <w:proofErr w:type="gramEnd"/>
      <w:r w:rsidRPr="00806C2D">
        <w:rPr>
          <w:rFonts w:cs="Arial"/>
          <w:sz w:val="18"/>
          <w:szCs w:val="18"/>
        </w:rPr>
        <w:t xml:space="preserve"> ................... </w:t>
      </w:r>
      <w:proofErr w:type="gramStart"/>
      <w:r w:rsidRPr="00806C2D">
        <w:rPr>
          <w:rFonts w:cs="Arial"/>
          <w:sz w:val="18"/>
          <w:szCs w:val="18"/>
        </w:rPr>
        <w:t>de</w:t>
      </w:r>
      <w:proofErr w:type="gramEnd"/>
      <w:r w:rsidRPr="00806C2D">
        <w:rPr>
          <w:rFonts w:cs="Arial"/>
          <w:sz w:val="18"/>
          <w:szCs w:val="18"/>
        </w:rPr>
        <w:t xml:space="preserve"> 20.....</w:t>
      </w:r>
    </w:p>
    <w:p w14:paraId="095E743D" w14:textId="32C588B9" w:rsidR="00806C2D" w:rsidRPr="00806C2D" w:rsidRDefault="00806C2D" w:rsidP="00806C2D">
      <w:pPr>
        <w:pStyle w:val="Textbody"/>
        <w:spacing w:after="0"/>
        <w:jc w:val="center"/>
        <w:rPr>
          <w:rFonts w:ascii="Arial" w:hAnsi="Arial" w:cs="Arial"/>
          <w:b/>
          <w:bCs/>
          <w:iCs/>
          <w:color w:val="auto"/>
          <w:sz w:val="18"/>
          <w:szCs w:val="18"/>
        </w:rPr>
      </w:pPr>
      <w:r w:rsidRPr="00806C2D">
        <w:rPr>
          <w:rFonts w:ascii="Arial" w:hAnsi="Arial" w:cs="Arial"/>
          <w:b/>
          <w:bCs/>
          <w:iCs/>
          <w:color w:val="auto"/>
          <w:sz w:val="18"/>
          <w:szCs w:val="18"/>
        </w:rPr>
        <w:t>_______________________________</w:t>
      </w:r>
      <w:r w:rsidR="00634790">
        <w:rPr>
          <w:rFonts w:ascii="Arial" w:hAnsi="Arial" w:cs="Arial"/>
          <w:b/>
          <w:bCs/>
          <w:iCs/>
          <w:color w:val="auto"/>
          <w:sz w:val="18"/>
          <w:szCs w:val="18"/>
        </w:rPr>
        <w:t>_</w:t>
      </w:r>
      <w:r w:rsidRPr="00806C2D">
        <w:rPr>
          <w:rFonts w:ascii="Arial" w:hAnsi="Arial" w:cs="Arial"/>
          <w:b/>
          <w:bCs/>
          <w:iCs/>
          <w:color w:val="auto"/>
          <w:sz w:val="18"/>
          <w:szCs w:val="18"/>
        </w:rPr>
        <w:t>___</w:t>
      </w:r>
    </w:p>
    <w:p w14:paraId="079E048E" w14:textId="77777777" w:rsidR="00806C2D" w:rsidRPr="00806C2D" w:rsidRDefault="00806C2D" w:rsidP="00806C2D">
      <w:pPr>
        <w:pStyle w:val="WW-Padro"/>
        <w:jc w:val="center"/>
        <w:rPr>
          <w:rFonts w:cs="Arial"/>
          <w:sz w:val="18"/>
          <w:szCs w:val="18"/>
        </w:rPr>
      </w:pPr>
      <w:r w:rsidRPr="00806C2D">
        <w:rPr>
          <w:rFonts w:cs="Arial"/>
          <w:sz w:val="18"/>
          <w:szCs w:val="18"/>
        </w:rPr>
        <w:t>(</w:t>
      </w:r>
      <w:r w:rsidRPr="00806C2D">
        <w:rPr>
          <w:rFonts w:cs="Arial"/>
          <w:iCs/>
          <w:sz w:val="18"/>
          <w:szCs w:val="18"/>
        </w:rPr>
        <w:t>proprietário e/ou representante da empresa</w:t>
      </w:r>
      <w:r w:rsidRPr="00806C2D">
        <w:rPr>
          <w:rFonts w:cs="Arial"/>
          <w:sz w:val="18"/>
          <w:szCs w:val="18"/>
        </w:rPr>
        <w:t>)</w:t>
      </w:r>
    </w:p>
    <w:p w14:paraId="54217E7F" w14:textId="77777777" w:rsidR="00806C2D" w:rsidRPr="00806C2D" w:rsidRDefault="00806C2D" w:rsidP="00806C2D">
      <w:pPr>
        <w:pStyle w:val="WW-Padro"/>
        <w:spacing w:line="276" w:lineRule="auto"/>
        <w:jc w:val="center"/>
        <w:rPr>
          <w:rFonts w:cs="Arial"/>
          <w:bCs/>
          <w:sz w:val="18"/>
          <w:szCs w:val="18"/>
        </w:rPr>
      </w:pPr>
      <w:r w:rsidRPr="00806C2D">
        <w:rPr>
          <w:rFonts w:cs="Arial"/>
          <w:bCs/>
          <w:sz w:val="18"/>
          <w:szCs w:val="18"/>
        </w:rPr>
        <w:t>CPF: /RG:</w:t>
      </w:r>
    </w:p>
    <w:p w14:paraId="7CACC5E9" w14:textId="77777777" w:rsidR="00806C2D" w:rsidRPr="00806C2D" w:rsidRDefault="00806C2D" w:rsidP="00806C2D">
      <w:pPr>
        <w:pStyle w:val="BodyText21"/>
        <w:ind w:hanging="851"/>
        <w:jc w:val="center"/>
        <w:rPr>
          <w:rFonts w:ascii="Arial" w:hAnsi="Arial" w:cs="Arial"/>
          <w:sz w:val="18"/>
          <w:szCs w:val="18"/>
        </w:rPr>
      </w:pPr>
      <w:r w:rsidRPr="00806C2D">
        <w:rPr>
          <w:rFonts w:ascii="Arial" w:hAnsi="Arial" w:cs="Arial"/>
          <w:b/>
          <w:bCs/>
          <w:iCs/>
          <w:sz w:val="18"/>
          <w:szCs w:val="18"/>
        </w:rPr>
        <w:t xml:space="preserve">OBS: </w:t>
      </w:r>
      <w:r w:rsidRPr="00806C2D">
        <w:rPr>
          <w:rFonts w:ascii="Arial" w:hAnsi="Arial" w:cs="Arial"/>
          <w:bCs/>
          <w:iCs/>
          <w:sz w:val="18"/>
          <w:szCs w:val="18"/>
        </w:rPr>
        <w:t>A proposta de preço deverá estar impressa em papel timbrado ou com carimbo CNPJ da empresa.</w:t>
      </w:r>
    </w:p>
    <w:p w14:paraId="0151BBDF" w14:textId="22589611" w:rsidR="005035A7" w:rsidRDefault="005035A7" w:rsidP="005035A7">
      <w:pPr>
        <w:pStyle w:val="Default"/>
        <w:jc w:val="center"/>
        <w:rPr>
          <w:rFonts w:ascii="Arial" w:hAnsi="Arial" w:cs="Arial"/>
          <w:b/>
          <w:bCs/>
          <w:sz w:val="20"/>
          <w:szCs w:val="20"/>
        </w:rPr>
      </w:pPr>
      <w:r w:rsidRPr="00EA1670">
        <w:rPr>
          <w:rFonts w:ascii="Arial" w:hAnsi="Arial" w:cs="Arial"/>
          <w:b/>
          <w:bCs/>
          <w:sz w:val="20"/>
          <w:szCs w:val="20"/>
        </w:rPr>
        <w:lastRenderedPageBreak/>
        <w:t xml:space="preserve">ANEXO </w:t>
      </w:r>
      <w:r w:rsidR="00063799">
        <w:rPr>
          <w:rFonts w:ascii="Arial" w:hAnsi="Arial" w:cs="Arial"/>
          <w:b/>
          <w:bCs/>
          <w:sz w:val="20"/>
          <w:szCs w:val="20"/>
        </w:rPr>
        <w:t>I</w:t>
      </w:r>
      <w:r w:rsidRPr="00EA1670">
        <w:rPr>
          <w:rFonts w:ascii="Arial" w:hAnsi="Arial" w:cs="Arial"/>
          <w:b/>
          <w:bCs/>
          <w:sz w:val="20"/>
          <w:szCs w:val="20"/>
        </w:rPr>
        <w:t>V</w:t>
      </w:r>
    </w:p>
    <w:p w14:paraId="37A105B2" w14:textId="77777777" w:rsidR="005035A7" w:rsidRPr="00EA1670" w:rsidRDefault="005035A7" w:rsidP="005035A7">
      <w:pPr>
        <w:pStyle w:val="Default"/>
        <w:jc w:val="center"/>
        <w:rPr>
          <w:rFonts w:ascii="Arial" w:hAnsi="Arial" w:cs="Arial"/>
          <w:sz w:val="20"/>
          <w:szCs w:val="20"/>
        </w:rPr>
      </w:pPr>
    </w:p>
    <w:p w14:paraId="37645389" w14:textId="77777777" w:rsidR="005035A7" w:rsidRDefault="005035A7" w:rsidP="005035A7">
      <w:pPr>
        <w:jc w:val="center"/>
        <w:rPr>
          <w:rFonts w:cs="Arial"/>
          <w:b/>
          <w:bCs/>
          <w:szCs w:val="20"/>
        </w:rPr>
      </w:pPr>
      <w:r w:rsidRPr="00EA1670">
        <w:rPr>
          <w:rFonts w:cs="Arial"/>
          <w:b/>
          <w:bCs/>
          <w:szCs w:val="20"/>
        </w:rPr>
        <w:t>INSTRUMENTO DE MEDIÇÃO DE RESULTADO (IMR)</w:t>
      </w:r>
    </w:p>
    <w:p w14:paraId="1EE573DB" w14:textId="77777777" w:rsidR="005035A7" w:rsidRDefault="005035A7" w:rsidP="005035A7">
      <w:pPr>
        <w:jc w:val="center"/>
        <w:rPr>
          <w:rFonts w:cs="Arial"/>
          <w:b/>
          <w:bCs/>
          <w:szCs w:val="20"/>
        </w:rPr>
      </w:pPr>
    </w:p>
    <w:p w14:paraId="639A5E2A" w14:textId="77777777" w:rsidR="005035A7" w:rsidRDefault="005035A7" w:rsidP="005035A7">
      <w:pPr>
        <w:pStyle w:val="PargrafodaLista"/>
        <w:numPr>
          <w:ilvl w:val="0"/>
          <w:numId w:val="38"/>
        </w:numPr>
        <w:spacing w:after="200" w:line="276" w:lineRule="auto"/>
        <w:jc w:val="both"/>
        <w:rPr>
          <w:rFonts w:cs="Arial"/>
          <w:szCs w:val="20"/>
        </w:rPr>
      </w:pPr>
      <w:r w:rsidRPr="00A5086A">
        <w:rPr>
          <w:rFonts w:cs="Arial"/>
          <w:szCs w:val="20"/>
        </w:rPr>
        <w:t xml:space="preserve">A qualidade dos serviços prestados será medida por meio dos indicadores estabelecidos abaixo. </w:t>
      </w:r>
    </w:p>
    <w:p w14:paraId="341B67A5" w14:textId="37BECD3D" w:rsidR="005035A7" w:rsidRPr="00A5086A" w:rsidRDefault="005035A7" w:rsidP="005035A7">
      <w:pPr>
        <w:pStyle w:val="PargrafodaLista"/>
        <w:numPr>
          <w:ilvl w:val="1"/>
          <w:numId w:val="38"/>
        </w:numPr>
        <w:spacing w:after="200" w:line="276" w:lineRule="auto"/>
        <w:jc w:val="both"/>
        <w:rPr>
          <w:rFonts w:cs="Arial"/>
          <w:b/>
          <w:bCs/>
          <w:szCs w:val="20"/>
        </w:rPr>
      </w:pPr>
      <w:r w:rsidRPr="00A5086A">
        <w:rPr>
          <w:rFonts w:cs="Arial"/>
          <w:szCs w:val="20"/>
        </w:rPr>
        <w:t>Quando os indicadores resultarem em valor acima de 6 pontos, além da glosa, poderá ser aplicada multa compensatória de forma proporcional à obrigação inadimplida, conforme sansão descrita</w:t>
      </w:r>
      <w:r>
        <w:rPr>
          <w:rFonts w:cs="Arial"/>
          <w:szCs w:val="20"/>
        </w:rPr>
        <w:t xml:space="preserve"> n</w:t>
      </w:r>
      <w:r w:rsidR="00E20143">
        <w:rPr>
          <w:rFonts w:cs="Arial"/>
          <w:szCs w:val="20"/>
        </w:rPr>
        <w:t xml:space="preserve">o </w:t>
      </w:r>
      <w:r>
        <w:rPr>
          <w:rFonts w:cs="Arial"/>
          <w:szCs w:val="20"/>
        </w:rPr>
        <w:t xml:space="preserve">Termo de Referência. </w:t>
      </w:r>
    </w:p>
    <w:p w14:paraId="1A63FE7C" w14:textId="77777777" w:rsidR="005035A7" w:rsidRPr="00A5086A" w:rsidRDefault="005035A7" w:rsidP="005035A7">
      <w:pPr>
        <w:pStyle w:val="PargrafodaLista"/>
        <w:numPr>
          <w:ilvl w:val="1"/>
          <w:numId w:val="38"/>
        </w:numPr>
        <w:spacing w:after="200" w:line="276" w:lineRule="auto"/>
        <w:jc w:val="both"/>
        <w:rPr>
          <w:rFonts w:cs="Arial"/>
          <w:b/>
          <w:bCs/>
          <w:szCs w:val="20"/>
        </w:rPr>
      </w:pPr>
      <w:r w:rsidRPr="00A5086A">
        <w:rPr>
          <w:rFonts w:cs="Arial"/>
          <w:szCs w:val="20"/>
        </w:rPr>
        <w:t>A recorrência de motivos que levaram à aplicação de glosas poderá se configurar inexecução do objeto do contrato, situação sujeita</w:t>
      </w:r>
      <w:r>
        <w:rPr>
          <w:rFonts w:cs="Arial"/>
          <w:szCs w:val="20"/>
        </w:rPr>
        <w:t xml:space="preserve"> a sanções administrativas. </w:t>
      </w:r>
    </w:p>
    <w:p w14:paraId="092690D9" w14:textId="77777777" w:rsidR="005035A7" w:rsidRPr="00EE7AC5" w:rsidRDefault="005035A7" w:rsidP="005035A7">
      <w:pPr>
        <w:pStyle w:val="PargrafodaLista"/>
        <w:numPr>
          <w:ilvl w:val="1"/>
          <w:numId w:val="38"/>
        </w:numPr>
        <w:spacing w:after="200" w:line="276" w:lineRule="auto"/>
        <w:jc w:val="both"/>
        <w:rPr>
          <w:rFonts w:cs="Arial"/>
          <w:b/>
          <w:bCs/>
          <w:szCs w:val="20"/>
        </w:rPr>
      </w:pPr>
      <w:r w:rsidRPr="00A5086A">
        <w:rPr>
          <w:rFonts w:cs="Arial"/>
          <w:szCs w:val="20"/>
        </w:rPr>
        <w:t xml:space="preserve">O resultado da apuração da pontuação e respectivo percentual da glosa, serão comunicados pelo fiscal do contrato, por meio de notificação formal, à então contratada, que terá prazo de 05 (cinco) dias uteis, a partir do recebimento da comunicação, para contestar. </w:t>
      </w:r>
    </w:p>
    <w:p w14:paraId="278F9858" w14:textId="77777777" w:rsidR="005035A7" w:rsidRPr="00A5086A" w:rsidRDefault="005035A7" w:rsidP="005035A7">
      <w:pPr>
        <w:pStyle w:val="PargrafodaLista"/>
        <w:numPr>
          <w:ilvl w:val="1"/>
          <w:numId w:val="38"/>
        </w:numPr>
        <w:spacing w:after="200" w:line="276" w:lineRule="auto"/>
        <w:jc w:val="both"/>
        <w:rPr>
          <w:rFonts w:cs="Arial"/>
          <w:b/>
          <w:bCs/>
          <w:szCs w:val="20"/>
        </w:rPr>
      </w:pPr>
      <w:r w:rsidRPr="00A5086A">
        <w:rPr>
          <w:rFonts w:cs="Arial"/>
          <w:szCs w:val="20"/>
        </w:rPr>
        <w:t>A cada glosa, os valores do somatório serão zerados, de forma a não haver duplicidade.</w:t>
      </w:r>
    </w:p>
    <w:tbl>
      <w:tblPr>
        <w:tblStyle w:val="Tabelacomgrade"/>
        <w:tblW w:w="0" w:type="auto"/>
        <w:tblLook w:val="04A0" w:firstRow="1" w:lastRow="0" w:firstColumn="1" w:lastColumn="0" w:noHBand="0" w:noVBand="1"/>
      </w:tblPr>
      <w:tblGrid>
        <w:gridCol w:w="4605"/>
        <w:gridCol w:w="4606"/>
      </w:tblGrid>
      <w:tr w:rsidR="005035A7" w14:paraId="49F66A81" w14:textId="77777777" w:rsidTr="00BE27D3">
        <w:tc>
          <w:tcPr>
            <w:tcW w:w="9211" w:type="dxa"/>
            <w:gridSpan w:val="2"/>
          </w:tcPr>
          <w:p w14:paraId="4AD434B2" w14:textId="77777777" w:rsidR="005035A7" w:rsidRPr="009A1866" w:rsidRDefault="005035A7" w:rsidP="00BE27D3">
            <w:pPr>
              <w:jc w:val="center"/>
              <w:rPr>
                <w:b/>
              </w:rPr>
            </w:pPr>
            <w:r>
              <w:rPr>
                <w:b/>
              </w:rPr>
              <w:t>INDICADOR</w:t>
            </w:r>
          </w:p>
        </w:tc>
      </w:tr>
      <w:tr w:rsidR="005035A7" w14:paraId="502E6929" w14:textId="77777777" w:rsidTr="00BE27D3">
        <w:tc>
          <w:tcPr>
            <w:tcW w:w="9211" w:type="dxa"/>
            <w:gridSpan w:val="2"/>
          </w:tcPr>
          <w:p w14:paraId="0D60A88A" w14:textId="77777777" w:rsidR="005035A7" w:rsidRDefault="005035A7" w:rsidP="00BE27D3">
            <w:pPr>
              <w:jc w:val="center"/>
            </w:pPr>
            <w:r w:rsidRPr="009A1866">
              <w:rPr>
                <w:rFonts w:eastAsia="Times New Roman" w:cs="Arial"/>
                <w:color w:val="000000"/>
                <w:sz w:val="18"/>
                <w:lang w:eastAsia="pt-BR"/>
              </w:rPr>
              <w:t xml:space="preserve">Nº 01 </w:t>
            </w:r>
            <w:r w:rsidRPr="009A1866">
              <w:rPr>
                <w:rFonts w:cs="Arial"/>
                <w:sz w:val="18"/>
              </w:rPr>
              <w:t>– Somatório ponderado de ocorrências (irregularidades) apresentadas durante execução contratual.</w:t>
            </w:r>
          </w:p>
        </w:tc>
      </w:tr>
      <w:tr w:rsidR="005035A7" w14:paraId="71614A6D" w14:textId="77777777" w:rsidTr="00BE27D3">
        <w:tc>
          <w:tcPr>
            <w:tcW w:w="4605" w:type="dxa"/>
          </w:tcPr>
          <w:p w14:paraId="1F85181F" w14:textId="77777777" w:rsidR="005035A7" w:rsidRPr="009A1866" w:rsidRDefault="005035A7" w:rsidP="00BE27D3">
            <w:pPr>
              <w:jc w:val="center"/>
              <w:rPr>
                <w:b/>
              </w:rPr>
            </w:pPr>
            <w:r w:rsidRPr="009A1866">
              <w:rPr>
                <w:b/>
              </w:rPr>
              <w:t>ITEM</w:t>
            </w:r>
          </w:p>
        </w:tc>
        <w:tc>
          <w:tcPr>
            <w:tcW w:w="4606" w:type="dxa"/>
          </w:tcPr>
          <w:p w14:paraId="4FFB2903" w14:textId="77777777" w:rsidR="005035A7" w:rsidRPr="009A1866" w:rsidRDefault="005035A7" w:rsidP="00BE27D3">
            <w:pPr>
              <w:jc w:val="center"/>
              <w:rPr>
                <w:b/>
              </w:rPr>
            </w:pPr>
            <w:r w:rsidRPr="009A1866">
              <w:rPr>
                <w:b/>
              </w:rPr>
              <w:t>DESCRIÇÃO</w:t>
            </w:r>
          </w:p>
        </w:tc>
      </w:tr>
      <w:tr w:rsidR="005035A7" w14:paraId="363E578E" w14:textId="77777777" w:rsidTr="00BE27D3">
        <w:tc>
          <w:tcPr>
            <w:tcW w:w="4605" w:type="dxa"/>
          </w:tcPr>
          <w:p w14:paraId="3C713ED8" w14:textId="77777777" w:rsidR="005035A7" w:rsidRDefault="005035A7" w:rsidP="00BE27D3"/>
          <w:p w14:paraId="5F84B910" w14:textId="77777777" w:rsidR="005035A7" w:rsidRDefault="005035A7" w:rsidP="00BE27D3">
            <w:r>
              <w:t>Finalidade</w:t>
            </w:r>
          </w:p>
        </w:tc>
        <w:tc>
          <w:tcPr>
            <w:tcW w:w="4606" w:type="dxa"/>
          </w:tcPr>
          <w:p w14:paraId="01BC776E" w14:textId="77777777" w:rsidR="005035A7" w:rsidRDefault="005035A7" w:rsidP="00BE27D3">
            <w:pPr>
              <w:jc w:val="both"/>
            </w:pPr>
            <w:r w:rsidRPr="009A1866">
              <w:rPr>
                <w:rFonts w:cs="Arial"/>
              </w:rPr>
              <w:t>Garantir que os serviços sejam realizados conforme especificado no Termo de Referência</w:t>
            </w:r>
          </w:p>
        </w:tc>
      </w:tr>
      <w:tr w:rsidR="005035A7" w14:paraId="44393F95" w14:textId="77777777" w:rsidTr="00BE27D3">
        <w:tc>
          <w:tcPr>
            <w:tcW w:w="4605" w:type="dxa"/>
          </w:tcPr>
          <w:p w14:paraId="10B1BCF4" w14:textId="77777777" w:rsidR="005035A7" w:rsidRDefault="005035A7" w:rsidP="00BE27D3"/>
          <w:p w14:paraId="0DAAA95F" w14:textId="77777777" w:rsidR="005035A7" w:rsidRDefault="005035A7" w:rsidP="00BE27D3">
            <w:r>
              <w:t>Meta a cumprir</w:t>
            </w:r>
          </w:p>
        </w:tc>
        <w:tc>
          <w:tcPr>
            <w:tcW w:w="4606" w:type="dxa"/>
          </w:tcPr>
          <w:p w14:paraId="673054FC" w14:textId="77777777" w:rsidR="005035A7" w:rsidRDefault="005035A7" w:rsidP="00BE27D3">
            <w:pPr>
              <w:jc w:val="both"/>
            </w:pPr>
            <w:r w:rsidRPr="009A1866">
              <w:rPr>
                <w:rFonts w:cs="Arial"/>
              </w:rPr>
              <w:t>Prestação de 100% dos serviços dentro das especificações do TR</w:t>
            </w:r>
          </w:p>
        </w:tc>
      </w:tr>
      <w:tr w:rsidR="005035A7" w14:paraId="271B7C40" w14:textId="77777777" w:rsidTr="00BE27D3">
        <w:tc>
          <w:tcPr>
            <w:tcW w:w="4605" w:type="dxa"/>
          </w:tcPr>
          <w:p w14:paraId="63491084" w14:textId="77777777" w:rsidR="005035A7" w:rsidRDefault="005035A7" w:rsidP="00BE27D3">
            <w:r>
              <w:t>Instrumento de medição</w:t>
            </w:r>
          </w:p>
        </w:tc>
        <w:tc>
          <w:tcPr>
            <w:tcW w:w="4606" w:type="dxa"/>
          </w:tcPr>
          <w:p w14:paraId="050B8C8C" w14:textId="77777777" w:rsidR="005035A7" w:rsidRDefault="005035A7" w:rsidP="00BE27D3">
            <w:pPr>
              <w:jc w:val="both"/>
            </w:pPr>
            <w:r w:rsidRPr="009A1866">
              <w:t>Planilha de controle de ocorrências</w:t>
            </w:r>
          </w:p>
        </w:tc>
      </w:tr>
      <w:tr w:rsidR="005035A7" w14:paraId="4A1AAF8A" w14:textId="77777777" w:rsidTr="00BE27D3">
        <w:tc>
          <w:tcPr>
            <w:tcW w:w="4605" w:type="dxa"/>
          </w:tcPr>
          <w:p w14:paraId="647A6F3A" w14:textId="77777777" w:rsidR="005035A7" w:rsidRDefault="005035A7" w:rsidP="00BE27D3"/>
          <w:p w14:paraId="4809E4F4" w14:textId="77777777" w:rsidR="005035A7" w:rsidRDefault="005035A7" w:rsidP="00BE27D3">
            <w:r>
              <w:t>Forma de acompanhamento</w:t>
            </w:r>
          </w:p>
        </w:tc>
        <w:tc>
          <w:tcPr>
            <w:tcW w:w="4606" w:type="dxa"/>
          </w:tcPr>
          <w:p w14:paraId="3EA13929" w14:textId="77777777" w:rsidR="005035A7" w:rsidRDefault="005035A7" w:rsidP="00BE27D3">
            <w:pPr>
              <w:jc w:val="both"/>
            </w:pPr>
            <w:r w:rsidRPr="009A1866">
              <w:t>Verificar as datas das ocorrências dentro do intervalo mensal efetuando o devido registro das mesmas para apuração total ao fim de cada período avaliado.</w:t>
            </w:r>
          </w:p>
        </w:tc>
      </w:tr>
      <w:tr w:rsidR="005035A7" w14:paraId="606012FE" w14:textId="77777777" w:rsidTr="00BE27D3">
        <w:tc>
          <w:tcPr>
            <w:tcW w:w="4605" w:type="dxa"/>
          </w:tcPr>
          <w:p w14:paraId="7CCD0C35" w14:textId="77777777" w:rsidR="005035A7" w:rsidRDefault="005035A7" w:rsidP="00BE27D3">
            <w:r>
              <w:t>Periodicidade</w:t>
            </w:r>
          </w:p>
        </w:tc>
        <w:tc>
          <w:tcPr>
            <w:tcW w:w="4606" w:type="dxa"/>
          </w:tcPr>
          <w:p w14:paraId="615A4D9B" w14:textId="77777777" w:rsidR="005035A7" w:rsidRDefault="005035A7" w:rsidP="00BE27D3">
            <w:pPr>
              <w:jc w:val="both"/>
            </w:pPr>
            <w:r>
              <w:t>Mensal</w:t>
            </w:r>
          </w:p>
        </w:tc>
      </w:tr>
      <w:tr w:rsidR="005035A7" w14:paraId="40CAF381" w14:textId="77777777" w:rsidTr="00BE27D3">
        <w:tc>
          <w:tcPr>
            <w:tcW w:w="4605" w:type="dxa"/>
          </w:tcPr>
          <w:p w14:paraId="60C57263" w14:textId="77777777" w:rsidR="005035A7" w:rsidRDefault="005035A7" w:rsidP="00BE27D3"/>
          <w:p w14:paraId="11C2312F" w14:textId="77777777" w:rsidR="005035A7" w:rsidRDefault="005035A7" w:rsidP="00BE27D3">
            <w:r>
              <w:t>Mecanismo de Cálculo</w:t>
            </w:r>
          </w:p>
        </w:tc>
        <w:tc>
          <w:tcPr>
            <w:tcW w:w="4606" w:type="dxa"/>
          </w:tcPr>
          <w:p w14:paraId="61E59D28" w14:textId="77777777" w:rsidR="005035A7" w:rsidRDefault="005035A7" w:rsidP="00BE27D3">
            <w:pPr>
              <w:jc w:val="both"/>
            </w:pPr>
            <w:r w:rsidRPr="009A1866">
              <w:t>Somatório da pontuação obtida em cada ocorrência apontada dentro do período definido, conforme tabela de pontuação acumulada (abaixo).</w:t>
            </w:r>
          </w:p>
        </w:tc>
      </w:tr>
      <w:tr w:rsidR="005035A7" w14:paraId="6DA6AB86" w14:textId="77777777" w:rsidTr="00BE27D3">
        <w:tc>
          <w:tcPr>
            <w:tcW w:w="4605" w:type="dxa"/>
          </w:tcPr>
          <w:p w14:paraId="44EC6BE3" w14:textId="77777777" w:rsidR="005035A7" w:rsidRDefault="005035A7" w:rsidP="00BE27D3">
            <w:r>
              <w:t>Início de Vigência</w:t>
            </w:r>
          </w:p>
        </w:tc>
        <w:tc>
          <w:tcPr>
            <w:tcW w:w="4606" w:type="dxa"/>
          </w:tcPr>
          <w:p w14:paraId="3CF3BD01" w14:textId="77777777" w:rsidR="005035A7" w:rsidRDefault="005035A7" w:rsidP="00BE27D3">
            <w:pPr>
              <w:jc w:val="both"/>
            </w:pPr>
            <w:r w:rsidRPr="009A1866">
              <w:t>Data da assinatura do contrato</w:t>
            </w:r>
          </w:p>
        </w:tc>
      </w:tr>
      <w:tr w:rsidR="005035A7" w14:paraId="0BEC81A2" w14:textId="77777777" w:rsidTr="00BE27D3">
        <w:tc>
          <w:tcPr>
            <w:tcW w:w="4605" w:type="dxa"/>
          </w:tcPr>
          <w:p w14:paraId="2E0F1D8E" w14:textId="77777777" w:rsidR="005035A7" w:rsidRDefault="005035A7" w:rsidP="00BE27D3"/>
          <w:p w14:paraId="14ED9D64" w14:textId="77777777" w:rsidR="005035A7" w:rsidRDefault="005035A7" w:rsidP="00BE27D3"/>
          <w:p w14:paraId="7ABBBFC5" w14:textId="77777777" w:rsidR="005035A7" w:rsidRDefault="005035A7" w:rsidP="00BE27D3"/>
          <w:p w14:paraId="0FB8DC7C" w14:textId="77777777" w:rsidR="005035A7" w:rsidRDefault="005035A7" w:rsidP="00BE27D3"/>
          <w:p w14:paraId="41EF3486" w14:textId="77777777" w:rsidR="005035A7" w:rsidRDefault="005035A7" w:rsidP="00BE27D3"/>
          <w:p w14:paraId="10BECA5B" w14:textId="77777777" w:rsidR="005035A7" w:rsidRDefault="005035A7" w:rsidP="00BE27D3">
            <w:r w:rsidRPr="009A1866">
              <w:t>Faixas de ajuste no pagamento (glosas)</w:t>
            </w:r>
          </w:p>
        </w:tc>
        <w:tc>
          <w:tcPr>
            <w:tcW w:w="4606" w:type="dxa"/>
          </w:tcPr>
          <w:p w14:paraId="0265B817" w14:textId="0C069AF7" w:rsidR="005035A7" w:rsidRDefault="005035A7" w:rsidP="00BE27D3">
            <w:pPr>
              <w:jc w:val="both"/>
            </w:pPr>
            <w:r>
              <w:t xml:space="preserve">Até 2,0 (dois) pontos, será pago 100% do valor correspondente aos serviços, </w:t>
            </w:r>
            <w:r w:rsidR="00546E2D">
              <w:t>ou seja,</w:t>
            </w:r>
            <w:r>
              <w:t xml:space="preserve"> não há glosa da NF;</w:t>
            </w:r>
          </w:p>
          <w:p w14:paraId="1353F238" w14:textId="12325ED2" w:rsidR="005035A7" w:rsidRDefault="005035A7" w:rsidP="00BE27D3">
            <w:pPr>
              <w:jc w:val="both"/>
            </w:pPr>
            <w:r>
              <w:t xml:space="preserve">De 2,1 </w:t>
            </w:r>
            <w:r w:rsidR="00546E2D">
              <w:t>a</w:t>
            </w:r>
            <w:r>
              <w:t xml:space="preserve"> 4,0 pontos, será pago 97% do valor correspondente aos serviços, ou seja, glosa de 3% sobre o valor da nota fiscal;</w:t>
            </w:r>
          </w:p>
          <w:p w14:paraId="16801A1A" w14:textId="238F5D9E" w:rsidR="005035A7" w:rsidRDefault="005035A7" w:rsidP="00BE27D3">
            <w:pPr>
              <w:jc w:val="both"/>
            </w:pPr>
            <w:r>
              <w:t xml:space="preserve">De 4,1 </w:t>
            </w:r>
            <w:r w:rsidR="00546E2D">
              <w:t>a</w:t>
            </w:r>
            <w:r>
              <w:t xml:space="preserve"> 6,0 pontos, será pago 95% do valor correspondente aos serviços, ou seja, glosa de 5% sobre o valor da nota fiscal; e</w:t>
            </w:r>
          </w:p>
          <w:p w14:paraId="4B761410" w14:textId="77777777" w:rsidR="005035A7" w:rsidRDefault="005035A7" w:rsidP="00BE27D3">
            <w:pPr>
              <w:jc w:val="both"/>
            </w:pPr>
            <w:r>
              <w:t>Acima de 6,0 pontos, será pago 90% do valor correspondente aos serviços, ou seja, glosa de 10% sobre o valor da nota fiscal.</w:t>
            </w:r>
          </w:p>
        </w:tc>
      </w:tr>
      <w:tr w:rsidR="005035A7" w14:paraId="563ED063" w14:textId="77777777" w:rsidTr="00BE27D3">
        <w:tc>
          <w:tcPr>
            <w:tcW w:w="4605" w:type="dxa"/>
          </w:tcPr>
          <w:p w14:paraId="0B35D2D6" w14:textId="77777777" w:rsidR="005035A7" w:rsidRDefault="005035A7" w:rsidP="00BE27D3">
            <w:r>
              <w:t>Observações</w:t>
            </w:r>
          </w:p>
        </w:tc>
        <w:tc>
          <w:tcPr>
            <w:tcW w:w="4606" w:type="dxa"/>
          </w:tcPr>
          <w:p w14:paraId="2AE60AF3" w14:textId="77777777" w:rsidR="005035A7" w:rsidRDefault="005035A7" w:rsidP="00BE27D3">
            <w:pPr>
              <w:jc w:val="center"/>
            </w:pPr>
          </w:p>
        </w:tc>
      </w:tr>
    </w:tbl>
    <w:p w14:paraId="42CD4413" w14:textId="77777777" w:rsidR="005035A7" w:rsidRDefault="005035A7" w:rsidP="005035A7">
      <w:pPr>
        <w:jc w:val="center"/>
      </w:pPr>
    </w:p>
    <w:p w14:paraId="57B96C23" w14:textId="77777777" w:rsidR="005035A7" w:rsidRDefault="005035A7" w:rsidP="005035A7">
      <w:pPr>
        <w:jc w:val="center"/>
      </w:pPr>
    </w:p>
    <w:p w14:paraId="7F764F61" w14:textId="77777777" w:rsidR="005035A7" w:rsidRDefault="005035A7" w:rsidP="005035A7">
      <w:pPr>
        <w:jc w:val="center"/>
      </w:pPr>
    </w:p>
    <w:p w14:paraId="78D0462E" w14:textId="77777777" w:rsidR="005035A7" w:rsidRDefault="005035A7" w:rsidP="005035A7">
      <w:pPr>
        <w:jc w:val="center"/>
      </w:pPr>
    </w:p>
    <w:p w14:paraId="69213BFC" w14:textId="77777777" w:rsidR="005035A7" w:rsidRDefault="005035A7" w:rsidP="005035A7">
      <w:pPr>
        <w:jc w:val="center"/>
      </w:pPr>
    </w:p>
    <w:p w14:paraId="3B071454" w14:textId="77777777" w:rsidR="005035A7" w:rsidRDefault="005035A7" w:rsidP="005035A7">
      <w:pPr>
        <w:jc w:val="center"/>
        <w:rPr>
          <w:rFonts w:cs="Arial"/>
          <w:szCs w:val="20"/>
        </w:rPr>
      </w:pPr>
    </w:p>
    <w:p w14:paraId="12034302" w14:textId="77777777" w:rsidR="00E03777" w:rsidRDefault="00E03777" w:rsidP="005035A7">
      <w:pPr>
        <w:jc w:val="center"/>
        <w:rPr>
          <w:rFonts w:cs="Arial"/>
          <w:szCs w:val="20"/>
        </w:rPr>
      </w:pPr>
    </w:p>
    <w:p w14:paraId="222E6AE9" w14:textId="77777777" w:rsidR="00E03777" w:rsidRDefault="00E03777" w:rsidP="005035A7">
      <w:pPr>
        <w:jc w:val="center"/>
        <w:rPr>
          <w:rFonts w:cs="Arial"/>
          <w:szCs w:val="20"/>
        </w:rPr>
      </w:pPr>
    </w:p>
    <w:p w14:paraId="69C8358C" w14:textId="77777777" w:rsidR="00E03777" w:rsidRDefault="00E03777" w:rsidP="005035A7">
      <w:pPr>
        <w:jc w:val="center"/>
        <w:rPr>
          <w:rFonts w:cs="Arial"/>
          <w:szCs w:val="20"/>
        </w:rPr>
      </w:pPr>
    </w:p>
    <w:p w14:paraId="40BB31F2" w14:textId="77777777" w:rsidR="00E03777" w:rsidRDefault="00E03777" w:rsidP="005035A7">
      <w:pPr>
        <w:jc w:val="center"/>
        <w:rPr>
          <w:rFonts w:cs="Arial"/>
          <w:szCs w:val="20"/>
        </w:rPr>
      </w:pPr>
    </w:p>
    <w:p w14:paraId="6877F4F1" w14:textId="77777777" w:rsidR="00E03777" w:rsidRDefault="00E03777" w:rsidP="005035A7">
      <w:pPr>
        <w:jc w:val="center"/>
        <w:rPr>
          <w:rFonts w:cs="Arial"/>
          <w:szCs w:val="20"/>
        </w:rPr>
      </w:pPr>
    </w:p>
    <w:p w14:paraId="5CFCAE32" w14:textId="77777777" w:rsidR="00E03777" w:rsidRDefault="00E03777" w:rsidP="005035A7">
      <w:pPr>
        <w:jc w:val="center"/>
        <w:rPr>
          <w:rFonts w:cs="Arial"/>
          <w:szCs w:val="20"/>
        </w:rPr>
      </w:pPr>
    </w:p>
    <w:p w14:paraId="64B39C8A" w14:textId="77777777" w:rsidR="00E03777" w:rsidRDefault="00E03777" w:rsidP="005035A7">
      <w:pPr>
        <w:jc w:val="center"/>
        <w:rPr>
          <w:rFonts w:cs="Arial"/>
          <w:szCs w:val="20"/>
        </w:rPr>
      </w:pPr>
    </w:p>
    <w:p w14:paraId="19A3B5EE" w14:textId="77777777" w:rsidR="005035A7" w:rsidRPr="004413E9" w:rsidRDefault="005035A7" w:rsidP="005035A7">
      <w:pPr>
        <w:jc w:val="center"/>
        <w:rPr>
          <w:rFonts w:cs="Arial"/>
          <w:szCs w:val="20"/>
        </w:rPr>
      </w:pPr>
      <w:r w:rsidRPr="004413E9">
        <w:rPr>
          <w:rFonts w:cs="Arial"/>
          <w:szCs w:val="20"/>
        </w:rPr>
        <w:lastRenderedPageBreak/>
        <w:t>TABELA DE PONTUAÇÃO DE OCORRÊNCIAS</w:t>
      </w:r>
    </w:p>
    <w:tbl>
      <w:tblPr>
        <w:tblStyle w:val="Tabelacomgrade"/>
        <w:tblW w:w="9889" w:type="dxa"/>
        <w:jc w:val="center"/>
        <w:tblLook w:val="04A0" w:firstRow="1" w:lastRow="0" w:firstColumn="1" w:lastColumn="0" w:noHBand="0" w:noVBand="1"/>
      </w:tblPr>
      <w:tblGrid>
        <w:gridCol w:w="2054"/>
        <w:gridCol w:w="1854"/>
        <w:gridCol w:w="1583"/>
        <w:gridCol w:w="1696"/>
        <w:gridCol w:w="2702"/>
      </w:tblGrid>
      <w:tr w:rsidR="005035A7" w:rsidRPr="003100DA" w14:paraId="7F54585F" w14:textId="77777777" w:rsidTr="00BE27D3">
        <w:trPr>
          <w:jc w:val="center"/>
        </w:trPr>
        <w:tc>
          <w:tcPr>
            <w:tcW w:w="2054" w:type="dxa"/>
            <w:vAlign w:val="center"/>
          </w:tcPr>
          <w:p w14:paraId="38873604" w14:textId="77777777" w:rsidR="005035A7" w:rsidRPr="003100DA" w:rsidRDefault="005035A7" w:rsidP="00BE27D3">
            <w:pPr>
              <w:jc w:val="center"/>
              <w:rPr>
                <w:rFonts w:cs="Arial"/>
                <w:szCs w:val="20"/>
              </w:rPr>
            </w:pPr>
            <w:r w:rsidRPr="003100DA">
              <w:rPr>
                <w:rFonts w:cs="Arial"/>
                <w:szCs w:val="20"/>
              </w:rPr>
              <w:t>OCORRÊNCIA</w:t>
            </w:r>
          </w:p>
        </w:tc>
        <w:tc>
          <w:tcPr>
            <w:tcW w:w="1854" w:type="dxa"/>
            <w:vAlign w:val="center"/>
          </w:tcPr>
          <w:p w14:paraId="36300707" w14:textId="77777777" w:rsidR="005035A7" w:rsidRPr="003100DA" w:rsidRDefault="005035A7" w:rsidP="00BE27D3">
            <w:pPr>
              <w:jc w:val="center"/>
              <w:rPr>
                <w:rFonts w:cs="Arial"/>
                <w:szCs w:val="20"/>
              </w:rPr>
            </w:pPr>
            <w:r w:rsidRPr="003100DA">
              <w:rPr>
                <w:rFonts w:cs="Arial"/>
                <w:szCs w:val="20"/>
              </w:rPr>
              <w:t>AFERIÇÃO</w:t>
            </w:r>
          </w:p>
        </w:tc>
        <w:tc>
          <w:tcPr>
            <w:tcW w:w="1583" w:type="dxa"/>
            <w:vAlign w:val="center"/>
          </w:tcPr>
          <w:p w14:paraId="6B8A6DA2" w14:textId="77777777" w:rsidR="005035A7" w:rsidRPr="00546E2D" w:rsidRDefault="005035A7" w:rsidP="00BE27D3">
            <w:pPr>
              <w:jc w:val="center"/>
              <w:rPr>
                <w:rFonts w:cs="Arial"/>
                <w:szCs w:val="20"/>
              </w:rPr>
            </w:pPr>
            <w:r w:rsidRPr="00546E2D">
              <w:rPr>
                <w:rFonts w:cs="Arial"/>
                <w:szCs w:val="20"/>
              </w:rPr>
              <w:t>PONTUAÇÃO</w:t>
            </w:r>
          </w:p>
        </w:tc>
        <w:tc>
          <w:tcPr>
            <w:tcW w:w="1696" w:type="dxa"/>
            <w:vAlign w:val="center"/>
          </w:tcPr>
          <w:p w14:paraId="389CD4BE" w14:textId="77777777" w:rsidR="005035A7" w:rsidRPr="003100DA" w:rsidRDefault="005035A7" w:rsidP="00BE27D3">
            <w:pPr>
              <w:jc w:val="center"/>
              <w:rPr>
                <w:rFonts w:cs="Arial"/>
                <w:szCs w:val="20"/>
              </w:rPr>
            </w:pPr>
            <w:r w:rsidRPr="003100DA">
              <w:rPr>
                <w:rFonts w:cs="Arial"/>
                <w:szCs w:val="20"/>
              </w:rPr>
              <w:t>Nº DE OCORRÊNCIA NO PERÍODO</w:t>
            </w:r>
          </w:p>
        </w:tc>
        <w:tc>
          <w:tcPr>
            <w:tcW w:w="2702" w:type="dxa"/>
            <w:vAlign w:val="center"/>
          </w:tcPr>
          <w:p w14:paraId="739A3E48" w14:textId="77777777" w:rsidR="005035A7" w:rsidRPr="003100DA" w:rsidRDefault="005035A7" w:rsidP="00BE27D3">
            <w:pPr>
              <w:jc w:val="center"/>
              <w:rPr>
                <w:rFonts w:cs="Arial"/>
                <w:szCs w:val="20"/>
              </w:rPr>
            </w:pPr>
            <w:r w:rsidRPr="003100DA">
              <w:rPr>
                <w:rFonts w:cs="Arial"/>
                <w:szCs w:val="20"/>
              </w:rPr>
              <w:t>PONTUAÇÃO TOTAL</w:t>
            </w:r>
          </w:p>
        </w:tc>
      </w:tr>
      <w:tr w:rsidR="005035A7" w:rsidRPr="003100DA" w14:paraId="35422ECF" w14:textId="77777777" w:rsidTr="00546E2D">
        <w:trPr>
          <w:jc w:val="center"/>
        </w:trPr>
        <w:tc>
          <w:tcPr>
            <w:tcW w:w="2054" w:type="dxa"/>
            <w:shd w:val="clear" w:color="auto" w:fill="auto"/>
          </w:tcPr>
          <w:p w14:paraId="61CF3D67" w14:textId="77777777" w:rsidR="005035A7" w:rsidRPr="00E319F7" w:rsidRDefault="005035A7" w:rsidP="00BE27D3">
            <w:pPr>
              <w:jc w:val="both"/>
              <w:rPr>
                <w:rFonts w:cs="Arial"/>
                <w:szCs w:val="20"/>
                <w:highlight w:val="yellow"/>
              </w:rPr>
            </w:pPr>
            <w:r w:rsidRPr="00546E2D">
              <w:rPr>
                <w:rFonts w:cs="Arial"/>
                <w:szCs w:val="20"/>
              </w:rPr>
              <w:t>Deixar de utilizar materiais e recursos humanos exigidos para a execução do serviço.</w:t>
            </w:r>
          </w:p>
        </w:tc>
        <w:tc>
          <w:tcPr>
            <w:tcW w:w="1854" w:type="dxa"/>
            <w:vMerge w:val="restart"/>
            <w:vAlign w:val="center"/>
          </w:tcPr>
          <w:p w14:paraId="66739339" w14:textId="1C69F838" w:rsidR="005035A7" w:rsidRPr="003100DA" w:rsidRDefault="005035A7" w:rsidP="0030032E">
            <w:pPr>
              <w:jc w:val="both"/>
              <w:rPr>
                <w:rFonts w:cs="Arial"/>
                <w:szCs w:val="20"/>
              </w:rPr>
            </w:pPr>
            <w:r w:rsidRPr="003100DA">
              <w:rPr>
                <w:rFonts w:cs="Arial"/>
                <w:szCs w:val="20"/>
              </w:rPr>
              <w:t>Os registros das ocorrências serão individuais, ou seja, a cada fato verificado corresponderá uma ocorrência, podendo ocorrer o registro de várias ocorrências n</w:t>
            </w:r>
            <w:r w:rsidR="0030032E">
              <w:rPr>
                <w:rFonts w:cs="Arial"/>
                <w:szCs w:val="20"/>
              </w:rPr>
              <w:t>o mesmo</w:t>
            </w:r>
            <w:r w:rsidRPr="003100DA">
              <w:rPr>
                <w:rFonts w:cs="Arial"/>
                <w:szCs w:val="20"/>
              </w:rPr>
              <w:t xml:space="preserve"> </w:t>
            </w:r>
            <w:r w:rsidR="0030032E">
              <w:rPr>
                <w:rFonts w:cs="Arial"/>
                <w:szCs w:val="20"/>
              </w:rPr>
              <w:t>período</w:t>
            </w:r>
            <w:r w:rsidRPr="003100DA">
              <w:rPr>
                <w:rFonts w:cs="Arial"/>
                <w:szCs w:val="20"/>
              </w:rPr>
              <w:t>.</w:t>
            </w:r>
          </w:p>
        </w:tc>
        <w:tc>
          <w:tcPr>
            <w:tcW w:w="1583" w:type="dxa"/>
            <w:vAlign w:val="center"/>
          </w:tcPr>
          <w:p w14:paraId="7AE3E6BE" w14:textId="0D6A4769" w:rsidR="005035A7" w:rsidRPr="00546E2D" w:rsidRDefault="005035A7" w:rsidP="00BE27D3">
            <w:pPr>
              <w:jc w:val="center"/>
              <w:rPr>
                <w:rFonts w:cs="Arial"/>
                <w:szCs w:val="20"/>
              </w:rPr>
            </w:pPr>
            <w:r w:rsidRPr="00546E2D">
              <w:rPr>
                <w:rFonts w:cs="Arial"/>
                <w:szCs w:val="20"/>
              </w:rPr>
              <w:t>0,</w:t>
            </w:r>
            <w:r w:rsidR="00B05C96">
              <w:rPr>
                <w:rFonts w:cs="Arial"/>
                <w:szCs w:val="20"/>
              </w:rPr>
              <w:t>5</w:t>
            </w:r>
          </w:p>
        </w:tc>
        <w:tc>
          <w:tcPr>
            <w:tcW w:w="1696" w:type="dxa"/>
          </w:tcPr>
          <w:p w14:paraId="1417FC97" w14:textId="77777777" w:rsidR="005035A7" w:rsidRPr="003100DA" w:rsidRDefault="005035A7" w:rsidP="00BE27D3">
            <w:pPr>
              <w:jc w:val="center"/>
              <w:rPr>
                <w:rFonts w:cs="Arial"/>
                <w:szCs w:val="20"/>
              </w:rPr>
            </w:pPr>
          </w:p>
        </w:tc>
        <w:tc>
          <w:tcPr>
            <w:tcW w:w="2702" w:type="dxa"/>
          </w:tcPr>
          <w:p w14:paraId="7741E02E" w14:textId="77777777" w:rsidR="005035A7" w:rsidRPr="003100DA" w:rsidRDefault="005035A7" w:rsidP="00BE27D3">
            <w:pPr>
              <w:jc w:val="center"/>
              <w:rPr>
                <w:rFonts w:cs="Arial"/>
                <w:szCs w:val="20"/>
              </w:rPr>
            </w:pPr>
          </w:p>
        </w:tc>
      </w:tr>
      <w:tr w:rsidR="0088134B" w:rsidRPr="003100DA" w14:paraId="57210141" w14:textId="77777777" w:rsidTr="00BE27D3">
        <w:trPr>
          <w:jc w:val="center"/>
        </w:trPr>
        <w:tc>
          <w:tcPr>
            <w:tcW w:w="2054" w:type="dxa"/>
          </w:tcPr>
          <w:p w14:paraId="2597D4A5" w14:textId="6495B94E" w:rsidR="0088134B" w:rsidRPr="00E319F7" w:rsidRDefault="0088134B" w:rsidP="0088134B">
            <w:pPr>
              <w:jc w:val="both"/>
              <w:rPr>
                <w:rFonts w:cs="Arial"/>
                <w:szCs w:val="20"/>
                <w:highlight w:val="yellow"/>
              </w:rPr>
            </w:pPr>
            <w:r>
              <w:rPr>
                <w:rFonts w:cs="Arial"/>
                <w:szCs w:val="20"/>
                <w:shd w:val="clear" w:color="auto" w:fill="FFFFFF"/>
              </w:rPr>
              <w:t>Entregar insumos com quantidade inferior à solicitada pelo fiscal do contrato.</w:t>
            </w:r>
          </w:p>
        </w:tc>
        <w:tc>
          <w:tcPr>
            <w:tcW w:w="1854" w:type="dxa"/>
            <w:vMerge/>
            <w:vAlign w:val="center"/>
          </w:tcPr>
          <w:p w14:paraId="4CC584C0" w14:textId="77777777" w:rsidR="0088134B" w:rsidRPr="003100DA" w:rsidRDefault="0088134B" w:rsidP="00BE27D3">
            <w:pPr>
              <w:jc w:val="both"/>
              <w:rPr>
                <w:rFonts w:cs="Arial"/>
                <w:szCs w:val="20"/>
              </w:rPr>
            </w:pPr>
          </w:p>
        </w:tc>
        <w:tc>
          <w:tcPr>
            <w:tcW w:w="1583" w:type="dxa"/>
            <w:vAlign w:val="center"/>
          </w:tcPr>
          <w:p w14:paraId="5082862D" w14:textId="2664223C" w:rsidR="0088134B" w:rsidRPr="00546E2D" w:rsidRDefault="00077EA9" w:rsidP="00077EA9">
            <w:pPr>
              <w:jc w:val="center"/>
              <w:rPr>
                <w:rFonts w:cs="Arial"/>
                <w:szCs w:val="20"/>
              </w:rPr>
            </w:pPr>
            <w:r>
              <w:rPr>
                <w:rFonts w:cs="Arial"/>
                <w:szCs w:val="20"/>
              </w:rPr>
              <w:t>1</w:t>
            </w:r>
            <w:r w:rsidR="0088134B" w:rsidRPr="00546E2D">
              <w:rPr>
                <w:rFonts w:cs="Arial"/>
                <w:szCs w:val="20"/>
              </w:rPr>
              <w:t>,</w:t>
            </w:r>
            <w:r>
              <w:rPr>
                <w:rFonts w:cs="Arial"/>
                <w:szCs w:val="20"/>
              </w:rPr>
              <w:t>0</w:t>
            </w:r>
          </w:p>
        </w:tc>
        <w:tc>
          <w:tcPr>
            <w:tcW w:w="1696" w:type="dxa"/>
          </w:tcPr>
          <w:p w14:paraId="3A6250AD" w14:textId="77777777" w:rsidR="0088134B" w:rsidRPr="003100DA" w:rsidRDefault="0088134B" w:rsidP="00BE27D3">
            <w:pPr>
              <w:jc w:val="center"/>
              <w:rPr>
                <w:rFonts w:cs="Arial"/>
                <w:szCs w:val="20"/>
              </w:rPr>
            </w:pPr>
          </w:p>
        </w:tc>
        <w:tc>
          <w:tcPr>
            <w:tcW w:w="2702" w:type="dxa"/>
          </w:tcPr>
          <w:p w14:paraId="68BDDF00" w14:textId="77777777" w:rsidR="0088134B" w:rsidRPr="003100DA" w:rsidRDefault="0088134B" w:rsidP="00BE27D3">
            <w:pPr>
              <w:jc w:val="center"/>
              <w:rPr>
                <w:rFonts w:cs="Arial"/>
                <w:szCs w:val="20"/>
              </w:rPr>
            </w:pPr>
          </w:p>
        </w:tc>
      </w:tr>
      <w:tr w:rsidR="005035A7" w:rsidRPr="003100DA" w14:paraId="1638DF6D" w14:textId="77777777" w:rsidTr="00BE27D3">
        <w:trPr>
          <w:jc w:val="center"/>
        </w:trPr>
        <w:tc>
          <w:tcPr>
            <w:tcW w:w="2054" w:type="dxa"/>
          </w:tcPr>
          <w:p w14:paraId="470A9CD5" w14:textId="4D0D00C8" w:rsidR="005035A7" w:rsidRPr="00546E2D" w:rsidRDefault="0088134B" w:rsidP="00BE27D3">
            <w:pPr>
              <w:jc w:val="both"/>
              <w:rPr>
                <w:rFonts w:cs="Arial"/>
                <w:szCs w:val="20"/>
              </w:rPr>
            </w:pPr>
            <w:r w:rsidRPr="00546E2D">
              <w:rPr>
                <w:rFonts w:cs="Arial"/>
                <w:szCs w:val="20"/>
              </w:rPr>
              <w:t xml:space="preserve">Deixar de </w:t>
            </w:r>
            <w:r w:rsidRPr="00546E2D">
              <w:rPr>
                <w:rFonts w:cs="Arial"/>
                <w:color w:val="000000"/>
                <w:szCs w:val="20"/>
              </w:rPr>
              <w:t>manter durante toda a vigência do contrato, a compatibilidade com as obrigações assumidas e todas as condições de habilitação e qualificação exigidas na licitação.</w:t>
            </w:r>
          </w:p>
        </w:tc>
        <w:tc>
          <w:tcPr>
            <w:tcW w:w="1854" w:type="dxa"/>
            <w:vMerge/>
          </w:tcPr>
          <w:p w14:paraId="7D2F64DA" w14:textId="77777777" w:rsidR="005035A7" w:rsidRPr="003100DA" w:rsidRDefault="005035A7" w:rsidP="00BE27D3">
            <w:pPr>
              <w:jc w:val="center"/>
              <w:rPr>
                <w:rFonts w:cs="Arial"/>
                <w:szCs w:val="20"/>
              </w:rPr>
            </w:pPr>
          </w:p>
        </w:tc>
        <w:tc>
          <w:tcPr>
            <w:tcW w:w="1583" w:type="dxa"/>
            <w:vAlign w:val="center"/>
          </w:tcPr>
          <w:p w14:paraId="1E3CF85B" w14:textId="47172AF7" w:rsidR="005035A7" w:rsidRPr="00546E2D" w:rsidRDefault="00BD53F1" w:rsidP="00BD53F1">
            <w:pPr>
              <w:jc w:val="center"/>
              <w:rPr>
                <w:rFonts w:cs="Arial"/>
                <w:szCs w:val="20"/>
              </w:rPr>
            </w:pPr>
            <w:r>
              <w:rPr>
                <w:rFonts w:cs="Arial"/>
                <w:szCs w:val="20"/>
              </w:rPr>
              <w:t>1</w:t>
            </w:r>
            <w:r w:rsidR="005035A7" w:rsidRPr="00546E2D">
              <w:rPr>
                <w:rFonts w:cs="Arial"/>
                <w:szCs w:val="20"/>
              </w:rPr>
              <w:t>,</w:t>
            </w:r>
            <w:r>
              <w:rPr>
                <w:rFonts w:cs="Arial"/>
                <w:szCs w:val="20"/>
              </w:rPr>
              <w:t>0</w:t>
            </w:r>
          </w:p>
        </w:tc>
        <w:tc>
          <w:tcPr>
            <w:tcW w:w="1696" w:type="dxa"/>
          </w:tcPr>
          <w:p w14:paraId="241089F6" w14:textId="77777777" w:rsidR="005035A7" w:rsidRPr="003100DA" w:rsidRDefault="005035A7" w:rsidP="00BE27D3">
            <w:pPr>
              <w:jc w:val="center"/>
              <w:rPr>
                <w:rFonts w:cs="Arial"/>
                <w:szCs w:val="20"/>
              </w:rPr>
            </w:pPr>
          </w:p>
        </w:tc>
        <w:tc>
          <w:tcPr>
            <w:tcW w:w="2702" w:type="dxa"/>
          </w:tcPr>
          <w:p w14:paraId="2989601C" w14:textId="77777777" w:rsidR="005035A7" w:rsidRPr="003100DA" w:rsidRDefault="005035A7" w:rsidP="00BE27D3">
            <w:pPr>
              <w:jc w:val="center"/>
              <w:rPr>
                <w:rFonts w:cs="Arial"/>
                <w:szCs w:val="20"/>
              </w:rPr>
            </w:pPr>
          </w:p>
        </w:tc>
      </w:tr>
      <w:tr w:rsidR="005035A7" w:rsidRPr="003100DA" w14:paraId="7CD10265" w14:textId="77777777" w:rsidTr="00BE27D3">
        <w:trPr>
          <w:jc w:val="center"/>
        </w:trPr>
        <w:tc>
          <w:tcPr>
            <w:tcW w:w="2054" w:type="dxa"/>
          </w:tcPr>
          <w:p w14:paraId="77A6FB91" w14:textId="04C45288" w:rsidR="005035A7" w:rsidRPr="00546E2D" w:rsidRDefault="0088134B" w:rsidP="00BE27D3">
            <w:pPr>
              <w:jc w:val="both"/>
              <w:rPr>
                <w:rFonts w:cs="Arial"/>
                <w:szCs w:val="20"/>
              </w:rPr>
            </w:pPr>
            <w:r w:rsidRPr="00546E2D">
              <w:rPr>
                <w:rFonts w:cs="Arial"/>
                <w:szCs w:val="20"/>
                <w:shd w:val="clear" w:color="auto" w:fill="FFFFFF"/>
              </w:rPr>
              <w:t>Deixar de cumprir o prazo de entrega descrito no Termo de Referência</w:t>
            </w:r>
            <w:r w:rsidR="005035A7" w:rsidRPr="00546E2D">
              <w:rPr>
                <w:rFonts w:cs="Arial"/>
                <w:szCs w:val="20"/>
              </w:rPr>
              <w:t>.</w:t>
            </w:r>
          </w:p>
        </w:tc>
        <w:tc>
          <w:tcPr>
            <w:tcW w:w="1854" w:type="dxa"/>
            <w:vMerge/>
          </w:tcPr>
          <w:p w14:paraId="5C0DEC46" w14:textId="77777777" w:rsidR="005035A7" w:rsidRPr="003100DA" w:rsidRDefault="005035A7" w:rsidP="00BE27D3">
            <w:pPr>
              <w:jc w:val="center"/>
              <w:rPr>
                <w:rFonts w:cs="Arial"/>
                <w:szCs w:val="20"/>
              </w:rPr>
            </w:pPr>
          </w:p>
        </w:tc>
        <w:tc>
          <w:tcPr>
            <w:tcW w:w="1583" w:type="dxa"/>
            <w:vAlign w:val="center"/>
          </w:tcPr>
          <w:p w14:paraId="1D2E2A59" w14:textId="103FBB79" w:rsidR="005035A7" w:rsidRPr="00546E2D" w:rsidRDefault="00077EA9" w:rsidP="00BE27D3">
            <w:pPr>
              <w:jc w:val="center"/>
              <w:rPr>
                <w:rFonts w:cs="Arial"/>
                <w:szCs w:val="20"/>
              </w:rPr>
            </w:pPr>
            <w:r>
              <w:rPr>
                <w:rFonts w:cs="Arial"/>
                <w:szCs w:val="20"/>
              </w:rPr>
              <w:t>1</w:t>
            </w:r>
            <w:r w:rsidR="005035A7" w:rsidRPr="00546E2D">
              <w:rPr>
                <w:rFonts w:cs="Arial"/>
                <w:szCs w:val="20"/>
              </w:rPr>
              <w:t>,</w:t>
            </w:r>
            <w:r>
              <w:rPr>
                <w:rFonts w:cs="Arial"/>
                <w:szCs w:val="20"/>
              </w:rPr>
              <w:t>0</w:t>
            </w:r>
          </w:p>
        </w:tc>
        <w:tc>
          <w:tcPr>
            <w:tcW w:w="1696" w:type="dxa"/>
          </w:tcPr>
          <w:p w14:paraId="0F1B67E9" w14:textId="77777777" w:rsidR="005035A7" w:rsidRPr="003100DA" w:rsidRDefault="005035A7" w:rsidP="00BE27D3">
            <w:pPr>
              <w:jc w:val="center"/>
              <w:rPr>
                <w:rFonts w:cs="Arial"/>
                <w:szCs w:val="20"/>
              </w:rPr>
            </w:pPr>
          </w:p>
        </w:tc>
        <w:tc>
          <w:tcPr>
            <w:tcW w:w="2702" w:type="dxa"/>
          </w:tcPr>
          <w:p w14:paraId="296E0560" w14:textId="77777777" w:rsidR="005035A7" w:rsidRPr="003100DA" w:rsidRDefault="005035A7" w:rsidP="00BE27D3">
            <w:pPr>
              <w:jc w:val="center"/>
              <w:rPr>
                <w:rFonts w:cs="Arial"/>
                <w:szCs w:val="20"/>
              </w:rPr>
            </w:pPr>
          </w:p>
        </w:tc>
      </w:tr>
      <w:tr w:rsidR="005035A7" w:rsidRPr="003100DA" w14:paraId="0A6B4942" w14:textId="77777777" w:rsidTr="00BE27D3">
        <w:trPr>
          <w:jc w:val="center"/>
        </w:trPr>
        <w:tc>
          <w:tcPr>
            <w:tcW w:w="2054" w:type="dxa"/>
          </w:tcPr>
          <w:p w14:paraId="7955EAAD" w14:textId="0764DC07" w:rsidR="005035A7" w:rsidRPr="005A3017" w:rsidRDefault="0088134B" w:rsidP="00BE27D3">
            <w:pPr>
              <w:jc w:val="both"/>
              <w:rPr>
                <w:rFonts w:cs="Arial"/>
                <w:szCs w:val="20"/>
                <w:highlight w:val="yellow"/>
              </w:rPr>
            </w:pPr>
            <w:r>
              <w:rPr>
                <w:rFonts w:cs="Arial"/>
                <w:szCs w:val="20"/>
                <w:shd w:val="clear" w:color="auto" w:fill="FFFFFF"/>
              </w:rPr>
              <w:t>Entregar insumos de qualidade inferior à descrita no termo de Referência.</w:t>
            </w:r>
          </w:p>
        </w:tc>
        <w:tc>
          <w:tcPr>
            <w:tcW w:w="1854" w:type="dxa"/>
            <w:vMerge/>
          </w:tcPr>
          <w:p w14:paraId="7018F724" w14:textId="77777777" w:rsidR="005035A7" w:rsidRPr="005A3017" w:rsidRDefault="005035A7" w:rsidP="00BE27D3">
            <w:pPr>
              <w:jc w:val="center"/>
              <w:rPr>
                <w:rFonts w:cs="Arial"/>
                <w:szCs w:val="20"/>
                <w:highlight w:val="yellow"/>
              </w:rPr>
            </w:pPr>
          </w:p>
        </w:tc>
        <w:tc>
          <w:tcPr>
            <w:tcW w:w="1583" w:type="dxa"/>
            <w:vAlign w:val="center"/>
          </w:tcPr>
          <w:p w14:paraId="08CE0982" w14:textId="5BC47382" w:rsidR="005035A7" w:rsidRPr="00546E2D" w:rsidRDefault="00B05C96" w:rsidP="00077EA9">
            <w:pPr>
              <w:jc w:val="center"/>
              <w:rPr>
                <w:rFonts w:cs="Arial"/>
                <w:szCs w:val="20"/>
              </w:rPr>
            </w:pPr>
            <w:r>
              <w:rPr>
                <w:rFonts w:cs="Arial"/>
                <w:szCs w:val="20"/>
              </w:rPr>
              <w:t>2,5</w:t>
            </w:r>
          </w:p>
        </w:tc>
        <w:tc>
          <w:tcPr>
            <w:tcW w:w="1696" w:type="dxa"/>
          </w:tcPr>
          <w:p w14:paraId="634F6337" w14:textId="77777777" w:rsidR="005035A7" w:rsidRPr="003100DA" w:rsidRDefault="005035A7" w:rsidP="00BE27D3">
            <w:pPr>
              <w:jc w:val="center"/>
              <w:rPr>
                <w:rFonts w:cs="Arial"/>
                <w:szCs w:val="20"/>
              </w:rPr>
            </w:pPr>
          </w:p>
        </w:tc>
        <w:tc>
          <w:tcPr>
            <w:tcW w:w="2702" w:type="dxa"/>
          </w:tcPr>
          <w:p w14:paraId="779E2E83" w14:textId="77777777" w:rsidR="005035A7" w:rsidRPr="003100DA" w:rsidRDefault="005035A7" w:rsidP="00BE27D3">
            <w:pPr>
              <w:jc w:val="center"/>
              <w:rPr>
                <w:rFonts w:cs="Arial"/>
                <w:szCs w:val="20"/>
              </w:rPr>
            </w:pPr>
          </w:p>
        </w:tc>
      </w:tr>
      <w:tr w:rsidR="005035A7" w:rsidRPr="003100DA" w14:paraId="30D829B7" w14:textId="77777777" w:rsidTr="00BE27D3">
        <w:trPr>
          <w:jc w:val="center"/>
        </w:trPr>
        <w:tc>
          <w:tcPr>
            <w:tcW w:w="7187" w:type="dxa"/>
            <w:gridSpan w:val="4"/>
          </w:tcPr>
          <w:p w14:paraId="132F6941" w14:textId="77777777" w:rsidR="005035A7" w:rsidRPr="003100DA" w:rsidRDefault="005035A7" w:rsidP="00BE27D3">
            <w:pPr>
              <w:jc w:val="center"/>
              <w:rPr>
                <w:rFonts w:cs="Arial"/>
                <w:szCs w:val="20"/>
              </w:rPr>
            </w:pPr>
            <w:r w:rsidRPr="00291632">
              <w:rPr>
                <w:rFonts w:cs="Arial"/>
                <w:szCs w:val="20"/>
              </w:rPr>
              <w:t>Pontuação Total do Serviço</w:t>
            </w:r>
          </w:p>
        </w:tc>
        <w:tc>
          <w:tcPr>
            <w:tcW w:w="2702" w:type="dxa"/>
          </w:tcPr>
          <w:p w14:paraId="1CE5A42E" w14:textId="77777777" w:rsidR="005035A7" w:rsidRPr="003100DA" w:rsidRDefault="005035A7" w:rsidP="00BE27D3">
            <w:pPr>
              <w:jc w:val="center"/>
              <w:rPr>
                <w:rFonts w:cs="Arial"/>
                <w:szCs w:val="20"/>
              </w:rPr>
            </w:pPr>
          </w:p>
        </w:tc>
      </w:tr>
    </w:tbl>
    <w:p w14:paraId="6FC52360" w14:textId="77777777" w:rsidR="005035A7" w:rsidRDefault="005035A7" w:rsidP="005035A7">
      <w:pPr>
        <w:jc w:val="center"/>
      </w:pPr>
    </w:p>
    <w:p w14:paraId="78EB082B" w14:textId="77777777" w:rsidR="005035A7" w:rsidRDefault="005035A7" w:rsidP="005035A7">
      <w:pPr>
        <w:ind w:hanging="709"/>
        <w:jc w:val="center"/>
        <w:rPr>
          <w:rFonts w:cs="Arial"/>
          <w:szCs w:val="20"/>
        </w:rPr>
      </w:pPr>
    </w:p>
    <w:p w14:paraId="6BA541D8" w14:textId="77777777" w:rsidR="005035A7" w:rsidRDefault="005035A7" w:rsidP="005035A7">
      <w:pPr>
        <w:ind w:hanging="709"/>
        <w:jc w:val="center"/>
        <w:rPr>
          <w:rFonts w:cs="Arial"/>
          <w:szCs w:val="20"/>
        </w:rPr>
      </w:pPr>
      <w:r w:rsidRPr="00291632">
        <w:rPr>
          <w:rFonts w:cs="Arial"/>
          <w:szCs w:val="20"/>
        </w:rPr>
        <w:t>Período da Avaliação: ____/____/______ a ____/____/______.</w:t>
      </w:r>
    </w:p>
    <w:p w14:paraId="3DDBEEC9" w14:textId="77777777" w:rsidR="005035A7" w:rsidRPr="00291632" w:rsidRDefault="005035A7" w:rsidP="005035A7">
      <w:pPr>
        <w:ind w:hanging="709"/>
        <w:jc w:val="center"/>
        <w:rPr>
          <w:rFonts w:cs="Arial"/>
          <w:szCs w:val="20"/>
        </w:rPr>
      </w:pPr>
    </w:p>
    <w:p w14:paraId="39645D7A" w14:textId="77777777" w:rsidR="005035A7" w:rsidRDefault="005035A7" w:rsidP="005035A7">
      <w:pPr>
        <w:ind w:left="1224" w:hanging="1933"/>
        <w:contextualSpacing/>
        <w:rPr>
          <w:rFonts w:cs="Arial"/>
          <w:szCs w:val="20"/>
        </w:rPr>
      </w:pPr>
      <w:r>
        <w:rPr>
          <w:rFonts w:cs="Arial"/>
          <w:szCs w:val="20"/>
        </w:rPr>
        <w:t xml:space="preserve"> </w:t>
      </w:r>
    </w:p>
    <w:p w14:paraId="5A62DD99" w14:textId="4BC9A881" w:rsidR="005035A7" w:rsidRDefault="005035A7" w:rsidP="005035A7">
      <w:pPr>
        <w:ind w:left="1224" w:hanging="1933"/>
        <w:contextualSpacing/>
        <w:rPr>
          <w:rFonts w:cs="Arial"/>
          <w:szCs w:val="20"/>
        </w:rPr>
      </w:pPr>
      <w:r>
        <w:rPr>
          <w:rFonts w:cs="Arial"/>
          <w:szCs w:val="20"/>
        </w:rPr>
        <w:t xml:space="preserve"> ___________________                                                                         </w:t>
      </w:r>
      <w:r w:rsidR="005203BC">
        <w:rPr>
          <w:rFonts w:cs="Arial"/>
          <w:szCs w:val="20"/>
        </w:rPr>
        <w:t xml:space="preserve"> </w:t>
      </w:r>
      <w:r>
        <w:rPr>
          <w:rFonts w:cs="Arial"/>
          <w:szCs w:val="20"/>
        </w:rPr>
        <w:t>_________________________</w:t>
      </w:r>
    </w:p>
    <w:p w14:paraId="1DDC0CFA" w14:textId="77777777" w:rsidR="005035A7" w:rsidRPr="009A1866" w:rsidRDefault="005035A7" w:rsidP="005035A7">
      <w:pPr>
        <w:ind w:left="1224" w:hanging="1933"/>
        <w:contextualSpacing/>
        <w:rPr>
          <w:sz w:val="18"/>
        </w:rPr>
      </w:pPr>
      <w:r w:rsidRPr="009A1866">
        <w:rPr>
          <w:rFonts w:cs="Arial"/>
          <w:sz w:val="18"/>
          <w:szCs w:val="20"/>
        </w:rPr>
        <w:t xml:space="preserve">  FISCAL DO CONTRATO                                                                                   REPRESENTANTE DA EMPRESA</w:t>
      </w:r>
    </w:p>
    <w:p w14:paraId="1DEA96DC" w14:textId="77777777" w:rsidR="005035A7" w:rsidRDefault="005035A7" w:rsidP="005035A7">
      <w:pPr>
        <w:rPr>
          <w:rFonts w:eastAsiaTheme="minorHAnsi" w:cs="Arial"/>
          <w:szCs w:val="20"/>
          <w:lang w:eastAsia="en-US"/>
        </w:rPr>
      </w:pPr>
    </w:p>
    <w:p w14:paraId="26E3E9A1" w14:textId="77777777" w:rsidR="007F5E3C" w:rsidRDefault="007F5E3C" w:rsidP="005035A7">
      <w:pPr>
        <w:autoSpaceDE w:val="0"/>
        <w:autoSpaceDN w:val="0"/>
        <w:adjustRightInd w:val="0"/>
        <w:jc w:val="center"/>
        <w:rPr>
          <w:rFonts w:cs="Arial"/>
          <w:bCs/>
          <w:color w:val="FF0000"/>
          <w:szCs w:val="20"/>
        </w:rPr>
      </w:pPr>
      <w:bookmarkStart w:id="6" w:name="_GoBack"/>
      <w:bookmarkEnd w:id="6"/>
    </w:p>
    <w:sectPr w:rsidR="007F5E3C" w:rsidSect="00F531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255B1" w14:textId="77777777" w:rsidR="005E4E0C" w:rsidRDefault="005E4E0C">
      <w:r>
        <w:separator/>
      </w:r>
    </w:p>
  </w:endnote>
  <w:endnote w:type="continuationSeparator" w:id="0">
    <w:p w14:paraId="59C1C976" w14:textId="77777777" w:rsidR="005E4E0C" w:rsidRDefault="005E4E0C">
      <w:r>
        <w:continuationSeparator/>
      </w:r>
    </w:p>
  </w:endnote>
  <w:endnote w:type="continuationNotice" w:id="1">
    <w:p w14:paraId="7E2F139B" w14:textId="77777777" w:rsidR="005E4E0C" w:rsidRDefault="005E4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Arial Unicode MS"/>
    <w:charset w:val="01"/>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90657" w14:textId="77777777" w:rsidR="005E4E0C" w:rsidRDefault="005E4E0C">
      <w:r>
        <w:separator/>
      </w:r>
    </w:p>
  </w:footnote>
  <w:footnote w:type="continuationSeparator" w:id="0">
    <w:p w14:paraId="4F6305CF" w14:textId="77777777" w:rsidR="005E4E0C" w:rsidRDefault="005E4E0C">
      <w:r>
        <w:continuationSeparator/>
      </w:r>
    </w:p>
  </w:footnote>
  <w:footnote w:type="continuationNotice" w:id="1">
    <w:p w14:paraId="264EEF67" w14:textId="77777777" w:rsidR="005E4E0C" w:rsidRDefault="005E4E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DE86" w14:textId="611D1DBB" w:rsidR="00BE27D3" w:rsidRDefault="00BE27D3"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nsid w:val="04E45AB0"/>
    <w:multiLevelType w:val="multilevel"/>
    <w:tmpl w:val="38E643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6">
    <w:nsid w:val="09F816A3"/>
    <w:multiLevelType w:val="multilevel"/>
    <w:tmpl w:val="0EA6513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8E7F89"/>
    <w:multiLevelType w:val="multilevel"/>
    <w:tmpl w:val="F2E6F576"/>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b/>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0C695634"/>
    <w:multiLevelType w:val="multilevel"/>
    <w:tmpl w:val="D90890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722566"/>
    <w:multiLevelType w:val="multilevel"/>
    <w:tmpl w:val="B8AC2DFC"/>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B013605"/>
    <w:multiLevelType w:val="multilevel"/>
    <w:tmpl w:val="94D8A5DA"/>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6528" w:hanging="432"/>
      </w:pPr>
      <w:rPr>
        <w:b/>
        <w:color w:val="auto"/>
      </w:rPr>
    </w:lvl>
    <w:lvl w:ilvl="2">
      <w:start w:val="1"/>
      <w:numFmt w:val="decimal"/>
      <w:lvlText w:val="%1.%2.%3."/>
      <w:lvlJc w:val="left"/>
      <w:pPr>
        <w:ind w:left="1355" w:hanging="504"/>
      </w:pPr>
      <w:rPr>
        <w:b w:val="0"/>
        <w:color w:val="auto"/>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5C100D"/>
    <w:multiLevelType w:val="multilevel"/>
    <w:tmpl w:val="7D361898"/>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5961" w:hanging="432"/>
      </w:pPr>
      <w:rPr>
        <w:rFonts w:hint="default"/>
        <w:b/>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A746C8C"/>
    <w:multiLevelType w:val="multilevel"/>
    <w:tmpl w:val="E0780BF6"/>
    <w:lvl w:ilvl="0">
      <w:start w:val="13"/>
      <w:numFmt w:val="decimal"/>
      <w:lvlText w:val="%1"/>
      <w:lvlJc w:val="left"/>
      <w:pPr>
        <w:ind w:left="360" w:hanging="360"/>
      </w:pPr>
      <w:rPr>
        <w:rFonts w:hint="default"/>
      </w:rPr>
    </w:lvl>
    <w:lvl w:ilvl="1">
      <w:start w:val="1"/>
      <w:numFmt w:val="decimal"/>
      <w:lvlText w:val="%1.%2"/>
      <w:lvlJc w:val="left"/>
      <w:pPr>
        <w:ind w:left="3479"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B6D2D60"/>
    <w:multiLevelType w:val="hybridMultilevel"/>
    <w:tmpl w:val="BB3C7C5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D1400A"/>
    <w:multiLevelType w:val="multilevel"/>
    <w:tmpl w:val="1F4CEC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F565B7"/>
    <w:multiLevelType w:val="hybridMultilevel"/>
    <w:tmpl w:val="07E08A00"/>
    <w:lvl w:ilvl="0" w:tplc="289A1AF2">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6">
    <w:nsid w:val="330211CE"/>
    <w:multiLevelType w:val="hybridMultilevel"/>
    <w:tmpl w:val="62E8E180"/>
    <w:lvl w:ilvl="0" w:tplc="04160017">
      <w:start w:val="1"/>
      <w:numFmt w:val="lowerLetter"/>
      <w:lvlText w:val="%1)"/>
      <w:lvlJc w:val="left"/>
      <w:pPr>
        <w:ind w:left="2526" w:hanging="360"/>
      </w:pPr>
      <w:rPr>
        <w:rFonts w:hint="default"/>
        <w:color w:val="auto"/>
        <w:u w:val="none"/>
      </w:rPr>
    </w:lvl>
    <w:lvl w:ilvl="1" w:tplc="04160019" w:tentative="1">
      <w:start w:val="1"/>
      <w:numFmt w:val="lowerLetter"/>
      <w:lvlText w:val="%2."/>
      <w:lvlJc w:val="left"/>
      <w:pPr>
        <w:ind w:left="3246" w:hanging="360"/>
      </w:pPr>
    </w:lvl>
    <w:lvl w:ilvl="2" w:tplc="0416001B" w:tentative="1">
      <w:start w:val="1"/>
      <w:numFmt w:val="lowerRoman"/>
      <w:lvlText w:val="%3."/>
      <w:lvlJc w:val="right"/>
      <w:pPr>
        <w:ind w:left="3966" w:hanging="180"/>
      </w:pPr>
    </w:lvl>
    <w:lvl w:ilvl="3" w:tplc="0416000F" w:tentative="1">
      <w:start w:val="1"/>
      <w:numFmt w:val="decimal"/>
      <w:lvlText w:val="%4."/>
      <w:lvlJc w:val="left"/>
      <w:pPr>
        <w:ind w:left="4686" w:hanging="360"/>
      </w:pPr>
    </w:lvl>
    <w:lvl w:ilvl="4" w:tplc="04160019" w:tentative="1">
      <w:start w:val="1"/>
      <w:numFmt w:val="lowerLetter"/>
      <w:lvlText w:val="%5."/>
      <w:lvlJc w:val="left"/>
      <w:pPr>
        <w:ind w:left="5406" w:hanging="360"/>
      </w:pPr>
    </w:lvl>
    <w:lvl w:ilvl="5" w:tplc="0416001B" w:tentative="1">
      <w:start w:val="1"/>
      <w:numFmt w:val="lowerRoman"/>
      <w:lvlText w:val="%6."/>
      <w:lvlJc w:val="right"/>
      <w:pPr>
        <w:ind w:left="6126" w:hanging="180"/>
      </w:pPr>
    </w:lvl>
    <w:lvl w:ilvl="6" w:tplc="0416000F" w:tentative="1">
      <w:start w:val="1"/>
      <w:numFmt w:val="decimal"/>
      <w:lvlText w:val="%7."/>
      <w:lvlJc w:val="left"/>
      <w:pPr>
        <w:ind w:left="6846" w:hanging="360"/>
      </w:pPr>
    </w:lvl>
    <w:lvl w:ilvl="7" w:tplc="04160019" w:tentative="1">
      <w:start w:val="1"/>
      <w:numFmt w:val="lowerLetter"/>
      <w:lvlText w:val="%8."/>
      <w:lvlJc w:val="left"/>
      <w:pPr>
        <w:ind w:left="7566" w:hanging="360"/>
      </w:pPr>
    </w:lvl>
    <w:lvl w:ilvl="8" w:tplc="0416001B" w:tentative="1">
      <w:start w:val="1"/>
      <w:numFmt w:val="lowerRoman"/>
      <w:lvlText w:val="%9."/>
      <w:lvlJc w:val="right"/>
      <w:pPr>
        <w:ind w:left="8286" w:hanging="180"/>
      </w:pPr>
    </w:lvl>
  </w:abstractNum>
  <w:abstractNum w:abstractNumId="17">
    <w:nsid w:val="346250F7"/>
    <w:multiLevelType w:val="multilevel"/>
    <w:tmpl w:val="39C20F54"/>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6CB5ACA"/>
    <w:multiLevelType w:val="hybridMultilevel"/>
    <w:tmpl w:val="234442B2"/>
    <w:lvl w:ilvl="0" w:tplc="29949E0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71A2499"/>
    <w:multiLevelType w:val="multilevel"/>
    <w:tmpl w:val="930A5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8E2A1F"/>
    <w:multiLevelType w:val="multilevel"/>
    <w:tmpl w:val="376C7774"/>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6528" w:hanging="432"/>
      </w:pPr>
      <w:rPr>
        <w:rFonts w:hint="default"/>
        <w:b/>
        <w:color w:val="auto"/>
      </w:rPr>
    </w:lvl>
    <w:lvl w:ilvl="2">
      <w:start w:val="1"/>
      <w:numFmt w:val="decimal"/>
      <w:lvlText w:val="%1.%2.%3."/>
      <w:lvlJc w:val="left"/>
      <w:pPr>
        <w:ind w:left="1639" w:hanging="504"/>
      </w:pPr>
      <w:rPr>
        <w:rFonts w:hint="default"/>
        <w:b w:val="0"/>
        <w:color w:val="auto"/>
      </w:rPr>
    </w:lvl>
    <w:lvl w:ilvl="3">
      <w:start w:val="1"/>
      <w:numFmt w:val="decimal"/>
      <w:lvlText w:val="%1.%2.%3.%4."/>
      <w:lvlJc w:val="left"/>
      <w:pPr>
        <w:ind w:left="32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47CE78BF"/>
    <w:multiLevelType w:val="multilevel"/>
    <w:tmpl w:val="867CA41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354A80"/>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A4753EB"/>
    <w:multiLevelType w:val="multilevel"/>
    <w:tmpl w:val="C6F06EB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BCC1476"/>
    <w:multiLevelType w:val="hybridMultilevel"/>
    <w:tmpl w:val="1C08B874"/>
    <w:lvl w:ilvl="0" w:tplc="04160017">
      <w:start w:val="1"/>
      <w:numFmt w:val="lowerLetter"/>
      <w:lvlText w:val="%1)"/>
      <w:lvlJc w:val="left"/>
      <w:pPr>
        <w:ind w:left="4188" w:hanging="360"/>
      </w:pPr>
      <w:rPr>
        <w:rFonts w:hint="default"/>
      </w:rPr>
    </w:lvl>
    <w:lvl w:ilvl="1" w:tplc="04160003" w:tentative="1">
      <w:start w:val="1"/>
      <w:numFmt w:val="bullet"/>
      <w:lvlText w:val="o"/>
      <w:lvlJc w:val="left"/>
      <w:pPr>
        <w:ind w:left="4908" w:hanging="360"/>
      </w:pPr>
      <w:rPr>
        <w:rFonts w:ascii="Courier New" w:hAnsi="Courier New" w:cs="Courier New" w:hint="default"/>
      </w:rPr>
    </w:lvl>
    <w:lvl w:ilvl="2" w:tplc="04160005" w:tentative="1">
      <w:start w:val="1"/>
      <w:numFmt w:val="bullet"/>
      <w:lvlText w:val=""/>
      <w:lvlJc w:val="left"/>
      <w:pPr>
        <w:ind w:left="5628" w:hanging="360"/>
      </w:pPr>
      <w:rPr>
        <w:rFonts w:ascii="Wingdings" w:hAnsi="Wingdings" w:hint="default"/>
      </w:rPr>
    </w:lvl>
    <w:lvl w:ilvl="3" w:tplc="04160001" w:tentative="1">
      <w:start w:val="1"/>
      <w:numFmt w:val="bullet"/>
      <w:lvlText w:val=""/>
      <w:lvlJc w:val="left"/>
      <w:pPr>
        <w:ind w:left="6348" w:hanging="360"/>
      </w:pPr>
      <w:rPr>
        <w:rFonts w:ascii="Symbol" w:hAnsi="Symbol" w:hint="default"/>
      </w:rPr>
    </w:lvl>
    <w:lvl w:ilvl="4" w:tplc="04160003" w:tentative="1">
      <w:start w:val="1"/>
      <w:numFmt w:val="bullet"/>
      <w:lvlText w:val="o"/>
      <w:lvlJc w:val="left"/>
      <w:pPr>
        <w:ind w:left="7068" w:hanging="360"/>
      </w:pPr>
      <w:rPr>
        <w:rFonts w:ascii="Courier New" w:hAnsi="Courier New" w:cs="Courier New" w:hint="default"/>
      </w:rPr>
    </w:lvl>
    <w:lvl w:ilvl="5" w:tplc="04160005" w:tentative="1">
      <w:start w:val="1"/>
      <w:numFmt w:val="bullet"/>
      <w:lvlText w:val=""/>
      <w:lvlJc w:val="left"/>
      <w:pPr>
        <w:ind w:left="7788" w:hanging="360"/>
      </w:pPr>
      <w:rPr>
        <w:rFonts w:ascii="Wingdings" w:hAnsi="Wingdings" w:hint="default"/>
      </w:rPr>
    </w:lvl>
    <w:lvl w:ilvl="6" w:tplc="04160001" w:tentative="1">
      <w:start w:val="1"/>
      <w:numFmt w:val="bullet"/>
      <w:lvlText w:val=""/>
      <w:lvlJc w:val="left"/>
      <w:pPr>
        <w:ind w:left="8508" w:hanging="360"/>
      </w:pPr>
      <w:rPr>
        <w:rFonts w:ascii="Symbol" w:hAnsi="Symbol" w:hint="default"/>
      </w:rPr>
    </w:lvl>
    <w:lvl w:ilvl="7" w:tplc="04160003" w:tentative="1">
      <w:start w:val="1"/>
      <w:numFmt w:val="bullet"/>
      <w:lvlText w:val="o"/>
      <w:lvlJc w:val="left"/>
      <w:pPr>
        <w:ind w:left="9228" w:hanging="360"/>
      </w:pPr>
      <w:rPr>
        <w:rFonts w:ascii="Courier New" w:hAnsi="Courier New" w:cs="Courier New" w:hint="default"/>
      </w:rPr>
    </w:lvl>
    <w:lvl w:ilvl="8" w:tplc="04160005" w:tentative="1">
      <w:start w:val="1"/>
      <w:numFmt w:val="bullet"/>
      <w:lvlText w:val=""/>
      <w:lvlJc w:val="left"/>
      <w:pPr>
        <w:ind w:left="9948" w:hanging="360"/>
      </w:pPr>
      <w:rPr>
        <w:rFonts w:ascii="Wingdings" w:hAnsi="Wingdings" w:hint="default"/>
      </w:rPr>
    </w:lvl>
  </w:abstractNum>
  <w:abstractNum w:abstractNumId="2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E56F43"/>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64D5BB2"/>
    <w:multiLevelType w:val="hybridMultilevel"/>
    <w:tmpl w:val="BB3C7C5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D9837A8"/>
    <w:multiLevelType w:val="hybridMultilevel"/>
    <w:tmpl w:val="04C427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AA68A6"/>
    <w:multiLevelType w:val="multilevel"/>
    <w:tmpl w:val="B6AC70A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3">
    <w:nsid w:val="71662A52"/>
    <w:multiLevelType w:val="hybridMultilevel"/>
    <w:tmpl w:val="CFCAFF4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3E85E25"/>
    <w:multiLevelType w:val="multilevel"/>
    <w:tmpl w:val="75628B7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562063B"/>
    <w:multiLevelType w:val="multilevel"/>
    <w:tmpl w:val="8870BB8C"/>
    <w:lvl w:ilvl="0">
      <w:start w:val="5"/>
      <w:numFmt w:val="decimal"/>
      <w:lvlText w:val="%1"/>
      <w:lvlJc w:val="left"/>
      <w:pPr>
        <w:ind w:left="435" w:hanging="435"/>
      </w:pPr>
      <w:rPr>
        <w:rFonts w:hint="default"/>
        <w:color w:val="auto"/>
      </w:rPr>
    </w:lvl>
    <w:lvl w:ilvl="1">
      <w:start w:val="7"/>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36">
    <w:nsid w:val="76072BEA"/>
    <w:multiLevelType w:val="multilevel"/>
    <w:tmpl w:val="376C7774"/>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6528" w:hanging="432"/>
      </w:pPr>
      <w:rPr>
        <w:rFonts w:hint="default"/>
        <w:b/>
        <w:color w:val="auto"/>
      </w:rPr>
    </w:lvl>
    <w:lvl w:ilvl="2">
      <w:start w:val="1"/>
      <w:numFmt w:val="decimal"/>
      <w:lvlText w:val="%1.%2.%3."/>
      <w:lvlJc w:val="left"/>
      <w:pPr>
        <w:ind w:left="1639" w:hanging="504"/>
      </w:pPr>
      <w:rPr>
        <w:rFonts w:hint="default"/>
        <w:b w:val="0"/>
        <w:color w:val="auto"/>
      </w:rPr>
    </w:lvl>
    <w:lvl w:ilvl="3">
      <w:start w:val="1"/>
      <w:numFmt w:val="decimal"/>
      <w:lvlText w:val="%1.%2.%3.%4."/>
      <w:lvlJc w:val="left"/>
      <w:pPr>
        <w:ind w:left="32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3"/>
  </w:num>
  <w:num w:numId="4">
    <w:abstractNumId w:val="23"/>
  </w:num>
  <w:num w:numId="5">
    <w:abstractNumId w:val="2"/>
  </w:num>
  <w:num w:numId="6">
    <w:abstractNumId w:val="9"/>
  </w:num>
  <w:num w:numId="7">
    <w:abstractNumId w:val="30"/>
  </w:num>
  <w:num w:numId="8">
    <w:abstractNumId w:val="5"/>
  </w:num>
  <w:num w:numId="9">
    <w:abstractNumId w:val="35"/>
  </w:num>
  <w:num w:numId="10">
    <w:abstractNumId w:val="17"/>
  </w:num>
  <w:num w:numId="11">
    <w:abstractNumId w:val="7"/>
  </w:num>
  <w:num w:numId="12">
    <w:abstractNumId w:val="18"/>
  </w:num>
  <w:num w:numId="13">
    <w:abstractNumId w:val="21"/>
  </w:num>
  <w:num w:numId="14">
    <w:abstractNumId w:val="12"/>
  </w:num>
  <w:num w:numId="15">
    <w:abstractNumId w:val="2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6"/>
  </w:num>
  <w:num w:numId="19">
    <w:abstractNumId w:val="27"/>
  </w:num>
  <w:num w:numId="20">
    <w:abstractNumId w:val="10"/>
  </w:num>
  <w:num w:numId="21">
    <w:abstractNumId w:val="4"/>
  </w:num>
  <w:num w:numId="22">
    <w:abstractNumId w:val="34"/>
  </w:num>
  <w:num w:numId="23">
    <w:abstractNumId w:val="6"/>
  </w:num>
  <w:num w:numId="24">
    <w:abstractNumId w:val="24"/>
  </w:num>
  <w:num w:numId="25">
    <w:abstractNumId w:val="22"/>
  </w:num>
  <w:num w:numId="26">
    <w:abstractNumId w:val="19"/>
  </w:num>
  <w:num w:numId="27">
    <w:abstractNumId w:val="14"/>
  </w:num>
  <w:num w:numId="28">
    <w:abstractNumId w:val="15"/>
  </w:num>
  <w:num w:numId="29">
    <w:abstractNumId w:val="25"/>
  </w:num>
  <w:num w:numId="30">
    <w:abstractNumId w:val="29"/>
  </w:num>
  <w:num w:numId="31">
    <w:abstractNumId w:val="33"/>
  </w:num>
  <w:num w:numId="32">
    <w:abstractNumId w:val="16"/>
  </w:num>
  <w:num w:numId="33">
    <w:abstractNumId w:val="1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1"/>
  </w:num>
  <w:num w:numId="4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131078" w:nlCheck="1" w:checkStyle="1"/>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130D"/>
    <w:rsid w:val="0000236D"/>
    <w:rsid w:val="000028B4"/>
    <w:rsid w:val="00002E6B"/>
    <w:rsid w:val="00003298"/>
    <w:rsid w:val="00003F8B"/>
    <w:rsid w:val="000048B8"/>
    <w:rsid w:val="00005901"/>
    <w:rsid w:val="00005A68"/>
    <w:rsid w:val="00005C75"/>
    <w:rsid w:val="00006179"/>
    <w:rsid w:val="000061AF"/>
    <w:rsid w:val="000069B4"/>
    <w:rsid w:val="000073F3"/>
    <w:rsid w:val="0000756E"/>
    <w:rsid w:val="000078C4"/>
    <w:rsid w:val="00007E0D"/>
    <w:rsid w:val="0001074D"/>
    <w:rsid w:val="00010B69"/>
    <w:rsid w:val="00010C6A"/>
    <w:rsid w:val="000121D3"/>
    <w:rsid w:val="00012E51"/>
    <w:rsid w:val="0001427F"/>
    <w:rsid w:val="0001451E"/>
    <w:rsid w:val="00014B1F"/>
    <w:rsid w:val="00015651"/>
    <w:rsid w:val="000156E9"/>
    <w:rsid w:val="00015783"/>
    <w:rsid w:val="0002260C"/>
    <w:rsid w:val="0002289A"/>
    <w:rsid w:val="000229B1"/>
    <w:rsid w:val="00022BA7"/>
    <w:rsid w:val="0002306D"/>
    <w:rsid w:val="000238DC"/>
    <w:rsid w:val="000242C8"/>
    <w:rsid w:val="00024A9C"/>
    <w:rsid w:val="00025701"/>
    <w:rsid w:val="00025B38"/>
    <w:rsid w:val="00025E06"/>
    <w:rsid w:val="00027038"/>
    <w:rsid w:val="00027155"/>
    <w:rsid w:val="000277DE"/>
    <w:rsid w:val="000318BA"/>
    <w:rsid w:val="00031E06"/>
    <w:rsid w:val="000322A8"/>
    <w:rsid w:val="00032EA8"/>
    <w:rsid w:val="00033DA9"/>
    <w:rsid w:val="00033E86"/>
    <w:rsid w:val="00034494"/>
    <w:rsid w:val="00034A29"/>
    <w:rsid w:val="00034FD6"/>
    <w:rsid w:val="00035A43"/>
    <w:rsid w:val="00035EC6"/>
    <w:rsid w:val="000364F7"/>
    <w:rsid w:val="0003743B"/>
    <w:rsid w:val="00040375"/>
    <w:rsid w:val="0004076C"/>
    <w:rsid w:val="000408A0"/>
    <w:rsid w:val="00040957"/>
    <w:rsid w:val="00041176"/>
    <w:rsid w:val="00041517"/>
    <w:rsid w:val="0004154D"/>
    <w:rsid w:val="0004226B"/>
    <w:rsid w:val="00042328"/>
    <w:rsid w:val="00042708"/>
    <w:rsid w:val="00042A73"/>
    <w:rsid w:val="000438B3"/>
    <w:rsid w:val="00044677"/>
    <w:rsid w:val="00044685"/>
    <w:rsid w:val="0004478F"/>
    <w:rsid w:val="0004587A"/>
    <w:rsid w:val="00045EE0"/>
    <w:rsid w:val="00047D73"/>
    <w:rsid w:val="000501A4"/>
    <w:rsid w:val="000502FB"/>
    <w:rsid w:val="000509A1"/>
    <w:rsid w:val="00050E4F"/>
    <w:rsid w:val="00051782"/>
    <w:rsid w:val="00051F02"/>
    <w:rsid w:val="00052048"/>
    <w:rsid w:val="00053FC0"/>
    <w:rsid w:val="00055034"/>
    <w:rsid w:val="00055889"/>
    <w:rsid w:val="000558C7"/>
    <w:rsid w:val="00055C19"/>
    <w:rsid w:val="00056433"/>
    <w:rsid w:val="000564D1"/>
    <w:rsid w:val="000565D2"/>
    <w:rsid w:val="00056DA6"/>
    <w:rsid w:val="0005753B"/>
    <w:rsid w:val="00057B9D"/>
    <w:rsid w:val="00060414"/>
    <w:rsid w:val="00060A78"/>
    <w:rsid w:val="00060B91"/>
    <w:rsid w:val="0006253B"/>
    <w:rsid w:val="00062853"/>
    <w:rsid w:val="00063799"/>
    <w:rsid w:val="0006456E"/>
    <w:rsid w:val="00064A73"/>
    <w:rsid w:val="0006537A"/>
    <w:rsid w:val="00066076"/>
    <w:rsid w:val="000662C1"/>
    <w:rsid w:val="00066368"/>
    <w:rsid w:val="000670EC"/>
    <w:rsid w:val="000677A2"/>
    <w:rsid w:val="00067B0A"/>
    <w:rsid w:val="00070375"/>
    <w:rsid w:val="0007075C"/>
    <w:rsid w:val="00070991"/>
    <w:rsid w:val="00070EA5"/>
    <w:rsid w:val="000718CA"/>
    <w:rsid w:val="000725AE"/>
    <w:rsid w:val="00073004"/>
    <w:rsid w:val="00073596"/>
    <w:rsid w:val="000735E6"/>
    <w:rsid w:val="00073852"/>
    <w:rsid w:val="0007625C"/>
    <w:rsid w:val="000765A8"/>
    <w:rsid w:val="00076620"/>
    <w:rsid w:val="00076CBC"/>
    <w:rsid w:val="000779C7"/>
    <w:rsid w:val="00077EA9"/>
    <w:rsid w:val="00077F21"/>
    <w:rsid w:val="00080710"/>
    <w:rsid w:val="00081098"/>
    <w:rsid w:val="00081282"/>
    <w:rsid w:val="0008205E"/>
    <w:rsid w:val="000826B8"/>
    <w:rsid w:val="0008470B"/>
    <w:rsid w:val="000850DC"/>
    <w:rsid w:val="000879FB"/>
    <w:rsid w:val="00087BA5"/>
    <w:rsid w:val="00087EF2"/>
    <w:rsid w:val="00090D08"/>
    <w:rsid w:val="00090F5D"/>
    <w:rsid w:val="00091129"/>
    <w:rsid w:val="00092759"/>
    <w:rsid w:val="00092CA5"/>
    <w:rsid w:val="00093994"/>
    <w:rsid w:val="00093B86"/>
    <w:rsid w:val="00094321"/>
    <w:rsid w:val="000951BA"/>
    <w:rsid w:val="000967EB"/>
    <w:rsid w:val="00096B41"/>
    <w:rsid w:val="000A0129"/>
    <w:rsid w:val="000A0BAC"/>
    <w:rsid w:val="000A102A"/>
    <w:rsid w:val="000A1A7B"/>
    <w:rsid w:val="000A1B88"/>
    <w:rsid w:val="000A23DA"/>
    <w:rsid w:val="000A382E"/>
    <w:rsid w:val="000A4C5F"/>
    <w:rsid w:val="000A674F"/>
    <w:rsid w:val="000A6A07"/>
    <w:rsid w:val="000A6AAE"/>
    <w:rsid w:val="000A6BAD"/>
    <w:rsid w:val="000A6EF7"/>
    <w:rsid w:val="000A7A9F"/>
    <w:rsid w:val="000B01DF"/>
    <w:rsid w:val="000B299D"/>
    <w:rsid w:val="000B2D4E"/>
    <w:rsid w:val="000B49DC"/>
    <w:rsid w:val="000B56AB"/>
    <w:rsid w:val="000B7818"/>
    <w:rsid w:val="000B7B55"/>
    <w:rsid w:val="000C123B"/>
    <w:rsid w:val="000C19BD"/>
    <w:rsid w:val="000C1A8D"/>
    <w:rsid w:val="000C21AD"/>
    <w:rsid w:val="000C2C16"/>
    <w:rsid w:val="000C40ED"/>
    <w:rsid w:val="000C561F"/>
    <w:rsid w:val="000C5C87"/>
    <w:rsid w:val="000C5D14"/>
    <w:rsid w:val="000C6446"/>
    <w:rsid w:val="000C670A"/>
    <w:rsid w:val="000C69BB"/>
    <w:rsid w:val="000C741E"/>
    <w:rsid w:val="000C7B49"/>
    <w:rsid w:val="000D05C7"/>
    <w:rsid w:val="000D0EA3"/>
    <w:rsid w:val="000D2AC3"/>
    <w:rsid w:val="000D2E46"/>
    <w:rsid w:val="000D3590"/>
    <w:rsid w:val="000D3780"/>
    <w:rsid w:val="000D4D3E"/>
    <w:rsid w:val="000D5CAD"/>
    <w:rsid w:val="000E15DC"/>
    <w:rsid w:val="000E1856"/>
    <w:rsid w:val="000E20A6"/>
    <w:rsid w:val="000E2FA0"/>
    <w:rsid w:val="000E320E"/>
    <w:rsid w:val="000E3CC6"/>
    <w:rsid w:val="000E4F8C"/>
    <w:rsid w:val="000E5ED5"/>
    <w:rsid w:val="000E739A"/>
    <w:rsid w:val="000F03F6"/>
    <w:rsid w:val="000F104D"/>
    <w:rsid w:val="000F1C1C"/>
    <w:rsid w:val="000F2D94"/>
    <w:rsid w:val="000F324F"/>
    <w:rsid w:val="000F4088"/>
    <w:rsid w:val="000F4F96"/>
    <w:rsid w:val="000F5A07"/>
    <w:rsid w:val="00100606"/>
    <w:rsid w:val="00100990"/>
    <w:rsid w:val="0010099D"/>
    <w:rsid w:val="00100AF5"/>
    <w:rsid w:val="001020CC"/>
    <w:rsid w:val="00102B72"/>
    <w:rsid w:val="00102F0D"/>
    <w:rsid w:val="00102F2B"/>
    <w:rsid w:val="00103391"/>
    <w:rsid w:val="00103440"/>
    <w:rsid w:val="00103668"/>
    <w:rsid w:val="00103931"/>
    <w:rsid w:val="00103B04"/>
    <w:rsid w:val="00105071"/>
    <w:rsid w:val="00105707"/>
    <w:rsid w:val="00106195"/>
    <w:rsid w:val="001103FF"/>
    <w:rsid w:val="00110A18"/>
    <w:rsid w:val="001116F8"/>
    <w:rsid w:val="00111C8B"/>
    <w:rsid w:val="00113EEB"/>
    <w:rsid w:val="00114600"/>
    <w:rsid w:val="00114644"/>
    <w:rsid w:val="00115C30"/>
    <w:rsid w:val="00120691"/>
    <w:rsid w:val="0012102E"/>
    <w:rsid w:val="001219B0"/>
    <w:rsid w:val="00123693"/>
    <w:rsid w:val="001238A9"/>
    <w:rsid w:val="00124990"/>
    <w:rsid w:val="00124A63"/>
    <w:rsid w:val="00124F89"/>
    <w:rsid w:val="0012525C"/>
    <w:rsid w:val="00125CCF"/>
    <w:rsid w:val="00126D51"/>
    <w:rsid w:val="0012744D"/>
    <w:rsid w:val="001274AB"/>
    <w:rsid w:val="001276AB"/>
    <w:rsid w:val="00127D78"/>
    <w:rsid w:val="00130039"/>
    <w:rsid w:val="001304C0"/>
    <w:rsid w:val="001305E6"/>
    <w:rsid w:val="001315F2"/>
    <w:rsid w:val="00132405"/>
    <w:rsid w:val="00133A1F"/>
    <w:rsid w:val="00133FB1"/>
    <w:rsid w:val="0013431B"/>
    <w:rsid w:val="0013444D"/>
    <w:rsid w:val="00134694"/>
    <w:rsid w:val="0013520A"/>
    <w:rsid w:val="00135710"/>
    <w:rsid w:val="00136D43"/>
    <w:rsid w:val="0013709F"/>
    <w:rsid w:val="001374C5"/>
    <w:rsid w:val="00137BE7"/>
    <w:rsid w:val="00137D13"/>
    <w:rsid w:val="0014004B"/>
    <w:rsid w:val="00140584"/>
    <w:rsid w:val="0014098E"/>
    <w:rsid w:val="00141189"/>
    <w:rsid w:val="001414AC"/>
    <w:rsid w:val="001419EE"/>
    <w:rsid w:val="0014268D"/>
    <w:rsid w:val="001428A3"/>
    <w:rsid w:val="0014325E"/>
    <w:rsid w:val="00143E29"/>
    <w:rsid w:val="001443B4"/>
    <w:rsid w:val="0014670B"/>
    <w:rsid w:val="00146BDF"/>
    <w:rsid w:val="0014734E"/>
    <w:rsid w:val="0014790A"/>
    <w:rsid w:val="00147E06"/>
    <w:rsid w:val="00150295"/>
    <w:rsid w:val="00150C08"/>
    <w:rsid w:val="00151281"/>
    <w:rsid w:val="001516EA"/>
    <w:rsid w:val="00151753"/>
    <w:rsid w:val="0015394F"/>
    <w:rsid w:val="00153E25"/>
    <w:rsid w:val="00154505"/>
    <w:rsid w:val="00155D25"/>
    <w:rsid w:val="001562EE"/>
    <w:rsid w:val="0015684D"/>
    <w:rsid w:val="00160602"/>
    <w:rsid w:val="001608E4"/>
    <w:rsid w:val="00160AD7"/>
    <w:rsid w:val="00160BBD"/>
    <w:rsid w:val="00160DA4"/>
    <w:rsid w:val="001614D6"/>
    <w:rsid w:val="00162C0E"/>
    <w:rsid w:val="00164870"/>
    <w:rsid w:val="00165577"/>
    <w:rsid w:val="00165730"/>
    <w:rsid w:val="0016584A"/>
    <w:rsid w:val="0016603C"/>
    <w:rsid w:val="00166516"/>
    <w:rsid w:val="00166820"/>
    <w:rsid w:val="001678BB"/>
    <w:rsid w:val="00167BDD"/>
    <w:rsid w:val="00167F89"/>
    <w:rsid w:val="00170173"/>
    <w:rsid w:val="00170CE1"/>
    <w:rsid w:val="00171EB6"/>
    <w:rsid w:val="0017284B"/>
    <w:rsid w:val="00172974"/>
    <w:rsid w:val="00172CEB"/>
    <w:rsid w:val="0017326E"/>
    <w:rsid w:val="00174CAA"/>
    <w:rsid w:val="00174F1B"/>
    <w:rsid w:val="00175865"/>
    <w:rsid w:val="00175AD5"/>
    <w:rsid w:val="00175B9C"/>
    <w:rsid w:val="00177958"/>
    <w:rsid w:val="00177CD5"/>
    <w:rsid w:val="001804B0"/>
    <w:rsid w:val="0018179A"/>
    <w:rsid w:val="001817D2"/>
    <w:rsid w:val="00181E1F"/>
    <w:rsid w:val="0018218A"/>
    <w:rsid w:val="00182912"/>
    <w:rsid w:val="00184086"/>
    <w:rsid w:val="0018448F"/>
    <w:rsid w:val="00184618"/>
    <w:rsid w:val="00184919"/>
    <w:rsid w:val="00184FDB"/>
    <w:rsid w:val="00187C9C"/>
    <w:rsid w:val="0019024F"/>
    <w:rsid w:val="001904A8"/>
    <w:rsid w:val="0019308A"/>
    <w:rsid w:val="001937C4"/>
    <w:rsid w:val="00194118"/>
    <w:rsid w:val="0019607F"/>
    <w:rsid w:val="001960E5"/>
    <w:rsid w:val="001979BA"/>
    <w:rsid w:val="001A1732"/>
    <w:rsid w:val="001A1CCC"/>
    <w:rsid w:val="001A20E8"/>
    <w:rsid w:val="001A2CE9"/>
    <w:rsid w:val="001A3671"/>
    <w:rsid w:val="001A3A05"/>
    <w:rsid w:val="001A3E18"/>
    <w:rsid w:val="001A43DE"/>
    <w:rsid w:val="001A4748"/>
    <w:rsid w:val="001A4948"/>
    <w:rsid w:val="001A570F"/>
    <w:rsid w:val="001B005B"/>
    <w:rsid w:val="001B1079"/>
    <w:rsid w:val="001B2805"/>
    <w:rsid w:val="001B2A3F"/>
    <w:rsid w:val="001B5629"/>
    <w:rsid w:val="001B6DDC"/>
    <w:rsid w:val="001B7184"/>
    <w:rsid w:val="001B7FE6"/>
    <w:rsid w:val="001C0D6E"/>
    <w:rsid w:val="001C190B"/>
    <w:rsid w:val="001C283B"/>
    <w:rsid w:val="001C3F32"/>
    <w:rsid w:val="001C4789"/>
    <w:rsid w:val="001C48B6"/>
    <w:rsid w:val="001C4C04"/>
    <w:rsid w:val="001C4EF0"/>
    <w:rsid w:val="001C4F99"/>
    <w:rsid w:val="001C57FF"/>
    <w:rsid w:val="001C66F9"/>
    <w:rsid w:val="001C694F"/>
    <w:rsid w:val="001C6C9C"/>
    <w:rsid w:val="001C70DB"/>
    <w:rsid w:val="001C721E"/>
    <w:rsid w:val="001D288E"/>
    <w:rsid w:val="001D2C58"/>
    <w:rsid w:val="001D3951"/>
    <w:rsid w:val="001D3ED8"/>
    <w:rsid w:val="001D473C"/>
    <w:rsid w:val="001D4EF3"/>
    <w:rsid w:val="001D6D71"/>
    <w:rsid w:val="001D78B6"/>
    <w:rsid w:val="001D7B52"/>
    <w:rsid w:val="001E053E"/>
    <w:rsid w:val="001E0655"/>
    <w:rsid w:val="001E1335"/>
    <w:rsid w:val="001E204B"/>
    <w:rsid w:val="001E2579"/>
    <w:rsid w:val="001E3AAF"/>
    <w:rsid w:val="001E52DF"/>
    <w:rsid w:val="001E550B"/>
    <w:rsid w:val="001E7463"/>
    <w:rsid w:val="001F0A6E"/>
    <w:rsid w:val="001F0D23"/>
    <w:rsid w:val="001F28BE"/>
    <w:rsid w:val="001F29C8"/>
    <w:rsid w:val="001F3776"/>
    <w:rsid w:val="001F39FA"/>
    <w:rsid w:val="001F5154"/>
    <w:rsid w:val="001F6487"/>
    <w:rsid w:val="001F6A1C"/>
    <w:rsid w:val="001F6C44"/>
    <w:rsid w:val="00200097"/>
    <w:rsid w:val="00201BC1"/>
    <w:rsid w:val="00201E1A"/>
    <w:rsid w:val="00202234"/>
    <w:rsid w:val="00202A04"/>
    <w:rsid w:val="00202DBE"/>
    <w:rsid w:val="002032D3"/>
    <w:rsid w:val="00203BD2"/>
    <w:rsid w:val="00205197"/>
    <w:rsid w:val="0020593D"/>
    <w:rsid w:val="002059A3"/>
    <w:rsid w:val="002059AC"/>
    <w:rsid w:val="00206083"/>
    <w:rsid w:val="002062EE"/>
    <w:rsid w:val="00206480"/>
    <w:rsid w:val="00207B98"/>
    <w:rsid w:val="00210001"/>
    <w:rsid w:val="002105DC"/>
    <w:rsid w:val="00210C8D"/>
    <w:rsid w:val="00210C8E"/>
    <w:rsid w:val="0021106D"/>
    <w:rsid w:val="00211C19"/>
    <w:rsid w:val="00211DD8"/>
    <w:rsid w:val="00211F6A"/>
    <w:rsid w:val="00211FEB"/>
    <w:rsid w:val="00212535"/>
    <w:rsid w:val="0021257E"/>
    <w:rsid w:val="00213E32"/>
    <w:rsid w:val="00214276"/>
    <w:rsid w:val="0021507D"/>
    <w:rsid w:val="00216492"/>
    <w:rsid w:val="0021698A"/>
    <w:rsid w:val="00216AA5"/>
    <w:rsid w:val="00216EE8"/>
    <w:rsid w:val="0021767B"/>
    <w:rsid w:val="00220307"/>
    <w:rsid w:val="002207F4"/>
    <w:rsid w:val="00221BA5"/>
    <w:rsid w:val="00221D5A"/>
    <w:rsid w:val="00222980"/>
    <w:rsid w:val="00223195"/>
    <w:rsid w:val="0022333F"/>
    <w:rsid w:val="002241A2"/>
    <w:rsid w:val="0022617E"/>
    <w:rsid w:val="00226320"/>
    <w:rsid w:val="002273DE"/>
    <w:rsid w:val="0022740A"/>
    <w:rsid w:val="0023010A"/>
    <w:rsid w:val="00230258"/>
    <w:rsid w:val="002302A3"/>
    <w:rsid w:val="00231E9C"/>
    <w:rsid w:val="002345B4"/>
    <w:rsid w:val="002350D9"/>
    <w:rsid w:val="00236150"/>
    <w:rsid w:val="00236860"/>
    <w:rsid w:val="00236EF6"/>
    <w:rsid w:val="00237017"/>
    <w:rsid w:val="002374E8"/>
    <w:rsid w:val="00240B17"/>
    <w:rsid w:val="00240B5C"/>
    <w:rsid w:val="00241D78"/>
    <w:rsid w:val="00242F93"/>
    <w:rsid w:val="0024516A"/>
    <w:rsid w:val="00245337"/>
    <w:rsid w:val="00245A9C"/>
    <w:rsid w:val="00245C2C"/>
    <w:rsid w:val="002463FA"/>
    <w:rsid w:val="00246DAE"/>
    <w:rsid w:val="0024795C"/>
    <w:rsid w:val="00250749"/>
    <w:rsid w:val="00250C01"/>
    <w:rsid w:val="00250C75"/>
    <w:rsid w:val="00250F7C"/>
    <w:rsid w:val="002521DC"/>
    <w:rsid w:val="00252A0E"/>
    <w:rsid w:val="002538B4"/>
    <w:rsid w:val="002538E3"/>
    <w:rsid w:val="00253F5B"/>
    <w:rsid w:val="00255593"/>
    <w:rsid w:val="00255907"/>
    <w:rsid w:val="00255C24"/>
    <w:rsid w:val="002573FE"/>
    <w:rsid w:val="002574DA"/>
    <w:rsid w:val="00257699"/>
    <w:rsid w:val="00257B13"/>
    <w:rsid w:val="00257BB9"/>
    <w:rsid w:val="0026009E"/>
    <w:rsid w:val="0026065F"/>
    <w:rsid w:val="00260802"/>
    <w:rsid w:val="002617C8"/>
    <w:rsid w:val="002617F3"/>
    <w:rsid w:val="00261A38"/>
    <w:rsid w:val="00261CFD"/>
    <w:rsid w:val="00262FF1"/>
    <w:rsid w:val="0026386A"/>
    <w:rsid w:val="00263A2E"/>
    <w:rsid w:val="00263C45"/>
    <w:rsid w:val="002654A2"/>
    <w:rsid w:val="0026552C"/>
    <w:rsid w:val="00265BAC"/>
    <w:rsid w:val="002661A0"/>
    <w:rsid w:val="00267125"/>
    <w:rsid w:val="00267B22"/>
    <w:rsid w:val="0027097C"/>
    <w:rsid w:val="00271CB6"/>
    <w:rsid w:val="002722EA"/>
    <w:rsid w:val="002728D0"/>
    <w:rsid w:val="00272E2D"/>
    <w:rsid w:val="0027301A"/>
    <w:rsid w:val="00273213"/>
    <w:rsid w:val="00274295"/>
    <w:rsid w:val="00274FAF"/>
    <w:rsid w:val="0027620A"/>
    <w:rsid w:val="002763FD"/>
    <w:rsid w:val="00276AE6"/>
    <w:rsid w:val="00276ECC"/>
    <w:rsid w:val="002778E3"/>
    <w:rsid w:val="00277FA1"/>
    <w:rsid w:val="00280809"/>
    <w:rsid w:val="00280846"/>
    <w:rsid w:val="00281E5E"/>
    <w:rsid w:val="0028220F"/>
    <w:rsid w:val="0028247E"/>
    <w:rsid w:val="00282AC5"/>
    <w:rsid w:val="00283097"/>
    <w:rsid w:val="00283BFE"/>
    <w:rsid w:val="002840F4"/>
    <w:rsid w:val="00285942"/>
    <w:rsid w:val="00285983"/>
    <w:rsid w:val="00286908"/>
    <w:rsid w:val="00286AD9"/>
    <w:rsid w:val="00286AF4"/>
    <w:rsid w:val="0028765E"/>
    <w:rsid w:val="0028769B"/>
    <w:rsid w:val="00287BB2"/>
    <w:rsid w:val="00287F9D"/>
    <w:rsid w:val="0029037D"/>
    <w:rsid w:val="002906AC"/>
    <w:rsid w:val="002911C7"/>
    <w:rsid w:val="00291315"/>
    <w:rsid w:val="00291879"/>
    <w:rsid w:val="00291936"/>
    <w:rsid w:val="00291A77"/>
    <w:rsid w:val="00291ABA"/>
    <w:rsid w:val="002922BE"/>
    <w:rsid w:val="00292A58"/>
    <w:rsid w:val="002937D4"/>
    <w:rsid w:val="00293FFC"/>
    <w:rsid w:val="00294348"/>
    <w:rsid w:val="00294C1A"/>
    <w:rsid w:val="002950EF"/>
    <w:rsid w:val="00295FB4"/>
    <w:rsid w:val="00296F67"/>
    <w:rsid w:val="002976B0"/>
    <w:rsid w:val="002A046D"/>
    <w:rsid w:val="002A17C6"/>
    <w:rsid w:val="002A1D8D"/>
    <w:rsid w:val="002A2743"/>
    <w:rsid w:val="002A30C9"/>
    <w:rsid w:val="002A50DF"/>
    <w:rsid w:val="002A55A4"/>
    <w:rsid w:val="002A5B83"/>
    <w:rsid w:val="002A611E"/>
    <w:rsid w:val="002A7034"/>
    <w:rsid w:val="002A7042"/>
    <w:rsid w:val="002A7E2D"/>
    <w:rsid w:val="002A7E55"/>
    <w:rsid w:val="002B0CB2"/>
    <w:rsid w:val="002B138E"/>
    <w:rsid w:val="002B1B05"/>
    <w:rsid w:val="002B263C"/>
    <w:rsid w:val="002B2A85"/>
    <w:rsid w:val="002B39B4"/>
    <w:rsid w:val="002B3F95"/>
    <w:rsid w:val="002B43F5"/>
    <w:rsid w:val="002B50AB"/>
    <w:rsid w:val="002B5E72"/>
    <w:rsid w:val="002B60CC"/>
    <w:rsid w:val="002B7138"/>
    <w:rsid w:val="002B7814"/>
    <w:rsid w:val="002C006A"/>
    <w:rsid w:val="002C136D"/>
    <w:rsid w:val="002C1A22"/>
    <w:rsid w:val="002C3E6E"/>
    <w:rsid w:val="002C54C1"/>
    <w:rsid w:val="002C5AF8"/>
    <w:rsid w:val="002C5E97"/>
    <w:rsid w:val="002C661C"/>
    <w:rsid w:val="002D04FB"/>
    <w:rsid w:val="002D1283"/>
    <w:rsid w:val="002D1B50"/>
    <w:rsid w:val="002D3F58"/>
    <w:rsid w:val="002D4057"/>
    <w:rsid w:val="002D78B4"/>
    <w:rsid w:val="002D7C8E"/>
    <w:rsid w:val="002E00DC"/>
    <w:rsid w:val="002E0D34"/>
    <w:rsid w:val="002E160F"/>
    <w:rsid w:val="002E3B9D"/>
    <w:rsid w:val="002E3EEA"/>
    <w:rsid w:val="002E3F91"/>
    <w:rsid w:val="002E40C5"/>
    <w:rsid w:val="002E4709"/>
    <w:rsid w:val="002E480D"/>
    <w:rsid w:val="002E4E87"/>
    <w:rsid w:val="002E544D"/>
    <w:rsid w:val="002E575F"/>
    <w:rsid w:val="002E5F6B"/>
    <w:rsid w:val="002E60B3"/>
    <w:rsid w:val="002E6DA0"/>
    <w:rsid w:val="002E70FE"/>
    <w:rsid w:val="002E7544"/>
    <w:rsid w:val="002E7C0B"/>
    <w:rsid w:val="002E7F19"/>
    <w:rsid w:val="002F084D"/>
    <w:rsid w:val="002F0A9A"/>
    <w:rsid w:val="002F1CE6"/>
    <w:rsid w:val="002F24BE"/>
    <w:rsid w:val="002F308B"/>
    <w:rsid w:val="002F3160"/>
    <w:rsid w:val="002F3B04"/>
    <w:rsid w:val="002F440E"/>
    <w:rsid w:val="002F4811"/>
    <w:rsid w:val="002F48A7"/>
    <w:rsid w:val="002F5252"/>
    <w:rsid w:val="002F6A58"/>
    <w:rsid w:val="002F6CA5"/>
    <w:rsid w:val="002F717F"/>
    <w:rsid w:val="002F7EB1"/>
    <w:rsid w:val="0030032E"/>
    <w:rsid w:val="00301C4E"/>
    <w:rsid w:val="00302138"/>
    <w:rsid w:val="00302763"/>
    <w:rsid w:val="00302C0E"/>
    <w:rsid w:val="00303864"/>
    <w:rsid w:val="0030469B"/>
    <w:rsid w:val="0030495D"/>
    <w:rsid w:val="00304AEA"/>
    <w:rsid w:val="00304B56"/>
    <w:rsid w:val="003059C2"/>
    <w:rsid w:val="00307E88"/>
    <w:rsid w:val="003109E1"/>
    <w:rsid w:val="00310B4A"/>
    <w:rsid w:val="003138A7"/>
    <w:rsid w:val="003141E8"/>
    <w:rsid w:val="00314264"/>
    <w:rsid w:val="00314319"/>
    <w:rsid w:val="00314540"/>
    <w:rsid w:val="00315A92"/>
    <w:rsid w:val="00315CA8"/>
    <w:rsid w:val="0032192E"/>
    <w:rsid w:val="00321A1D"/>
    <w:rsid w:val="0032258A"/>
    <w:rsid w:val="003238C3"/>
    <w:rsid w:val="00323C4F"/>
    <w:rsid w:val="0032424C"/>
    <w:rsid w:val="00324781"/>
    <w:rsid w:val="00324BCD"/>
    <w:rsid w:val="00324F30"/>
    <w:rsid w:val="00325023"/>
    <w:rsid w:val="0032533F"/>
    <w:rsid w:val="00325FD8"/>
    <w:rsid w:val="003265B9"/>
    <w:rsid w:val="003270B2"/>
    <w:rsid w:val="00327232"/>
    <w:rsid w:val="00327583"/>
    <w:rsid w:val="00330864"/>
    <w:rsid w:val="00331182"/>
    <w:rsid w:val="00331CB1"/>
    <w:rsid w:val="003320F0"/>
    <w:rsid w:val="00332C60"/>
    <w:rsid w:val="00333D81"/>
    <w:rsid w:val="003342E1"/>
    <w:rsid w:val="0033550F"/>
    <w:rsid w:val="0033678D"/>
    <w:rsid w:val="00340692"/>
    <w:rsid w:val="00340EE0"/>
    <w:rsid w:val="00340FFA"/>
    <w:rsid w:val="00342211"/>
    <w:rsid w:val="00342322"/>
    <w:rsid w:val="00342A21"/>
    <w:rsid w:val="00342AA1"/>
    <w:rsid w:val="00343032"/>
    <w:rsid w:val="00343533"/>
    <w:rsid w:val="00343DE8"/>
    <w:rsid w:val="00344637"/>
    <w:rsid w:val="00344BEF"/>
    <w:rsid w:val="00344C69"/>
    <w:rsid w:val="00344F82"/>
    <w:rsid w:val="003452BE"/>
    <w:rsid w:val="00345703"/>
    <w:rsid w:val="00346DDE"/>
    <w:rsid w:val="0034783E"/>
    <w:rsid w:val="00350615"/>
    <w:rsid w:val="00350BED"/>
    <w:rsid w:val="00350E1F"/>
    <w:rsid w:val="00352CAC"/>
    <w:rsid w:val="0035375E"/>
    <w:rsid w:val="00354B78"/>
    <w:rsid w:val="00354BAD"/>
    <w:rsid w:val="00355EDF"/>
    <w:rsid w:val="003561D6"/>
    <w:rsid w:val="0035658A"/>
    <w:rsid w:val="00357DEC"/>
    <w:rsid w:val="00360501"/>
    <w:rsid w:val="00360592"/>
    <w:rsid w:val="00361551"/>
    <w:rsid w:val="003620B1"/>
    <w:rsid w:val="003620EB"/>
    <w:rsid w:val="003639AA"/>
    <w:rsid w:val="00363A6E"/>
    <w:rsid w:val="00363E13"/>
    <w:rsid w:val="00364141"/>
    <w:rsid w:val="00364F4B"/>
    <w:rsid w:val="0036596D"/>
    <w:rsid w:val="003664F7"/>
    <w:rsid w:val="00366705"/>
    <w:rsid w:val="00367D72"/>
    <w:rsid w:val="00367EF6"/>
    <w:rsid w:val="00370241"/>
    <w:rsid w:val="0037125D"/>
    <w:rsid w:val="00371EF6"/>
    <w:rsid w:val="00372512"/>
    <w:rsid w:val="00373C5F"/>
    <w:rsid w:val="00373F2A"/>
    <w:rsid w:val="00375930"/>
    <w:rsid w:val="00376059"/>
    <w:rsid w:val="003764B6"/>
    <w:rsid w:val="003778BE"/>
    <w:rsid w:val="003779A2"/>
    <w:rsid w:val="00377C4A"/>
    <w:rsid w:val="00380675"/>
    <w:rsid w:val="0038139C"/>
    <w:rsid w:val="00383436"/>
    <w:rsid w:val="0038365B"/>
    <w:rsid w:val="00384377"/>
    <w:rsid w:val="00384CB4"/>
    <w:rsid w:val="00385780"/>
    <w:rsid w:val="003859E2"/>
    <w:rsid w:val="00385E60"/>
    <w:rsid w:val="00386157"/>
    <w:rsid w:val="00386912"/>
    <w:rsid w:val="00386ADE"/>
    <w:rsid w:val="00386C2C"/>
    <w:rsid w:val="0038724C"/>
    <w:rsid w:val="0039064D"/>
    <w:rsid w:val="00390D0A"/>
    <w:rsid w:val="0039196C"/>
    <w:rsid w:val="00391AB2"/>
    <w:rsid w:val="00391E14"/>
    <w:rsid w:val="003932C0"/>
    <w:rsid w:val="00393C0E"/>
    <w:rsid w:val="003945AA"/>
    <w:rsid w:val="0039545C"/>
    <w:rsid w:val="003959F6"/>
    <w:rsid w:val="00395B8C"/>
    <w:rsid w:val="00396CE2"/>
    <w:rsid w:val="00396DE4"/>
    <w:rsid w:val="00396E8A"/>
    <w:rsid w:val="003A05B0"/>
    <w:rsid w:val="003A0A46"/>
    <w:rsid w:val="003A0AD2"/>
    <w:rsid w:val="003A0D0D"/>
    <w:rsid w:val="003A1D2C"/>
    <w:rsid w:val="003A1ED1"/>
    <w:rsid w:val="003A4E63"/>
    <w:rsid w:val="003A65D3"/>
    <w:rsid w:val="003A73C1"/>
    <w:rsid w:val="003A7599"/>
    <w:rsid w:val="003A7B29"/>
    <w:rsid w:val="003B0192"/>
    <w:rsid w:val="003B01FD"/>
    <w:rsid w:val="003B07CF"/>
    <w:rsid w:val="003B08B9"/>
    <w:rsid w:val="003B09A5"/>
    <w:rsid w:val="003B0D27"/>
    <w:rsid w:val="003B1B50"/>
    <w:rsid w:val="003B1F2C"/>
    <w:rsid w:val="003B219B"/>
    <w:rsid w:val="003B23CD"/>
    <w:rsid w:val="003B28B6"/>
    <w:rsid w:val="003B303E"/>
    <w:rsid w:val="003B306A"/>
    <w:rsid w:val="003B3A4B"/>
    <w:rsid w:val="003B40B5"/>
    <w:rsid w:val="003B479C"/>
    <w:rsid w:val="003B48C0"/>
    <w:rsid w:val="003B55DE"/>
    <w:rsid w:val="003B74E1"/>
    <w:rsid w:val="003B791E"/>
    <w:rsid w:val="003C0AA6"/>
    <w:rsid w:val="003C1379"/>
    <w:rsid w:val="003C181E"/>
    <w:rsid w:val="003C2524"/>
    <w:rsid w:val="003C269B"/>
    <w:rsid w:val="003C401F"/>
    <w:rsid w:val="003C493E"/>
    <w:rsid w:val="003C4C35"/>
    <w:rsid w:val="003C54C7"/>
    <w:rsid w:val="003C5B72"/>
    <w:rsid w:val="003C609E"/>
    <w:rsid w:val="003C6275"/>
    <w:rsid w:val="003C62F2"/>
    <w:rsid w:val="003C6615"/>
    <w:rsid w:val="003C6AD6"/>
    <w:rsid w:val="003D1BA3"/>
    <w:rsid w:val="003D2C66"/>
    <w:rsid w:val="003D3671"/>
    <w:rsid w:val="003D47AF"/>
    <w:rsid w:val="003D4C30"/>
    <w:rsid w:val="003D57A2"/>
    <w:rsid w:val="003D5F6C"/>
    <w:rsid w:val="003D6944"/>
    <w:rsid w:val="003D729D"/>
    <w:rsid w:val="003D7BC9"/>
    <w:rsid w:val="003E036D"/>
    <w:rsid w:val="003E1085"/>
    <w:rsid w:val="003E1F00"/>
    <w:rsid w:val="003E26F1"/>
    <w:rsid w:val="003E27B7"/>
    <w:rsid w:val="003E4719"/>
    <w:rsid w:val="003E4927"/>
    <w:rsid w:val="003E4D76"/>
    <w:rsid w:val="003E5379"/>
    <w:rsid w:val="003E55B1"/>
    <w:rsid w:val="003E6D56"/>
    <w:rsid w:val="003E744F"/>
    <w:rsid w:val="003F004A"/>
    <w:rsid w:val="003F0AE3"/>
    <w:rsid w:val="003F1355"/>
    <w:rsid w:val="003F1437"/>
    <w:rsid w:val="003F185C"/>
    <w:rsid w:val="003F2446"/>
    <w:rsid w:val="003F28E5"/>
    <w:rsid w:val="003F367F"/>
    <w:rsid w:val="003F36A3"/>
    <w:rsid w:val="003F5CD4"/>
    <w:rsid w:val="003F5D2C"/>
    <w:rsid w:val="003F6E6A"/>
    <w:rsid w:val="003F6F05"/>
    <w:rsid w:val="003F7C89"/>
    <w:rsid w:val="00400200"/>
    <w:rsid w:val="004011D9"/>
    <w:rsid w:val="00401721"/>
    <w:rsid w:val="00401A9B"/>
    <w:rsid w:val="004021DF"/>
    <w:rsid w:val="00402B72"/>
    <w:rsid w:val="004036E0"/>
    <w:rsid w:val="004037DD"/>
    <w:rsid w:val="00403EDC"/>
    <w:rsid w:val="00404065"/>
    <w:rsid w:val="0040443F"/>
    <w:rsid w:val="004053E1"/>
    <w:rsid w:val="00406952"/>
    <w:rsid w:val="00407603"/>
    <w:rsid w:val="004076F7"/>
    <w:rsid w:val="004078F7"/>
    <w:rsid w:val="0040793B"/>
    <w:rsid w:val="00407F1C"/>
    <w:rsid w:val="0041090A"/>
    <w:rsid w:val="0041091D"/>
    <w:rsid w:val="004118CB"/>
    <w:rsid w:val="00411CF6"/>
    <w:rsid w:val="004122ED"/>
    <w:rsid w:val="00412C7A"/>
    <w:rsid w:val="00413089"/>
    <w:rsid w:val="004147C9"/>
    <w:rsid w:val="00414CB2"/>
    <w:rsid w:val="0041506F"/>
    <w:rsid w:val="00415D0B"/>
    <w:rsid w:val="00415F27"/>
    <w:rsid w:val="00416A59"/>
    <w:rsid w:val="00416D8E"/>
    <w:rsid w:val="00417454"/>
    <w:rsid w:val="0041775B"/>
    <w:rsid w:val="00417CA8"/>
    <w:rsid w:val="00420140"/>
    <w:rsid w:val="0042080B"/>
    <w:rsid w:val="00421408"/>
    <w:rsid w:val="0042190C"/>
    <w:rsid w:val="00421A1C"/>
    <w:rsid w:val="00421E20"/>
    <w:rsid w:val="00422721"/>
    <w:rsid w:val="00422D53"/>
    <w:rsid w:val="004246E7"/>
    <w:rsid w:val="004246E8"/>
    <w:rsid w:val="00425359"/>
    <w:rsid w:val="0042731D"/>
    <w:rsid w:val="00427410"/>
    <w:rsid w:val="00427A6C"/>
    <w:rsid w:val="0043014C"/>
    <w:rsid w:val="004307A2"/>
    <w:rsid w:val="00431629"/>
    <w:rsid w:val="004316D7"/>
    <w:rsid w:val="00431EDA"/>
    <w:rsid w:val="00431F33"/>
    <w:rsid w:val="0043231C"/>
    <w:rsid w:val="00432470"/>
    <w:rsid w:val="00432837"/>
    <w:rsid w:val="00432A7C"/>
    <w:rsid w:val="00432E05"/>
    <w:rsid w:val="00433C9F"/>
    <w:rsid w:val="00435447"/>
    <w:rsid w:val="00435EA4"/>
    <w:rsid w:val="00435EDE"/>
    <w:rsid w:val="00436626"/>
    <w:rsid w:val="004370AA"/>
    <w:rsid w:val="00437563"/>
    <w:rsid w:val="00440E89"/>
    <w:rsid w:val="004414A3"/>
    <w:rsid w:val="00441A6B"/>
    <w:rsid w:val="00441EA1"/>
    <w:rsid w:val="0044371D"/>
    <w:rsid w:val="00444F5F"/>
    <w:rsid w:val="004451E4"/>
    <w:rsid w:val="00445418"/>
    <w:rsid w:val="0044564C"/>
    <w:rsid w:val="00445798"/>
    <w:rsid w:val="0044725C"/>
    <w:rsid w:val="00447465"/>
    <w:rsid w:val="004505C1"/>
    <w:rsid w:val="00450CD0"/>
    <w:rsid w:val="004512A5"/>
    <w:rsid w:val="00452011"/>
    <w:rsid w:val="00453647"/>
    <w:rsid w:val="0045384E"/>
    <w:rsid w:val="004546BE"/>
    <w:rsid w:val="004549EA"/>
    <w:rsid w:val="00454CC0"/>
    <w:rsid w:val="00455AB5"/>
    <w:rsid w:val="00455CBE"/>
    <w:rsid w:val="00455EB7"/>
    <w:rsid w:val="00455FD5"/>
    <w:rsid w:val="0045655A"/>
    <w:rsid w:val="00457B6F"/>
    <w:rsid w:val="00457CC6"/>
    <w:rsid w:val="004602E1"/>
    <w:rsid w:val="00460E8A"/>
    <w:rsid w:val="004615D6"/>
    <w:rsid w:val="0046175A"/>
    <w:rsid w:val="00461999"/>
    <w:rsid w:val="0046230A"/>
    <w:rsid w:val="004629B8"/>
    <w:rsid w:val="00462C95"/>
    <w:rsid w:val="00462E4C"/>
    <w:rsid w:val="004634B2"/>
    <w:rsid w:val="00463B0A"/>
    <w:rsid w:val="0046486A"/>
    <w:rsid w:val="004649EB"/>
    <w:rsid w:val="00464AAF"/>
    <w:rsid w:val="00464D4C"/>
    <w:rsid w:val="00464FEC"/>
    <w:rsid w:val="004653C5"/>
    <w:rsid w:val="00465909"/>
    <w:rsid w:val="004672A9"/>
    <w:rsid w:val="00467518"/>
    <w:rsid w:val="00471425"/>
    <w:rsid w:val="004728ED"/>
    <w:rsid w:val="004737D0"/>
    <w:rsid w:val="00475ACE"/>
    <w:rsid w:val="00475E60"/>
    <w:rsid w:val="00476EEF"/>
    <w:rsid w:val="004773FC"/>
    <w:rsid w:val="00480328"/>
    <w:rsid w:val="00480498"/>
    <w:rsid w:val="004804EA"/>
    <w:rsid w:val="0048110E"/>
    <w:rsid w:val="0048269D"/>
    <w:rsid w:val="004827BE"/>
    <w:rsid w:val="00482AA9"/>
    <w:rsid w:val="004834FC"/>
    <w:rsid w:val="00483B15"/>
    <w:rsid w:val="00483BEB"/>
    <w:rsid w:val="00483F1C"/>
    <w:rsid w:val="00483FB9"/>
    <w:rsid w:val="00486242"/>
    <w:rsid w:val="00486C44"/>
    <w:rsid w:val="00487811"/>
    <w:rsid w:val="004903FB"/>
    <w:rsid w:val="00490B02"/>
    <w:rsid w:val="0049237B"/>
    <w:rsid w:val="00492E29"/>
    <w:rsid w:val="004943DE"/>
    <w:rsid w:val="00494AE7"/>
    <w:rsid w:val="0049538E"/>
    <w:rsid w:val="00496877"/>
    <w:rsid w:val="004A03F8"/>
    <w:rsid w:val="004A13C4"/>
    <w:rsid w:val="004A1BC0"/>
    <w:rsid w:val="004A287B"/>
    <w:rsid w:val="004A369D"/>
    <w:rsid w:val="004A53CD"/>
    <w:rsid w:val="004A57F5"/>
    <w:rsid w:val="004A5D92"/>
    <w:rsid w:val="004A68E6"/>
    <w:rsid w:val="004A7264"/>
    <w:rsid w:val="004A7BBC"/>
    <w:rsid w:val="004A7DEB"/>
    <w:rsid w:val="004B05B0"/>
    <w:rsid w:val="004B0CAC"/>
    <w:rsid w:val="004B19B5"/>
    <w:rsid w:val="004B1AAF"/>
    <w:rsid w:val="004B1D7D"/>
    <w:rsid w:val="004B20AF"/>
    <w:rsid w:val="004B3088"/>
    <w:rsid w:val="004B32A8"/>
    <w:rsid w:val="004B37BA"/>
    <w:rsid w:val="004B3A83"/>
    <w:rsid w:val="004B460A"/>
    <w:rsid w:val="004B68C4"/>
    <w:rsid w:val="004B6918"/>
    <w:rsid w:val="004B6B1E"/>
    <w:rsid w:val="004B7E28"/>
    <w:rsid w:val="004C0212"/>
    <w:rsid w:val="004C05F9"/>
    <w:rsid w:val="004C0B32"/>
    <w:rsid w:val="004C12F4"/>
    <w:rsid w:val="004C2BFF"/>
    <w:rsid w:val="004C41A0"/>
    <w:rsid w:val="004C4969"/>
    <w:rsid w:val="004C49F0"/>
    <w:rsid w:val="004C52CE"/>
    <w:rsid w:val="004C747D"/>
    <w:rsid w:val="004D12EF"/>
    <w:rsid w:val="004D1906"/>
    <w:rsid w:val="004D2200"/>
    <w:rsid w:val="004D29FF"/>
    <w:rsid w:val="004D3268"/>
    <w:rsid w:val="004D374E"/>
    <w:rsid w:val="004D39AE"/>
    <w:rsid w:val="004D591D"/>
    <w:rsid w:val="004D5BB2"/>
    <w:rsid w:val="004D6DCA"/>
    <w:rsid w:val="004D7205"/>
    <w:rsid w:val="004D76CA"/>
    <w:rsid w:val="004D7725"/>
    <w:rsid w:val="004E0194"/>
    <w:rsid w:val="004E2404"/>
    <w:rsid w:val="004E2628"/>
    <w:rsid w:val="004E4437"/>
    <w:rsid w:val="004E4A16"/>
    <w:rsid w:val="004E52AA"/>
    <w:rsid w:val="004E54DA"/>
    <w:rsid w:val="004E5811"/>
    <w:rsid w:val="004E5FD3"/>
    <w:rsid w:val="004E6FA6"/>
    <w:rsid w:val="004E7568"/>
    <w:rsid w:val="004F07A3"/>
    <w:rsid w:val="004F0C21"/>
    <w:rsid w:val="004F0EC3"/>
    <w:rsid w:val="004F1177"/>
    <w:rsid w:val="004F20C3"/>
    <w:rsid w:val="004F2A4D"/>
    <w:rsid w:val="004F2E9D"/>
    <w:rsid w:val="004F31BD"/>
    <w:rsid w:val="004F3E36"/>
    <w:rsid w:val="004F45F2"/>
    <w:rsid w:val="004F563A"/>
    <w:rsid w:val="004F5DF9"/>
    <w:rsid w:val="004F6042"/>
    <w:rsid w:val="004F648D"/>
    <w:rsid w:val="004F66B4"/>
    <w:rsid w:val="004F6C38"/>
    <w:rsid w:val="004F737D"/>
    <w:rsid w:val="004F78C6"/>
    <w:rsid w:val="0050032A"/>
    <w:rsid w:val="00500584"/>
    <w:rsid w:val="0050139A"/>
    <w:rsid w:val="005014F9"/>
    <w:rsid w:val="00501575"/>
    <w:rsid w:val="0050224C"/>
    <w:rsid w:val="005024BD"/>
    <w:rsid w:val="0050256B"/>
    <w:rsid w:val="005035A7"/>
    <w:rsid w:val="005037A6"/>
    <w:rsid w:val="00504088"/>
    <w:rsid w:val="005048B7"/>
    <w:rsid w:val="005053EF"/>
    <w:rsid w:val="005076BB"/>
    <w:rsid w:val="005077AC"/>
    <w:rsid w:val="0050791D"/>
    <w:rsid w:val="00510BAF"/>
    <w:rsid w:val="00511E06"/>
    <w:rsid w:val="00512D53"/>
    <w:rsid w:val="005132A8"/>
    <w:rsid w:val="00513768"/>
    <w:rsid w:val="00513C6E"/>
    <w:rsid w:val="0051477F"/>
    <w:rsid w:val="00514883"/>
    <w:rsid w:val="0051674B"/>
    <w:rsid w:val="005169EA"/>
    <w:rsid w:val="00516EEE"/>
    <w:rsid w:val="00516F69"/>
    <w:rsid w:val="00516FFE"/>
    <w:rsid w:val="005175CE"/>
    <w:rsid w:val="00520129"/>
    <w:rsid w:val="005202E6"/>
    <w:rsid w:val="005203BC"/>
    <w:rsid w:val="00520D64"/>
    <w:rsid w:val="0052280C"/>
    <w:rsid w:val="00523146"/>
    <w:rsid w:val="0052453E"/>
    <w:rsid w:val="00524A6B"/>
    <w:rsid w:val="0052599F"/>
    <w:rsid w:val="005259D4"/>
    <w:rsid w:val="00525A84"/>
    <w:rsid w:val="00525C8C"/>
    <w:rsid w:val="00526C3D"/>
    <w:rsid w:val="00526FBA"/>
    <w:rsid w:val="00527ADE"/>
    <w:rsid w:val="00530AE8"/>
    <w:rsid w:val="0053132E"/>
    <w:rsid w:val="00532993"/>
    <w:rsid w:val="0053355B"/>
    <w:rsid w:val="00533750"/>
    <w:rsid w:val="005338DF"/>
    <w:rsid w:val="00534657"/>
    <w:rsid w:val="0053498D"/>
    <w:rsid w:val="00534B33"/>
    <w:rsid w:val="00534DD1"/>
    <w:rsid w:val="005356C1"/>
    <w:rsid w:val="005356EE"/>
    <w:rsid w:val="00536923"/>
    <w:rsid w:val="00536AF8"/>
    <w:rsid w:val="00537C42"/>
    <w:rsid w:val="005402E7"/>
    <w:rsid w:val="00540A4E"/>
    <w:rsid w:val="0054384E"/>
    <w:rsid w:val="00544C09"/>
    <w:rsid w:val="00546E2D"/>
    <w:rsid w:val="00550E79"/>
    <w:rsid w:val="0055115B"/>
    <w:rsid w:val="00551F75"/>
    <w:rsid w:val="00552879"/>
    <w:rsid w:val="005548DA"/>
    <w:rsid w:val="00554F4E"/>
    <w:rsid w:val="00555496"/>
    <w:rsid w:val="00556236"/>
    <w:rsid w:val="005578A8"/>
    <w:rsid w:val="00557B3A"/>
    <w:rsid w:val="00560169"/>
    <w:rsid w:val="0056038A"/>
    <w:rsid w:val="0056091A"/>
    <w:rsid w:val="00561C04"/>
    <w:rsid w:val="0056213B"/>
    <w:rsid w:val="00562F82"/>
    <w:rsid w:val="00563CAA"/>
    <w:rsid w:val="005645D7"/>
    <w:rsid w:val="00564913"/>
    <w:rsid w:val="00565226"/>
    <w:rsid w:val="0056542A"/>
    <w:rsid w:val="00566AD8"/>
    <w:rsid w:val="0057091E"/>
    <w:rsid w:val="00570DD6"/>
    <w:rsid w:val="00572157"/>
    <w:rsid w:val="005740C1"/>
    <w:rsid w:val="00575FA2"/>
    <w:rsid w:val="005762B2"/>
    <w:rsid w:val="005764A8"/>
    <w:rsid w:val="00576D4F"/>
    <w:rsid w:val="00577B8D"/>
    <w:rsid w:val="005800D8"/>
    <w:rsid w:val="00580BD1"/>
    <w:rsid w:val="00580C15"/>
    <w:rsid w:val="00580EB6"/>
    <w:rsid w:val="00581347"/>
    <w:rsid w:val="005816C9"/>
    <w:rsid w:val="005817F5"/>
    <w:rsid w:val="00581981"/>
    <w:rsid w:val="00581EA5"/>
    <w:rsid w:val="00581FEB"/>
    <w:rsid w:val="005824B2"/>
    <w:rsid w:val="0058251E"/>
    <w:rsid w:val="00583850"/>
    <w:rsid w:val="005846C9"/>
    <w:rsid w:val="00584A98"/>
    <w:rsid w:val="00585D0C"/>
    <w:rsid w:val="00585EEB"/>
    <w:rsid w:val="00586906"/>
    <w:rsid w:val="005873FC"/>
    <w:rsid w:val="00590646"/>
    <w:rsid w:val="00590EAF"/>
    <w:rsid w:val="00591ADF"/>
    <w:rsid w:val="00592626"/>
    <w:rsid w:val="005926A6"/>
    <w:rsid w:val="00592FEA"/>
    <w:rsid w:val="00593A7A"/>
    <w:rsid w:val="005941CA"/>
    <w:rsid w:val="005954DF"/>
    <w:rsid w:val="005957DD"/>
    <w:rsid w:val="00595DA6"/>
    <w:rsid w:val="00596227"/>
    <w:rsid w:val="00597898"/>
    <w:rsid w:val="005A0AED"/>
    <w:rsid w:val="005A0B37"/>
    <w:rsid w:val="005A0C51"/>
    <w:rsid w:val="005A0EFB"/>
    <w:rsid w:val="005A24F2"/>
    <w:rsid w:val="005A3C64"/>
    <w:rsid w:val="005A3F8A"/>
    <w:rsid w:val="005A43CD"/>
    <w:rsid w:val="005A4FF8"/>
    <w:rsid w:val="005A510C"/>
    <w:rsid w:val="005A511F"/>
    <w:rsid w:val="005A6547"/>
    <w:rsid w:val="005A6A91"/>
    <w:rsid w:val="005A70B6"/>
    <w:rsid w:val="005A7D49"/>
    <w:rsid w:val="005B0066"/>
    <w:rsid w:val="005B046F"/>
    <w:rsid w:val="005B09C8"/>
    <w:rsid w:val="005B0D04"/>
    <w:rsid w:val="005B12EE"/>
    <w:rsid w:val="005B1C59"/>
    <w:rsid w:val="005B20BB"/>
    <w:rsid w:val="005B3070"/>
    <w:rsid w:val="005B43FD"/>
    <w:rsid w:val="005B511B"/>
    <w:rsid w:val="005B5788"/>
    <w:rsid w:val="005B58F0"/>
    <w:rsid w:val="005B654A"/>
    <w:rsid w:val="005B68AD"/>
    <w:rsid w:val="005B6C80"/>
    <w:rsid w:val="005B6D5A"/>
    <w:rsid w:val="005B7C12"/>
    <w:rsid w:val="005B7F12"/>
    <w:rsid w:val="005C11D1"/>
    <w:rsid w:val="005C1659"/>
    <w:rsid w:val="005C1EE3"/>
    <w:rsid w:val="005C2553"/>
    <w:rsid w:val="005C25B5"/>
    <w:rsid w:val="005C36F8"/>
    <w:rsid w:val="005C3930"/>
    <w:rsid w:val="005C3F1A"/>
    <w:rsid w:val="005C434E"/>
    <w:rsid w:val="005C4A6E"/>
    <w:rsid w:val="005C5096"/>
    <w:rsid w:val="005C52BD"/>
    <w:rsid w:val="005C5BB0"/>
    <w:rsid w:val="005C6789"/>
    <w:rsid w:val="005C6D5D"/>
    <w:rsid w:val="005C7669"/>
    <w:rsid w:val="005C76D8"/>
    <w:rsid w:val="005C7DCE"/>
    <w:rsid w:val="005D0BC0"/>
    <w:rsid w:val="005D0DD1"/>
    <w:rsid w:val="005D0FB4"/>
    <w:rsid w:val="005D12D1"/>
    <w:rsid w:val="005D1335"/>
    <w:rsid w:val="005D1372"/>
    <w:rsid w:val="005D14BE"/>
    <w:rsid w:val="005D169A"/>
    <w:rsid w:val="005D1FC2"/>
    <w:rsid w:val="005D2ACC"/>
    <w:rsid w:val="005D3030"/>
    <w:rsid w:val="005D538C"/>
    <w:rsid w:val="005D7739"/>
    <w:rsid w:val="005D7B79"/>
    <w:rsid w:val="005E05BB"/>
    <w:rsid w:val="005E0781"/>
    <w:rsid w:val="005E08E2"/>
    <w:rsid w:val="005E1321"/>
    <w:rsid w:val="005E162E"/>
    <w:rsid w:val="005E1666"/>
    <w:rsid w:val="005E1C1D"/>
    <w:rsid w:val="005E1C2B"/>
    <w:rsid w:val="005E27E9"/>
    <w:rsid w:val="005E2D96"/>
    <w:rsid w:val="005E2DD4"/>
    <w:rsid w:val="005E3652"/>
    <w:rsid w:val="005E37A0"/>
    <w:rsid w:val="005E47F7"/>
    <w:rsid w:val="005E4E0C"/>
    <w:rsid w:val="005E5528"/>
    <w:rsid w:val="005E5E24"/>
    <w:rsid w:val="005E6B88"/>
    <w:rsid w:val="005E6D43"/>
    <w:rsid w:val="005E7043"/>
    <w:rsid w:val="005F019F"/>
    <w:rsid w:val="005F0676"/>
    <w:rsid w:val="005F1934"/>
    <w:rsid w:val="005F2122"/>
    <w:rsid w:val="005F2A13"/>
    <w:rsid w:val="005F3F93"/>
    <w:rsid w:val="005F4215"/>
    <w:rsid w:val="005F51D4"/>
    <w:rsid w:val="005F6227"/>
    <w:rsid w:val="005F62C0"/>
    <w:rsid w:val="005F65EF"/>
    <w:rsid w:val="005F6CF9"/>
    <w:rsid w:val="005F6F64"/>
    <w:rsid w:val="005F7B0A"/>
    <w:rsid w:val="005F7B7B"/>
    <w:rsid w:val="0060085B"/>
    <w:rsid w:val="00600BC4"/>
    <w:rsid w:val="00600BD2"/>
    <w:rsid w:val="00600D94"/>
    <w:rsid w:val="006010E1"/>
    <w:rsid w:val="0060113C"/>
    <w:rsid w:val="00601639"/>
    <w:rsid w:val="00601EDD"/>
    <w:rsid w:val="00603459"/>
    <w:rsid w:val="00604277"/>
    <w:rsid w:val="00604447"/>
    <w:rsid w:val="00604DC9"/>
    <w:rsid w:val="00605362"/>
    <w:rsid w:val="0060537D"/>
    <w:rsid w:val="00605769"/>
    <w:rsid w:val="00605C11"/>
    <w:rsid w:val="00605D96"/>
    <w:rsid w:val="00606440"/>
    <w:rsid w:val="00606905"/>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7E8"/>
    <w:rsid w:val="00620C94"/>
    <w:rsid w:val="006210D6"/>
    <w:rsid w:val="006217A6"/>
    <w:rsid w:val="006219D6"/>
    <w:rsid w:val="00622B52"/>
    <w:rsid w:val="00623436"/>
    <w:rsid w:val="00623498"/>
    <w:rsid w:val="006236D8"/>
    <w:rsid w:val="00625595"/>
    <w:rsid w:val="00625A84"/>
    <w:rsid w:val="006260A4"/>
    <w:rsid w:val="00626903"/>
    <w:rsid w:val="0062767A"/>
    <w:rsid w:val="00627F57"/>
    <w:rsid w:val="00631549"/>
    <w:rsid w:val="0063246D"/>
    <w:rsid w:val="0063431D"/>
    <w:rsid w:val="00634790"/>
    <w:rsid w:val="00634E98"/>
    <w:rsid w:val="00636593"/>
    <w:rsid w:val="00636DD3"/>
    <w:rsid w:val="00640298"/>
    <w:rsid w:val="0064050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53B5"/>
    <w:rsid w:val="00655AAF"/>
    <w:rsid w:val="00655C14"/>
    <w:rsid w:val="00656847"/>
    <w:rsid w:val="00656A30"/>
    <w:rsid w:val="00657E82"/>
    <w:rsid w:val="00663752"/>
    <w:rsid w:val="00663974"/>
    <w:rsid w:val="006639D3"/>
    <w:rsid w:val="00663F00"/>
    <w:rsid w:val="00664DC8"/>
    <w:rsid w:val="00666099"/>
    <w:rsid w:val="00666E77"/>
    <w:rsid w:val="00667103"/>
    <w:rsid w:val="006673E7"/>
    <w:rsid w:val="006674C2"/>
    <w:rsid w:val="00670BB3"/>
    <w:rsid w:val="00672017"/>
    <w:rsid w:val="00672922"/>
    <w:rsid w:val="00673847"/>
    <w:rsid w:val="00674964"/>
    <w:rsid w:val="00674C6E"/>
    <w:rsid w:val="00674D4F"/>
    <w:rsid w:val="00677322"/>
    <w:rsid w:val="0067737E"/>
    <w:rsid w:val="00677A77"/>
    <w:rsid w:val="006803C4"/>
    <w:rsid w:val="00680467"/>
    <w:rsid w:val="0068087C"/>
    <w:rsid w:val="00680B7E"/>
    <w:rsid w:val="006812C1"/>
    <w:rsid w:val="00681927"/>
    <w:rsid w:val="00682B87"/>
    <w:rsid w:val="006831FF"/>
    <w:rsid w:val="00683408"/>
    <w:rsid w:val="00683B94"/>
    <w:rsid w:val="00683F27"/>
    <w:rsid w:val="00684CA4"/>
    <w:rsid w:val="00684E72"/>
    <w:rsid w:val="00686692"/>
    <w:rsid w:val="00686A6F"/>
    <w:rsid w:val="00690011"/>
    <w:rsid w:val="006901E4"/>
    <w:rsid w:val="00690316"/>
    <w:rsid w:val="00690CAC"/>
    <w:rsid w:val="006915DE"/>
    <w:rsid w:val="00691EA3"/>
    <w:rsid w:val="00692178"/>
    <w:rsid w:val="00692D34"/>
    <w:rsid w:val="00693033"/>
    <w:rsid w:val="00693321"/>
    <w:rsid w:val="006939A4"/>
    <w:rsid w:val="00693A8E"/>
    <w:rsid w:val="00693B07"/>
    <w:rsid w:val="00694893"/>
    <w:rsid w:val="00694A20"/>
    <w:rsid w:val="00694DD9"/>
    <w:rsid w:val="00695097"/>
    <w:rsid w:val="006962E0"/>
    <w:rsid w:val="00696AF1"/>
    <w:rsid w:val="006977D8"/>
    <w:rsid w:val="00697A41"/>
    <w:rsid w:val="006A0069"/>
    <w:rsid w:val="006A075A"/>
    <w:rsid w:val="006A09BE"/>
    <w:rsid w:val="006A12B1"/>
    <w:rsid w:val="006A1E80"/>
    <w:rsid w:val="006A2935"/>
    <w:rsid w:val="006A2EE9"/>
    <w:rsid w:val="006A3CAE"/>
    <w:rsid w:val="006A4E44"/>
    <w:rsid w:val="006A5F42"/>
    <w:rsid w:val="006A6103"/>
    <w:rsid w:val="006A6813"/>
    <w:rsid w:val="006B0556"/>
    <w:rsid w:val="006B08C6"/>
    <w:rsid w:val="006B0AB0"/>
    <w:rsid w:val="006B10ED"/>
    <w:rsid w:val="006B1342"/>
    <w:rsid w:val="006B156A"/>
    <w:rsid w:val="006B1A86"/>
    <w:rsid w:val="006B32CC"/>
    <w:rsid w:val="006B3A27"/>
    <w:rsid w:val="006B3D5B"/>
    <w:rsid w:val="006B4CA3"/>
    <w:rsid w:val="006B5174"/>
    <w:rsid w:val="006B51B2"/>
    <w:rsid w:val="006B531E"/>
    <w:rsid w:val="006B5791"/>
    <w:rsid w:val="006B62A5"/>
    <w:rsid w:val="006C17A0"/>
    <w:rsid w:val="006C1BCA"/>
    <w:rsid w:val="006C2F3C"/>
    <w:rsid w:val="006C3784"/>
    <w:rsid w:val="006C3C4A"/>
    <w:rsid w:val="006C6780"/>
    <w:rsid w:val="006C67DA"/>
    <w:rsid w:val="006C69E6"/>
    <w:rsid w:val="006C7CCE"/>
    <w:rsid w:val="006D000D"/>
    <w:rsid w:val="006D0921"/>
    <w:rsid w:val="006D1198"/>
    <w:rsid w:val="006D1C80"/>
    <w:rsid w:val="006D2462"/>
    <w:rsid w:val="006D27E3"/>
    <w:rsid w:val="006D317C"/>
    <w:rsid w:val="006D4135"/>
    <w:rsid w:val="006D425F"/>
    <w:rsid w:val="006D56AB"/>
    <w:rsid w:val="006D620C"/>
    <w:rsid w:val="006D6610"/>
    <w:rsid w:val="006D7CF8"/>
    <w:rsid w:val="006E09F2"/>
    <w:rsid w:val="006E1476"/>
    <w:rsid w:val="006E1E3F"/>
    <w:rsid w:val="006E4C6B"/>
    <w:rsid w:val="006E4F55"/>
    <w:rsid w:val="006E4F5A"/>
    <w:rsid w:val="006E54A6"/>
    <w:rsid w:val="006E649F"/>
    <w:rsid w:val="006E721C"/>
    <w:rsid w:val="006E7BFD"/>
    <w:rsid w:val="006F0AB3"/>
    <w:rsid w:val="006F1079"/>
    <w:rsid w:val="006F1262"/>
    <w:rsid w:val="006F12DD"/>
    <w:rsid w:val="006F2788"/>
    <w:rsid w:val="006F349D"/>
    <w:rsid w:val="006F3EE2"/>
    <w:rsid w:val="006F42FA"/>
    <w:rsid w:val="006F4AFC"/>
    <w:rsid w:val="006F4C61"/>
    <w:rsid w:val="006F71FE"/>
    <w:rsid w:val="006F777E"/>
    <w:rsid w:val="006F78F5"/>
    <w:rsid w:val="0070051E"/>
    <w:rsid w:val="00700CBD"/>
    <w:rsid w:val="00701698"/>
    <w:rsid w:val="0070180C"/>
    <w:rsid w:val="007025B5"/>
    <w:rsid w:val="007028C7"/>
    <w:rsid w:val="007029D6"/>
    <w:rsid w:val="00703295"/>
    <w:rsid w:val="0070372D"/>
    <w:rsid w:val="00703CD2"/>
    <w:rsid w:val="00704462"/>
    <w:rsid w:val="00704897"/>
    <w:rsid w:val="00706C56"/>
    <w:rsid w:val="00707396"/>
    <w:rsid w:val="0070762A"/>
    <w:rsid w:val="00707F9F"/>
    <w:rsid w:val="00710C7E"/>
    <w:rsid w:val="00714034"/>
    <w:rsid w:val="00714691"/>
    <w:rsid w:val="00714A09"/>
    <w:rsid w:val="00715114"/>
    <w:rsid w:val="00716324"/>
    <w:rsid w:val="007166B3"/>
    <w:rsid w:val="0071688D"/>
    <w:rsid w:val="007179C5"/>
    <w:rsid w:val="00720342"/>
    <w:rsid w:val="00720EA6"/>
    <w:rsid w:val="0072281C"/>
    <w:rsid w:val="00722D13"/>
    <w:rsid w:val="00722EB6"/>
    <w:rsid w:val="007242A3"/>
    <w:rsid w:val="00724846"/>
    <w:rsid w:val="00724F52"/>
    <w:rsid w:val="00725EF1"/>
    <w:rsid w:val="0072679C"/>
    <w:rsid w:val="00730D94"/>
    <w:rsid w:val="0073153F"/>
    <w:rsid w:val="00731741"/>
    <w:rsid w:val="00731E3C"/>
    <w:rsid w:val="0073225B"/>
    <w:rsid w:val="00732BBA"/>
    <w:rsid w:val="00733DE0"/>
    <w:rsid w:val="00734628"/>
    <w:rsid w:val="007350B8"/>
    <w:rsid w:val="007357C5"/>
    <w:rsid w:val="00735F02"/>
    <w:rsid w:val="00737779"/>
    <w:rsid w:val="00737AA8"/>
    <w:rsid w:val="007402A6"/>
    <w:rsid w:val="0074032D"/>
    <w:rsid w:val="00740339"/>
    <w:rsid w:val="00740D25"/>
    <w:rsid w:val="00740EDD"/>
    <w:rsid w:val="00741214"/>
    <w:rsid w:val="00741328"/>
    <w:rsid w:val="007415E6"/>
    <w:rsid w:val="007435AB"/>
    <w:rsid w:val="0074407E"/>
    <w:rsid w:val="00744F18"/>
    <w:rsid w:val="0074613D"/>
    <w:rsid w:val="00746F77"/>
    <w:rsid w:val="00747124"/>
    <w:rsid w:val="00747316"/>
    <w:rsid w:val="0074777E"/>
    <w:rsid w:val="0074783D"/>
    <w:rsid w:val="00750255"/>
    <w:rsid w:val="00750A6C"/>
    <w:rsid w:val="00751135"/>
    <w:rsid w:val="00751D83"/>
    <w:rsid w:val="00751DED"/>
    <w:rsid w:val="00752EBD"/>
    <w:rsid w:val="00752FD8"/>
    <w:rsid w:val="00754359"/>
    <w:rsid w:val="0075608E"/>
    <w:rsid w:val="007569EA"/>
    <w:rsid w:val="00756F76"/>
    <w:rsid w:val="00757201"/>
    <w:rsid w:val="007572CA"/>
    <w:rsid w:val="00757B14"/>
    <w:rsid w:val="00760518"/>
    <w:rsid w:val="00760790"/>
    <w:rsid w:val="00760C99"/>
    <w:rsid w:val="007623CC"/>
    <w:rsid w:val="00762B31"/>
    <w:rsid w:val="0076316C"/>
    <w:rsid w:val="00763C01"/>
    <w:rsid w:val="00763FAD"/>
    <w:rsid w:val="007643AB"/>
    <w:rsid w:val="00764F36"/>
    <w:rsid w:val="007662FA"/>
    <w:rsid w:val="007673EE"/>
    <w:rsid w:val="007679B9"/>
    <w:rsid w:val="00767A83"/>
    <w:rsid w:val="00771498"/>
    <w:rsid w:val="00771D84"/>
    <w:rsid w:val="00772745"/>
    <w:rsid w:val="00772D94"/>
    <w:rsid w:val="007741B5"/>
    <w:rsid w:val="00775119"/>
    <w:rsid w:val="00776572"/>
    <w:rsid w:val="0077738D"/>
    <w:rsid w:val="007774C2"/>
    <w:rsid w:val="00781AD8"/>
    <w:rsid w:val="007826DE"/>
    <w:rsid w:val="00783194"/>
    <w:rsid w:val="00784CC4"/>
    <w:rsid w:val="00786098"/>
    <w:rsid w:val="007867B7"/>
    <w:rsid w:val="00786EB8"/>
    <w:rsid w:val="00787D28"/>
    <w:rsid w:val="00787DD9"/>
    <w:rsid w:val="0079000C"/>
    <w:rsid w:val="00790D7B"/>
    <w:rsid w:val="00790D93"/>
    <w:rsid w:val="00791CD7"/>
    <w:rsid w:val="007923B8"/>
    <w:rsid w:val="007941C0"/>
    <w:rsid w:val="0079430D"/>
    <w:rsid w:val="00795C48"/>
    <w:rsid w:val="00795EAE"/>
    <w:rsid w:val="0079697B"/>
    <w:rsid w:val="0079754C"/>
    <w:rsid w:val="007A0657"/>
    <w:rsid w:val="007A1395"/>
    <w:rsid w:val="007A25CC"/>
    <w:rsid w:val="007A2C1A"/>
    <w:rsid w:val="007A331E"/>
    <w:rsid w:val="007A3BD0"/>
    <w:rsid w:val="007A436C"/>
    <w:rsid w:val="007A4B91"/>
    <w:rsid w:val="007A4CC8"/>
    <w:rsid w:val="007A57A5"/>
    <w:rsid w:val="007A644F"/>
    <w:rsid w:val="007B07CA"/>
    <w:rsid w:val="007B0C6A"/>
    <w:rsid w:val="007B1849"/>
    <w:rsid w:val="007B19CE"/>
    <w:rsid w:val="007B1FC5"/>
    <w:rsid w:val="007B44BA"/>
    <w:rsid w:val="007B4E80"/>
    <w:rsid w:val="007B63C3"/>
    <w:rsid w:val="007B646D"/>
    <w:rsid w:val="007B668E"/>
    <w:rsid w:val="007B675A"/>
    <w:rsid w:val="007B706C"/>
    <w:rsid w:val="007B76E2"/>
    <w:rsid w:val="007B7C23"/>
    <w:rsid w:val="007C0255"/>
    <w:rsid w:val="007C09C8"/>
    <w:rsid w:val="007C0C22"/>
    <w:rsid w:val="007C125A"/>
    <w:rsid w:val="007C13ED"/>
    <w:rsid w:val="007C2346"/>
    <w:rsid w:val="007C2707"/>
    <w:rsid w:val="007C2DD4"/>
    <w:rsid w:val="007C33CF"/>
    <w:rsid w:val="007C34D9"/>
    <w:rsid w:val="007C3543"/>
    <w:rsid w:val="007C3C0F"/>
    <w:rsid w:val="007C4B01"/>
    <w:rsid w:val="007C608B"/>
    <w:rsid w:val="007C62E7"/>
    <w:rsid w:val="007C671E"/>
    <w:rsid w:val="007C6AA3"/>
    <w:rsid w:val="007C7457"/>
    <w:rsid w:val="007D0B7E"/>
    <w:rsid w:val="007D1294"/>
    <w:rsid w:val="007D1C8E"/>
    <w:rsid w:val="007D1CB4"/>
    <w:rsid w:val="007D2A95"/>
    <w:rsid w:val="007D3011"/>
    <w:rsid w:val="007D3195"/>
    <w:rsid w:val="007D3572"/>
    <w:rsid w:val="007D46CB"/>
    <w:rsid w:val="007D501A"/>
    <w:rsid w:val="007D53CD"/>
    <w:rsid w:val="007D6377"/>
    <w:rsid w:val="007D6528"/>
    <w:rsid w:val="007D699F"/>
    <w:rsid w:val="007D703D"/>
    <w:rsid w:val="007D7106"/>
    <w:rsid w:val="007D7710"/>
    <w:rsid w:val="007E0BE9"/>
    <w:rsid w:val="007E1221"/>
    <w:rsid w:val="007E1C97"/>
    <w:rsid w:val="007E3157"/>
    <w:rsid w:val="007E3F65"/>
    <w:rsid w:val="007E48F9"/>
    <w:rsid w:val="007E5253"/>
    <w:rsid w:val="007E57A5"/>
    <w:rsid w:val="007E5B0E"/>
    <w:rsid w:val="007E666A"/>
    <w:rsid w:val="007E681E"/>
    <w:rsid w:val="007E68F6"/>
    <w:rsid w:val="007E6EF9"/>
    <w:rsid w:val="007E73BD"/>
    <w:rsid w:val="007E7814"/>
    <w:rsid w:val="007E7C59"/>
    <w:rsid w:val="007F0511"/>
    <w:rsid w:val="007F092F"/>
    <w:rsid w:val="007F1FC9"/>
    <w:rsid w:val="007F2AE5"/>
    <w:rsid w:val="007F2B8F"/>
    <w:rsid w:val="007F36CA"/>
    <w:rsid w:val="007F3EE2"/>
    <w:rsid w:val="007F49A4"/>
    <w:rsid w:val="007F4DCC"/>
    <w:rsid w:val="007F53A1"/>
    <w:rsid w:val="007F5474"/>
    <w:rsid w:val="007F56C3"/>
    <w:rsid w:val="007F5E3C"/>
    <w:rsid w:val="007F6AB0"/>
    <w:rsid w:val="00800169"/>
    <w:rsid w:val="00800A85"/>
    <w:rsid w:val="0080257D"/>
    <w:rsid w:val="008025AE"/>
    <w:rsid w:val="0080375F"/>
    <w:rsid w:val="00803805"/>
    <w:rsid w:val="00803812"/>
    <w:rsid w:val="00803C89"/>
    <w:rsid w:val="00803EA8"/>
    <w:rsid w:val="008040EC"/>
    <w:rsid w:val="00804EEF"/>
    <w:rsid w:val="008052B1"/>
    <w:rsid w:val="0080582D"/>
    <w:rsid w:val="00805D11"/>
    <w:rsid w:val="00805F72"/>
    <w:rsid w:val="00806C2D"/>
    <w:rsid w:val="00806CD2"/>
    <w:rsid w:val="0080756C"/>
    <w:rsid w:val="00810325"/>
    <w:rsid w:val="00811243"/>
    <w:rsid w:val="00811E3F"/>
    <w:rsid w:val="0081220D"/>
    <w:rsid w:val="00812D9F"/>
    <w:rsid w:val="008131BE"/>
    <w:rsid w:val="00813F88"/>
    <w:rsid w:val="00814B36"/>
    <w:rsid w:val="0081517D"/>
    <w:rsid w:val="00815F59"/>
    <w:rsid w:val="008168D8"/>
    <w:rsid w:val="008205AC"/>
    <w:rsid w:val="00821833"/>
    <w:rsid w:val="00822900"/>
    <w:rsid w:val="00822C89"/>
    <w:rsid w:val="00823B07"/>
    <w:rsid w:val="008249F8"/>
    <w:rsid w:val="00824E1B"/>
    <w:rsid w:val="008257ED"/>
    <w:rsid w:val="00825A01"/>
    <w:rsid w:val="00825F3C"/>
    <w:rsid w:val="008273C7"/>
    <w:rsid w:val="008275D0"/>
    <w:rsid w:val="0083070A"/>
    <w:rsid w:val="008311F1"/>
    <w:rsid w:val="00831204"/>
    <w:rsid w:val="00831208"/>
    <w:rsid w:val="008313BC"/>
    <w:rsid w:val="00832712"/>
    <w:rsid w:val="00832B4A"/>
    <w:rsid w:val="00832FB1"/>
    <w:rsid w:val="00833134"/>
    <w:rsid w:val="008332D5"/>
    <w:rsid w:val="00835924"/>
    <w:rsid w:val="00835A02"/>
    <w:rsid w:val="00835AD0"/>
    <w:rsid w:val="008364F7"/>
    <w:rsid w:val="00836A4F"/>
    <w:rsid w:val="00836E21"/>
    <w:rsid w:val="008372F5"/>
    <w:rsid w:val="0084050F"/>
    <w:rsid w:val="0084073C"/>
    <w:rsid w:val="00840F72"/>
    <w:rsid w:val="008414B4"/>
    <w:rsid w:val="008429CF"/>
    <w:rsid w:val="00843141"/>
    <w:rsid w:val="008446E2"/>
    <w:rsid w:val="00844E0E"/>
    <w:rsid w:val="00845B40"/>
    <w:rsid w:val="00847D4D"/>
    <w:rsid w:val="00847E19"/>
    <w:rsid w:val="008506DE"/>
    <w:rsid w:val="00850CD3"/>
    <w:rsid w:val="0085112C"/>
    <w:rsid w:val="00852FCF"/>
    <w:rsid w:val="00854E60"/>
    <w:rsid w:val="00854ECB"/>
    <w:rsid w:val="00855F5F"/>
    <w:rsid w:val="008601A9"/>
    <w:rsid w:val="00861497"/>
    <w:rsid w:val="0086157D"/>
    <w:rsid w:val="00861CA6"/>
    <w:rsid w:val="008622AA"/>
    <w:rsid w:val="008625B7"/>
    <w:rsid w:val="00862E0B"/>
    <w:rsid w:val="008638A1"/>
    <w:rsid w:val="00863971"/>
    <w:rsid w:val="00864557"/>
    <w:rsid w:val="008647FE"/>
    <w:rsid w:val="0086494C"/>
    <w:rsid w:val="00864D69"/>
    <w:rsid w:val="008651F9"/>
    <w:rsid w:val="00865B0D"/>
    <w:rsid w:val="00867652"/>
    <w:rsid w:val="00867756"/>
    <w:rsid w:val="0087179D"/>
    <w:rsid w:val="00871B33"/>
    <w:rsid w:val="00871D88"/>
    <w:rsid w:val="00871DC0"/>
    <w:rsid w:val="00872229"/>
    <w:rsid w:val="00872512"/>
    <w:rsid w:val="008726AF"/>
    <w:rsid w:val="008728EF"/>
    <w:rsid w:val="00872949"/>
    <w:rsid w:val="00872BBF"/>
    <w:rsid w:val="00873EE6"/>
    <w:rsid w:val="0087596F"/>
    <w:rsid w:val="00875D39"/>
    <w:rsid w:val="00876E49"/>
    <w:rsid w:val="00877167"/>
    <w:rsid w:val="0087781F"/>
    <w:rsid w:val="0088094C"/>
    <w:rsid w:val="0088134B"/>
    <w:rsid w:val="00881EC3"/>
    <w:rsid w:val="008833F1"/>
    <w:rsid w:val="00883CD5"/>
    <w:rsid w:val="00884360"/>
    <w:rsid w:val="00884610"/>
    <w:rsid w:val="00884ADD"/>
    <w:rsid w:val="00885B95"/>
    <w:rsid w:val="008862EF"/>
    <w:rsid w:val="008877F3"/>
    <w:rsid w:val="00887874"/>
    <w:rsid w:val="0089054E"/>
    <w:rsid w:val="008907FD"/>
    <w:rsid w:val="008920B9"/>
    <w:rsid w:val="00892887"/>
    <w:rsid w:val="00893BB7"/>
    <w:rsid w:val="008941DB"/>
    <w:rsid w:val="008944F8"/>
    <w:rsid w:val="00895C7B"/>
    <w:rsid w:val="00895E31"/>
    <w:rsid w:val="0089695D"/>
    <w:rsid w:val="00896B7B"/>
    <w:rsid w:val="0089712D"/>
    <w:rsid w:val="0089733D"/>
    <w:rsid w:val="00897CFF"/>
    <w:rsid w:val="008A0555"/>
    <w:rsid w:val="008A07A8"/>
    <w:rsid w:val="008A0F8E"/>
    <w:rsid w:val="008A16EA"/>
    <w:rsid w:val="008A19CD"/>
    <w:rsid w:val="008A29B5"/>
    <w:rsid w:val="008A2E6C"/>
    <w:rsid w:val="008A2F60"/>
    <w:rsid w:val="008A3D48"/>
    <w:rsid w:val="008A3DF9"/>
    <w:rsid w:val="008A547E"/>
    <w:rsid w:val="008A6427"/>
    <w:rsid w:val="008A7254"/>
    <w:rsid w:val="008A7849"/>
    <w:rsid w:val="008B0D56"/>
    <w:rsid w:val="008B17BE"/>
    <w:rsid w:val="008B18F5"/>
    <w:rsid w:val="008B1A8B"/>
    <w:rsid w:val="008B2CE0"/>
    <w:rsid w:val="008B2E67"/>
    <w:rsid w:val="008B3925"/>
    <w:rsid w:val="008B3BD2"/>
    <w:rsid w:val="008B3C40"/>
    <w:rsid w:val="008B4072"/>
    <w:rsid w:val="008B4A65"/>
    <w:rsid w:val="008B50DF"/>
    <w:rsid w:val="008B55AB"/>
    <w:rsid w:val="008B6162"/>
    <w:rsid w:val="008B6AD1"/>
    <w:rsid w:val="008B790D"/>
    <w:rsid w:val="008C0106"/>
    <w:rsid w:val="008C04DF"/>
    <w:rsid w:val="008C06AC"/>
    <w:rsid w:val="008C1897"/>
    <w:rsid w:val="008C1971"/>
    <w:rsid w:val="008C3BC3"/>
    <w:rsid w:val="008C531B"/>
    <w:rsid w:val="008C5399"/>
    <w:rsid w:val="008C6202"/>
    <w:rsid w:val="008C644C"/>
    <w:rsid w:val="008C64F4"/>
    <w:rsid w:val="008C6827"/>
    <w:rsid w:val="008C7098"/>
    <w:rsid w:val="008C75C2"/>
    <w:rsid w:val="008C798F"/>
    <w:rsid w:val="008D0584"/>
    <w:rsid w:val="008D2147"/>
    <w:rsid w:val="008D2254"/>
    <w:rsid w:val="008D2CAF"/>
    <w:rsid w:val="008D3ACE"/>
    <w:rsid w:val="008D3C0D"/>
    <w:rsid w:val="008D3C88"/>
    <w:rsid w:val="008D5053"/>
    <w:rsid w:val="008D51CC"/>
    <w:rsid w:val="008D6C14"/>
    <w:rsid w:val="008D76C3"/>
    <w:rsid w:val="008D7A55"/>
    <w:rsid w:val="008E0447"/>
    <w:rsid w:val="008E0BE2"/>
    <w:rsid w:val="008E0DE8"/>
    <w:rsid w:val="008E1C7F"/>
    <w:rsid w:val="008E31A9"/>
    <w:rsid w:val="008E37B5"/>
    <w:rsid w:val="008E3EFF"/>
    <w:rsid w:val="008E4F95"/>
    <w:rsid w:val="008E5083"/>
    <w:rsid w:val="008E735A"/>
    <w:rsid w:val="008F125F"/>
    <w:rsid w:val="008F1A30"/>
    <w:rsid w:val="008F1C6E"/>
    <w:rsid w:val="008F269E"/>
    <w:rsid w:val="008F26E4"/>
    <w:rsid w:val="008F2AB1"/>
    <w:rsid w:val="008F2E3D"/>
    <w:rsid w:val="008F3036"/>
    <w:rsid w:val="008F4D52"/>
    <w:rsid w:val="008F4E41"/>
    <w:rsid w:val="008F6222"/>
    <w:rsid w:val="008F665E"/>
    <w:rsid w:val="008F7A00"/>
    <w:rsid w:val="009029B0"/>
    <w:rsid w:val="009039B0"/>
    <w:rsid w:val="0090408D"/>
    <w:rsid w:val="00904757"/>
    <w:rsid w:val="00904E6B"/>
    <w:rsid w:val="00904FCB"/>
    <w:rsid w:val="009056EC"/>
    <w:rsid w:val="0090651D"/>
    <w:rsid w:val="00906EEC"/>
    <w:rsid w:val="00910BBF"/>
    <w:rsid w:val="009113C8"/>
    <w:rsid w:val="00914204"/>
    <w:rsid w:val="00914306"/>
    <w:rsid w:val="00915C7E"/>
    <w:rsid w:val="009166AF"/>
    <w:rsid w:val="00916B0C"/>
    <w:rsid w:val="00917862"/>
    <w:rsid w:val="00920297"/>
    <w:rsid w:val="0092051B"/>
    <w:rsid w:val="00922606"/>
    <w:rsid w:val="00922D31"/>
    <w:rsid w:val="0092559F"/>
    <w:rsid w:val="00925C6F"/>
    <w:rsid w:val="00926081"/>
    <w:rsid w:val="00927344"/>
    <w:rsid w:val="00927D82"/>
    <w:rsid w:val="009303F1"/>
    <w:rsid w:val="00931141"/>
    <w:rsid w:val="009316EE"/>
    <w:rsid w:val="00932289"/>
    <w:rsid w:val="00932771"/>
    <w:rsid w:val="00933686"/>
    <w:rsid w:val="00935095"/>
    <w:rsid w:val="00935224"/>
    <w:rsid w:val="00935665"/>
    <w:rsid w:val="009359D6"/>
    <w:rsid w:val="00935B30"/>
    <w:rsid w:val="00936A4E"/>
    <w:rsid w:val="00936E5F"/>
    <w:rsid w:val="00936EEA"/>
    <w:rsid w:val="009370ED"/>
    <w:rsid w:val="0093779B"/>
    <w:rsid w:val="0094038F"/>
    <w:rsid w:val="0094120E"/>
    <w:rsid w:val="00941518"/>
    <w:rsid w:val="00941580"/>
    <w:rsid w:val="00942F2F"/>
    <w:rsid w:val="00943006"/>
    <w:rsid w:val="00944E0C"/>
    <w:rsid w:val="00945998"/>
    <w:rsid w:val="00945E4C"/>
    <w:rsid w:val="00945EB5"/>
    <w:rsid w:val="00946C48"/>
    <w:rsid w:val="00946EFF"/>
    <w:rsid w:val="00946F6E"/>
    <w:rsid w:val="009474C2"/>
    <w:rsid w:val="00947A98"/>
    <w:rsid w:val="0095083A"/>
    <w:rsid w:val="00950D81"/>
    <w:rsid w:val="00953F58"/>
    <w:rsid w:val="009543EB"/>
    <w:rsid w:val="00954808"/>
    <w:rsid w:val="00955C0D"/>
    <w:rsid w:val="00955ECE"/>
    <w:rsid w:val="00957B26"/>
    <w:rsid w:val="00957C86"/>
    <w:rsid w:val="0096019A"/>
    <w:rsid w:val="009607B9"/>
    <w:rsid w:val="00960F15"/>
    <w:rsid w:val="00961A98"/>
    <w:rsid w:val="009623AB"/>
    <w:rsid w:val="00963456"/>
    <w:rsid w:val="0096378F"/>
    <w:rsid w:val="00964131"/>
    <w:rsid w:val="00964206"/>
    <w:rsid w:val="00964E7D"/>
    <w:rsid w:val="00965871"/>
    <w:rsid w:val="00965E26"/>
    <w:rsid w:val="0096643C"/>
    <w:rsid w:val="009706F2"/>
    <w:rsid w:val="00970A6B"/>
    <w:rsid w:val="00971154"/>
    <w:rsid w:val="00972EC5"/>
    <w:rsid w:val="00973586"/>
    <w:rsid w:val="00973C29"/>
    <w:rsid w:val="009746B9"/>
    <w:rsid w:val="009758E3"/>
    <w:rsid w:val="009763C4"/>
    <w:rsid w:val="009775E0"/>
    <w:rsid w:val="00977A6B"/>
    <w:rsid w:val="009801FF"/>
    <w:rsid w:val="009803F1"/>
    <w:rsid w:val="00980709"/>
    <w:rsid w:val="009807B4"/>
    <w:rsid w:val="00980906"/>
    <w:rsid w:val="00983DFB"/>
    <w:rsid w:val="009844F7"/>
    <w:rsid w:val="00985FE7"/>
    <w:rsid w:val="00986029"/>
    <w:rsid w:val="0099079E"/>
    <w:rsid w:val="009917E6"/>
    <w:rsid w:val="00991BE0"/>
    <w:rsid w:val="00991F5D"/>
    <w:rsid w:val="0099281E"/>
    <w:rsid w:val="009930B9"/>
    <w:rsid w:val="009934C9"/>
    <w:rsid w:val="009934E2"/>
    <w:rsid w:val="00994FAE"/>
    <w:rsid w:val="00995D69"/>
    <w:rsid w:val="00995FFD"/>
    <w:rsid w:val="00996A15"/>
    <w:rsid w:val="0099717A"/>
    <w:rsid w:val="0099721D"/>
    <w:rsid w:val="009A0963"/>
    <w:rsid w:val="009A1EBB"/>
    <w:rsid w:val="009A2A6F"/>
    <w:rsid w:val="009A2C08"/>
    <w:rsid w:val="009A3282"/>
    <w:rsid w:val="009A35A6"/>
    <w:rsid w:val="009A3FCA"/>
    <w:rsid w:val="009A45B0"/>
    <w:rsid w:val="009A58CF"/>
    <w:rsid w:val="009A5F58"/>
    <w:rsid w:val="009A61B6"/>
    <w:rsid w:val="009A6A6F"/>
    <w:rsid w:val="009A7B3C"/>
    <w:rsid w:val="009A7F31"/>
    <w:rsid w:val="009B1AD4"/>
    <w:rsid w:val="009B1B69"/>
    <w:rsid w:val="009B1D67"/>
    <w:rsid w:val="009B4104"/>
    <w:rsid w:val="009B4949"/>
    <w:rsid w:val="009B5A5A"/>
    <w:rsid w:val="009B5A67"/>
    <w:rsid w:val="009B7C9C"/>
    <w:rsid w:val="009C0336"/>
    <w:rsid w:val="009C0447"/>
    <w:rsid w:val="009C0DCE"/>
    <w:rsid w:val="009C137B"/>
    <w:rsid w:val="009C1772"/>
    <w:rsid w:val="009C17DA"/>
    <w:rsid w:val="009C1C48"/>
    <w:rsid w:val="009C29DA"/>
    <w:rsid w:val="009C339A"/>
    <w:rsid w:val="009C3BA4"/>
    <w:rsid w:val="009C470D"/>
    <w:rsid w:val="009C48D6"/>
    <w:rsid w:val="009C5E38"/>
    <w:rsid w:val="009C638B"/>
    <w:rsid w:val="009C7AEF"/>
    <w:rsid w:val="009D0755"/>
    <w:rsid w:val="009D0EDC"/>
    <w:rsid w:val="009D2720"/>
    <w:rsid w:val="009D29E9"/>
    <w:rsid w:val="009D309A"/>
    <w:rsid w:val="009D3626"/>
    <w:rsid w:val="009D443F"/>
    <w:rsid w:val="009D655A"/>
    <w:rsid w:val="009D68FB"/>
    <w:rsid w:val="009D6EE3"/>
    <w:rsid w:val="009D72B8"/>
    <w:rsid w:val="009D72FC"/>
    <w:rsid w:val="009D771F"/>
    <w:rsid w:val="009E03C3"/>
    <w:rsid w:val="009E04B3"/>
    <w:rsid w:val="009E0780"/>
    <w:rsid w:val="009E0DFC"/>
    <w:rsid w:val="009E12EA"/>
    <w:rsid w:val="009E1880"/>
    <w:rsid w:val="009E1A06"/>
    <w:rsid w:val="009E2350"/>
    <w:rsid w:val="009E247B"/>
    <w:rsid w:val="009E36A5"/>
    <w:rsid w:val="009E41A0"/>
    <w:rsid w:val="009E5B74"/>
    <w:rsid w:val="009E644A"/>
    <w:rsid w:val="009E6B72"/>
    <w:rsid w:val="009E7C14"/>
    <w:rsid w:val="009F1601"/>
    <w:rsid w:val="009F1FE2"/>
    <w:rsid w:val="009F28BA"/>
    <w:rsid w:val="009F2D3D"/>
    <w:rsid w:val="009F419C"/>
    <w:rsid w:val="009F43E0"/>
    <w:rsid w:val="009F49B2"/>
    <w:rsid w:val="009F4ED8"/>
    <w:rsid w:val="009F5A25"/>
    <w:rsid w:val="009F5EB6"/>
    <w:rsid w:val="009F7D5A"/>
    <w:rsid w:val="009F7E0A"/>
    <w:rsid w:val="00A0042E"/>
    <w:rsid w:val="00A009D0"/>
    <w:rsid w:val="00A016F4"/>
    <w:rsid w:val="00A01824"/>
    <w:rsid w:val="00A01C7D"/>
    <w:rsid w:val="00A0211B"/>
    <w:rsid w:val="00A037CF"/>
    <w:rsid w:val="00A03AB2"/>
    <w:rsid w:val="00A03AC2"/>
    <w:rsid w:val="00A03C7D"/>
    <w:rsid w:val="00A04246"/>
    <w:rsid w:val="00A04B21"/>
    <w:rsid w:val="00A04B94"/>
    <w:rsid w:val="00A04CCE"/>
    <w:rsid w:val="00A055A5"/>
    <w:rsid w:val="00A059F8"/>
    <w:rsid w:val="00A06074"/>
    <w:rsid w:val="00A062E6"/>
    <w:rsid w:val="00A06502"/>
    <w:rsid w:val="00A1067D"/>
    <w:rsid w:val="00A10938"/>
    <w:rsid w:val="00A10C29"/>
    <w:rsid w:val="00A12068"/>
    <w:rsid w:val="00A12A7C"/>
    <w:rsid w:val="00A1330E"/>
    <w:rsid w:val="00A138A3"/>
    <w:rsid w:val="00A14029"/>
    <w:rsid w:val="00A14F1F"/>
    <w:rsid w:val="00A15D7C"/>
    <w:rsid w:val="00A1640A"/>
    <w:rsid w:val="00A16688"/>
    <w:rsid w:val="00A1791D"/>
    <w:rsid w:val="00A203CB"/>
    <w:rsid w:val="00A223C5"/>
    <w:rsid w:val="00A22822"/>
    <w:rsid w:val="00A22BCB"/>
    <w:rsid w:val="00A2489C"/>
    <w:rsid w:val="00A24D3E"/>
    <w:rsid w:val="00A26351"/>
    <w:rsid w:val="00A303C2"/>
    <w:rsid w:val="00A30B98"/>
    <w:rsid w:val="00A31884"/>
    <w:rsid w:val="00A31D47"/>
    <w:rsid w:val="00A34481"/>
    <w:rsid w:val="00A3471B"/>
    <w:rsid w:val="00A34A1F"/>
    <w:rsid w:val="00A34EB9"/>
    <w:rsid w:val="00A356F4"/>
    <w:rsid w:val="00A358F3"/>
    <w:rsid w:val="00A35A47"/>
    <w:rsid w:val="00A37353"/>
    <w:rsid w:val="00A3768F"/>
    <w:rsid w:val="00A37FDB"/>
    <w:rsid w:val="00A40131"/>
    <w:rsid w:val="00A402A1"/>
    <w:rsid w:val="00A40A12"/>
    <w:rsid w:val="00A41D8A"/>
    <w:rsid w:val="00A42A59"/>
    <w:rsid w:val="00A44175"/>
    <w:rsid w:val="00A44D8F"/>
    <w:rsid w:val="00A46260"/>
    <w:rsid w:val="00A46777"/>
    <w:rsid w:val="00A46CF2"/>
    <w:rsid w:val="00A46E8E"/>
    <w:rsid w:val="00A46F7D"/>
    <w:rsid w:val="00A470F0"/>
    <w:rsid w:val="00A47926"/>
    <w:rsid w:val="00A50455"/>
    <w:rsid w:val="00A50D22"/>
    <w:rsid w:val="00A512C3"/>
    <w:rsid w:val="00A51CDD"/>
    <w:rsid w:val="00A522C3"/>
    <w:rsid w:val="00A52DCE"/>
    <w:rsid w:val="00A53477"/>
    <w:rsid w:val="00A54F8F"/>
    <w:rsid w:val="00A55E35"/>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DC9"/>
    <w:rsid w:val="00A65280"/>
    <w:rsid w:val="00A65624"/>
    <w:rsid w:val="00A677A6"/>
    <w:rsid w:val="00A70264"/>
    <w:rsid w:val="00A71EFB"/>
    <w:rsid w:val="00A724F8"/>
    <w:rsid w:val="00A742A3"/>
    <w:rsid w:val="00A743AB"/>
    <w:rsid w:val="00A77212"/>
    <w:rsid w:val="00A77C2C"/>
    <w:rsid w:val="00A80062"/>
    <w:rsid w:val="00A80F27"/>
    <w:rsid w:val="00A82683"/>
    <w:rsid w:val="00A8278C"/>
    <w:rsid w:val="00A82B55"/>
    <w:rsid w:val="00A82C68"/>
    <w:rsid w:val="00A83179"/>
    <w:rsid w:val="00A83AB7"/>
    <w:rsid w:val="00A85079"/>
    <w:rsid w:val="00A856EB"/>
    <w:rsid w:val="00A85DD7"/>
    <w:rsid w:val="00A875E3"/>
    <w:rsid w:val="00A87694"/>
    <w:rsid w:val="00A9022E"/>
    <w:rsid w:val="00A9038F"/>
    <w:rsid w:val="00A9079C"/>
    <w:rsid w:val="00A90C0D"/>
    <w:rsid w:val="00A90FFB"/>
    <w:rsid w:val="00A9209F"/>
    <w:rsid w:val="00A92184"/>
    <w:rsid w:val="00A9235A"/>
    <w:rsid w:val="00A93DAB"/>
    <w:rsid w:val="00A93E1B"/>
    <w:rsid w:val="00A94DD9"/>
    <w:rsid w:val="00A960D9"/>
    <w:rsid w:val="00A96902"/>
    <w:rsid w:val="00A979B1"/>
    <w:rsid w:val="00AA0AD4"/>
    <w:rsid w:val="00AA1165"/>
    <w:rsid w:val="00AA1402"/>
    <w:rsid w:val="00AA1BBC"/>
    <w:rsid w:val="00AA3467"/>
    <w:rsid w:val="00AA3F31"/>
    <w:rsid w:val="00AA437A"/>
    <w:rsid w:val="00AA4625"/>
    <w:rsid w:val="00AA5C3F"/>
    <w:rsid w:val="00AA6BB6"/>
    <w:rsid w:val="00AA7C38"/>
    <w:rsid w:val="00AA7D57"/>
    <w:rsid w:val="00AB02E9"/>
    <w:rsid w:val="00AB10EA"/>
    <w:rsid w:val="00AB16B3"/>
    <w:rsid w:val="00AB1F1A"/>
    <w:rsid w:val="00AB284F"/>
    <w:rsid w:val="00AB2EE7"/>
    <w:rsid w:val="00AB33AA"/>
    <w:rsid w:val="00AB3F0D"/>
    <w:rsid w:val="00AB4639"/>
    <w:rsid w:val="00AB48FF"/>
    <w:rsid w:val="00AB4B2E"/>
    <w:rsid w:val="00AB4C47"/>
    <w:rsid w:val="00AB534A"/>
    <w:rsid w:val="00AB5488"/>
    <w:rsid w:val="00AB6007"/>
    <w:rsid w:val="00AB64E3"/>
    <w:rsid w:val="00AB68B5"/>
    <w:rsid w:val="00AC00D2"/>
    <w:rsid w:val="00AC0755"/>
    <w:rsid w:val="00AC1194"/>
    <w:rsid w:val="00AC4F34"/>
    <w:rsid w:val="00AC4F3F"/>
    <w:rsid w:val="00AC50BC"/>
    <w:rsid w:val="00AC6104"/>
    <w:rsid w:val="00AC67F3"/>
    <w:rsid w:val="00AC6EC2"/>
    <w:rsid w:val="00AC6FC6"/>
    <w:rsid w:val="00AD047A"/>
    <w:rsid w:val="00AD0718"/>
    <w:rsid w:val="00AD0AB1"/>
    <w:rsid w:val="00AD0DE9"/>
    <w:rsid w:val="00AD2971"/>
    <w:rsid w:val="00AD434D"/>
    <w:rsid w:val="00AD48BB"/>
    <w:rsid w:val="00AD5FE2"/>
    <w:rsid w:val="00AD7D1E"/>
    <w:rsid w:val="00AD7E49"/>
    <w:rsid w:val="00AE06B3"/>
    <w:rsid w:val="00AE276D"/>
    <w:rsid w:val="00AE3601"/>
    <w:rsid w:val="00AE3756"/>
    <w:rsid w:val="00AE3A63"/>
    <w:rsid w:val="00AE3F45"/>
    <w:rsid w:val="00AE4572"/>
    <w:rsid w:val="00AE53FF"/>
    <w:rsid w:val="00AE5435"/>
    <w:rsid w:val="00AE749F"/>
    <w:rsid w:val="00AE77C9"/>
    <w:rsid w:val="00AE7DED"/>
    <w:rsid w:val="00AF0558"/>
    <w:rsid w:val="00AF2255"/>
    <w:rsid w:val="00AF2C27"/>
    <w:rsid w:val="00AF3229"/>
    <w:rsid w:val="00AF3ABE"/>
    <w:rsid w:val="00AF40EE"/>
    <w:rsid w:val="00AF5615"/>
    <w:rsid w:val="00AF5A25"/>
    <w:rsid w:val="00AF5D49"/>
    <w:rsid w:val="00AF6959"/>
    <w:rsid w:val="00AF7408"/>
    <w:rsid w:val="00AF7F9A"/>
    <w:rsid w:val="00B00520"/>
    <w:rsid w:val="00B00F8E"/>
    <w:rsid w:val="00B014D0"/>
    <w:rsid w:val="00B020E0"/>
    <w:rsid w:val="00B0226D"/>
    <w:rsid w:val="00B0259E"/>
    <w:rsid w:val="00B028B8"/>
    <w:rsid w:val="00B02CD1"/>
    <w:rsid w:val="00B02D36"/>
    <w:rsid w:val="00B02DD4"/>
    <w:rsid w:val="00B03CB0"/>
    <w:rsid w:val="00B041A9"/>
    <w:rsid w:val="00B0465E"/>
    <w:rsid w:val="00B04F0C"/>
    <w:rsid w:val="00B05C96"/>
    <w:rsid w:val="00B06363"/>
    <w:rsid w:val="00B06BA8"/>
    <w:rsid w:val="00B07B44"/>
    <w:rsid w:val="00B07BE6"/>
    <w:rsid w:val="00B07E38"/>
    <w:rsid w:val="00B1062F"/>
    <w:rsid w:val="00B10A7B"/>
    <w:rsid w:val="00B10BBD"/>
    <w:rsid w:val="00B1199E"/>
    <w:rsid w:val="00B1218F"/>
    <w:rsid w:val="00B129B3"/>
    <w:rsid w:val="00B13262"/>
    <w:rsid w:val="00B1340D"/>
    <w:rsid w:val="00B135A4"/>
    <w:rsid w:val="00B1435B"/>
    <w:rsid w:val="00B14AC6"/>
    <w:rsid w:val="00B14C20"/>
    <w:rsid w:val="00B14E56"/>
    <w:rsid w:val="00B158FE"/>
    <w:rsid w:val="00B16238"/>
    <w:rsid w:val="00B168B5"/>
    <w:rsid w:val="00B173B2"/>
    <w:rsid w:val="00B20164"/>
    <w:rsid w:val="00B202C7"/>
    <w:rsid w:val="00B203AD"/>
    <w:rsid w:val="00B20B1F"/>
    <w:rsid w:val="00B2101D"/>
    <w:rsid w:val="00B210D6"/>
    <w:rsid w:val="00B21B48"/>
    <w:rsid w:val="00B23F8B"/>
    <w:rsid w:val="00B24AF0"/>
    <w:rsid w:val="00B259B3"/>
    <w:rsid w:val="00B25B73"/>
    <w:rsid w:val="00B276A4"/>
    <w:rsid w:val="00B27724"/>
    <w:rsid w:val="00B27905"/>
    <w:rsid w:val="00B30A8F"/>
    <w:rsid w:val="00B30F3D"/>
    <w:rsid w:val="00B317B4"/>
    <w:rsid w:val="00B318F1"/>
    <w:rsid w:val="00B33EA5"/>
    <w:rsid w:val="00B33F5C"/>
    <w:rsid w:val="00B340AB"/>
    <w:rsid w:val="00B35554"/>
    <w:rsid w:val="00B36B18"/>
    <w:rsid w:val="00B36C69"/>
    <w:rsid w:val="00B37656"/>
    <w:rsid w:val="00B37938"/>
    <w:rsid w:val="00B412BD"/>
    <w:rsid w:val="00B419E4"/>
    <w:rsid w:val="00B432A0"/>
    <w:rsid w:val="00B44753"/>
    <w:rsid w:val="00B453DE"/>
    <w:rsid w:val="00B45B6F"/>
    <w:rsid w:val="00B4625C"/>
    <w:rsid w:val="00B462A7"/>
    <w:rsid w:val="00B4738B"/>
    <w:rsid w:val="00B47CC4"/>
    <w:rsid w:val="00B50DCC"/>
    <w:rsid w:val="00B517F7"/>
    <w:rsid w:val="00B51AE9"/>
    <w:rsid w:val="00B52232"/>
    <w:rsid w:val="00B52AFC"/>
    <w:rsid w:val="00B52B41"/>
    <w:rsid w:val="00B52C97"/>
    <w:rsid w:val="00B52EFE"/>
    <w:rsid w:val="00B535A3"/>
    <w:rsid w:val="00B5398B"/>
    <w:rsid w:val="00B54E35"/>
    <w:rsid w:val="00B568B8"/>
    <w:rsid w:val="00B570B9"/>
    <w:rsid w:val="00B5715D"/>
    <w:rsid w:val="00B607A0"/>
    <w:rsid w:val="00B60ADF"/>
    <w:rsid w:val="00B60DCA"/>
    <w:rsid w:val="00B61824"/>
    <w:rsid w:val="00B62BAE"/>
    <w:rsid w:val="00B63483"/>
    <w:rsid w:val="00B63C73"/>
    <w:rsid w:val="00B6508D"/>
    <w:rsid w:val="00B655B7"/>
    <w:rsid w:val="00B672B3"/>
    <w:rsid w:val="00B67C5C"/>
    <w:rsid w:val="00B67EA4"/>
    <w:rsid w:val="00B7012D"/>
    <w:rsid w:val="00B70404"/>
    <w:rsid w:val="00B704FC"/>
    <w:rsid w:val="00B70CA5"/>
    <w:rsid w:val="00B713FD"/>
    <w:rsid w:val="00B75204"/>
    <w:rsid w:val="00B76ACA"/>
    <w:rsid w:val="00B76B5C"/>
    <w:rsid w:val="00B76DB6"/>
    <w:rsid w:val="00B775B0"/>
    <w:rsid w:val="00B7798B"/>
    <w:rsid w:val="00B77DBF"/>
    <w:rsid w:val="00B810DF"/>
    <w:rsid w:val="00B81758"/>
    <w:rsid w:val="00B81983"/>
    <w:rsid w:val="00B81FBB"/>
    <w:rsid w:val="00B827FD"/>
    <w:rsid w:val="00B837C2"/>
    <w:rsid w:val="00B84488"/>
    <w:rsid w:val="00B8706B"/>
    <w:rsid w:val="00B9022C"/>
    <w:rsid w:val="00B902B9"/>
    <w:rsid w:val="00B90A68"/>
    <w:rsid w:val="00B91319"/>
    <w:rsid w:val="00B91E6E"/>
    <w:rsid w:val="00B929CF"/>
    <w:rsid w:val="00B92C59"/>
    <w:rsid w:val="00B943EA"/>
    <w:rsid w:val="00B9466B"/>
    <w:rsid w:val="00B95BFE"/>
    <w:rsid w:val="00B961CB"/>
    <w:rsid w:val="00B96AA0"/>
    <w:rsid w:val="00B96C22"/>
    <w:rsid w:val="00B972D3"/>
    <w:rsid w:val="00B975B5"/>
    <w:rsid w:val="00B97662"/>
    <w:rsid w:val="00BA0098"/>
    <w:rsid w:val="00BA036D"/>
    <w:rsid w:val="00BA1705"/>
    <w:rsid w:val="00BA2132"/>
    <w:rsid w:val="00BA22D3"/>
    <w:rsid w:val="00BA4295"/>
    <w:rsid w:val="00BA5B58"/>
    <w:rsid w:val="00BA6016"/>
    <w:rsid w:val="00BA6A14"/>
    <w:rsid w:val="00BA723A"/>
    <w:rsid w:val="00BA728C"/>
    <w:rsid w:val="00BA73D4"/>
    <w:rsid w:val="00BA7D49"/>
    <w:rsid w:val="00BB0200"/>
    <w:rsid w:val="00BB0338"/>
    <w:rsid w:val="00BB0479"/>
    <w:rsid w:val="00BB0659"/>
    <w:rsid w:val="00BB0AB1"/>
    <w:rsid w:val="00BB0AD4"/>
    <w:rsid w:val="00BB0FE6"/>
    <w:rsid w:val="00BB113B"/>
    <w:rsid w:val="00BB168A"/>
    <w:rsid w:val="00BB206C"/>
    <w:rsid w:val="00BB2496"/>
    <w:rsid w:val="00BB2765"/>
    <w:rsid w:val="00BB2DCC"/>
    <w:rsid w:val="00BB3136"/>
    <w:rsid w:val="00BB3940"/>
    <w:rsid w:val="00BB4389"/>
    <w:rsid w:val="00BB4426"/>
    <w:rsid w:val="00BB5F6F"/>
    <w:rsid w:val="00BB611F"/>
    <w:rsid w:val="00BB61BE"/>
    <w:rsid w:val="00BB64A9"/>
    <w:rsid w:val="00BB71D1"/>
    <w:rsid w:val="00BB76D3"/>
    <w:rsid w:val="00BC2797"/>
    <w:rsid w:val="00BC2DF0"/>
    <w:rsid w:val="00BC30DA"/>
    <w:rsid w:val="00BC3E56"/>
    <w:rsid w:val="00BC4227"/>
    <w:rsid w:val="00BC596C"/>
    <w:rsid w:val="00BC6042"/>
    <w:rsid w:val="00BC6EAE"/>
    <w:rsid w:val="00BC73E9"/>
    <w:rsid w:val="00BC76B1"/>
    <w:rsid w:val="00BD1334"/>
    <w:rsid w:val="00BD1366"/>
    <w:rsid w:val="00BD15C7"/>
    <w:rsid w:val="00BD1656"/>
    <w:rsid w:val="00BD18CC"/>
    <w:rsid w:val="00BD29F5"/>
    <w:rsid w:val="00BD3419"/>
    <w:rsid w:val="00BD367C"/>
    <w:rsid w:val="00BD39EC"/>
    <w:rsid w:val="00BD3B26"/>
    <w:rsid w:val="00BD43E5"/>
    <w:rsid w:val="00BD512A"/>
    <w:rsid w:val="00BD5146"/>
    <w:rsid w:val="00BD53F1"/>
    <w:rsid w:val="00BD59E3"/>
    <w:rsid w:val="00BD5E22"/>
    <w:rsid w:val="00BD672B"/>
    <w:rsid w:val="00BD7C76"/>
    <w:rsid w:val="00BD7FD7"/>
    <w:rsid w:val="00BE0315"/>
    <w:rsid w:val="00BE05F0"/>
    <w:rsid w:val="00BE074D"/>
    <w:rsid w:val="00BE08D5"/>
    <w:rsid w:val="00BE0D73"/>
    <w:rsid w:val="00BE1772"/>
    <w:rsid w:val="00BE1C55"/>
    <w:rsid w:val="00BE1DEB"/>
    <w:rsid w:val="00BE27D3"/>
    <w:rsid w:val="00BE44F2"/>
    <w:rsid w:val="00BE5346"/>
    <w:rsid w:val="00BE60B3"/>
    <w:rsid w:val="00BE69BA"/>
    <w:rsid w:val="00BF0E8E"/>
    <w:rsid w:val="00BF17C6"/>
    <w:rsid w:val="00BF1A7F"/>
    <w:rsid w:val="00BF1CB7"/>
    <w:rsid w:val="00BF5324"/>
    <w:rsid w:val="00BF5652"/>
    <w:rsid w:val="00BF5771"/>
    <w:rsid w:val="00BF577F"/>
    <w:rsid w:val="00BF59A7"/>
    <w:rsid w:val="00BF5A3F"/>
    <w:rsid w:val="00BF7266"/>
    <w:rsid w:val="00BF7ED9"/>
    <w:rsid w:val="00BF7F23"/>
    <w:rsid w:val="00C00D33"/>
    <w:rsid w:val="00C00F37"/>
    <w:rsid w:val="00C01ABB"/>
    <w:rsid w:val="00C0247E"/>
    <w:rsid w:val="00C03F48"/>
    <w:rsid w:val="00C03F51"/>
    <w:rsid w:val="00C0422A"/>
    <w:rsid w:val="00C05C5B"/>
    <w:rsid w:val="00C05C97"/>
    <w:rsid w:val="00C05DDE"/>
    <w:rsid w:val="00C06812"/>
    <w:rsid w:val="00C0757C"/>
    <w:rsid w:val="00C07E7C"/>
    <w:rsid w:val="00C10747"/>
    <w:rsid w:val="00C10CC7"/>
    <w:rsid w:val="00C10D79"/>
    <w:rsid w:val="00C1112B"/>
    <w:rsid w:val="00C11A17"/>
    <w:rsid w:val="00C11F38"/>
    <w:rsid w:val="00C13225"/>
    <w:rsid w:val="00C1353B"/>
    <w:rsid w:val="00C137CC"/>
    <w:rsid w:val="00C13A67"/>
    <w:rsid w:val="00C14505"/>
    <w:rsid w:val="00C149DC"/>
    <w:rsid w:val="00C14B81"/>
    <w:rsid w:val="00C14C86"/>
    <w:rsid w:val="00C150EB"/>
    <w:rsid w:val="00C15E5C"/>
    <w:rsid w:val="00C17927"/>
    <w:rsid w:val="00C17B48"/>
    <w:rsid w:val="00C17C6C"/>
    <w:rsid w:val="00C17FBF"/>
    <w:rsid w:val="00C20227"/>
    <w:rsid w:val="00C2039E"/>
    <w:rsid w:val="00C20514"/>
    <w:rsid w:val="00C21875"/>
    <w:rsid w:val="00C2265F"/>
    <w:rsid w:val="00C22916"/>
    <w:rsid w:val="00C229F8"/>
    <w:rsid w:val="00C232DE"/>
    <w:rsid w:val="00C23DA5"/>
    <w:rsid w:val="00C25BA5"/>
    <w:rsid w:val="00C270A4"/>
    <w:rsid w:val="00C271D4"/>
    <w:rsid w:val="00C27BB6"/>
    <w:rsid w:val="00C30796"/>
    <w:rsid w:val="00C310B5"/>
    <w:rsid w:val="00C322F1"/>
    <w:rsid w:val="00C329BA"/>
    <w:rsid w:val="00C33284"/>
    <w:rsid w:val="00C3401E"/>
    <w:rsid w:val="00C34083"/>
    <w:rsid w:val="00C3454D"/>
    <w:rsid w:val="00C34F30"/>
    <w:rsid w:val="00C35BCA"/>
    <w:rsid w:val="00C367B6"/>
    <w:rsid w:val="00C36FEF"/>
    <w:rsid w:val="00C37066"/>
    <w:rsid w:val="00C370AE"/>
    <w:rsid w:val="00C371FA"/>
    <w:rsid w:val="00C37230"/>
    <w:rsid w:val="00C37570"/>
    <w:rsid w:val="00C40FFC"/>
    <w:rsid w:val="00C41077"/>
    <w:rsid w:val="00C41480"/>
    <w:rsid w:val="00C42311"/>
    <w:rsid w:val="00C431D6"/>
    <w:rsid w:val="00C439B8"/>
    <w:rsid w:val="00C445C2"/>
    <w:rsid w:val="00C45B88"/>
    <w:rsid w:val="00C461F2"/>
    <w:rsid w:val="00C46492"/>
    <w:rsid w:val="00C46F61"/>
    <w:rsid w:val="00C47063"/>
    <w:rsid w:val="00C47BB2"/>
    <w:rsid w:val="00C500E9"/>
    <w:rsid w:val="00C50B40"/>
    <w:rsid w:val="00C50F0D"/>
    <w:rsid w:val="00C51C28"/>
    <w:rsid w:val="00C52C7C"/>
    <w:rsid w:val="00C52DB8"/>
    <w:rsid w:val="00C53456"/>
    <w:rsid w:val="00C54A67"/>
    <w:rsid w:val="00C55CCA"/>
    <w:rsid w:val="00C55E36"/>
    <w:rsid w:val="00C57B3C"/>
    <w:rsid w:val="00C60C2D"/>
    <w:rsid w:val="00C61DD7"/>
    <w:rsid w:val="00C61E0E"/>
    <w:rsid w:val="00C62C11"/>
    <w:rsid w:val="00C62E53"/>
    <w:rsid w:val="00C62FB0"/>
    <w:rsid w:val="00C67F26"/>
    <w:rsid w:val="00C70043"/>
    <w:rsid w:val="00C70850"/>
    <w:rsid w:val="00C70FEF"/>
    <w:rsid w:val="00C71EE7"/>
    <w:rsid w:val="00C72B5A"/>
    <w:rsid w:val="00C73861"/>
    <w:rsid w:val="00C740FE"/>
    <w:rsid w:val="00C7432C"/>
    <w:rsid w:val="00C745B5"/>
    <w:rsid w:val="00C74F5E"/>
    <w:rsid w:val="00C75173"/>
    <w:rsid w:val="00C75791"/>
    <w:rsid w:val="00C76304"/>
    <w:rsid w:val="00C769B0"/>
    <w:rsid w:val="00C76C95"/>
    <w:rsid w:val="00C7762E"/>
    <w:rsid w:val="00C77AEC"/>
    <w:rsid w:val="00C80003"/>
    <w:rsid w:val="00C8042A"/>
    <w:rsid w:val="00C806CD"/>
    <w:rsid w:val="00C807A2"/>
    <w:rsid w:val="00C81114"/>
    <w:rsid w:val="00C811CE"/>
    <w:rsid w:val="00C81D45"/>
    <w:rsid w:val="00C823AE"/>
    <w:rsid w:val="00C8292A"/>
    <w:rsid w:val="00C83510"/>
    <w:rsid w:val="00C84084"/>
    <w:rsid w:val="00C8471E"/>
    <w:rsid w:val="00C84955"/>
    <w:rsid w:val="00C84B1C"/>
    <w:rsid w:val="00C85585"/>
    <w:rsid w:val="00C86467"/>
    <w:rsid w:val="00C87E5F"/>
    <w:rsid w:val="00C91A3F"/>
    <w:rsid w:val="00C92316"/>
    <w:rsid w:val="00C92547"/>
    <w:rsid w:val="00C92588"/>
    <w:rsid w:val="00C95C72"/>
    <w:rsid w:val="00C962B5"/>
    <w:rsid w:val="00C96B86"/>
    <w:rsid w:val="00C97254"/>
    <w:rsid w:val="00C97DF7"/>
    <w:rsid w:val="00CA0AEE"/>
    <w:rsid w:val="00CA0F7A"/>
    <w:rsid w:val="00CA1A6A"/>
    <w:rsid w:val="00CA20A3"/>
    <w:rsid w:val="00CA2B36"/>
    <w:rsid w:val="00CA2D5B"/>
    <w:rsid w:val="00CA3B64"/>
    <w:rsid w:val="00CA4842"/>
    <w:rsid w:val="00CA4B9B"/>
    <w:rsid w:val="00CA6108"/>
    <w:rsid w:val="00CA66B2"/>
    <w:rsid w:val="00CA6FC9"/>
    <w:rsid w:val="00CA7A20"/>
    <w:rsid w:val="00CA7EBB"/>
    <w:rsid w:val="00CB03A9"/>
    <w:rsid w:val="00CB1369"/>
    <w:rsid w:val="00CB21E2"/>
    <w:rsid w:val="00CB4880"/>
    <w:rsid w:val="00CB4E57"/>
    <w:rsid w:val="00CB6EAE"/>
    <w:rsid w:val="00CB7127"/>
    <w:rsid w:val="00CB766B"/>
    <w:rsid w:val="00CB7C04"/>
    <w:rsid w:val="00CB7E10"/>
    <w:rsid w:val="00CC0C36"/>
    <w:rsid w:val="00CC0DEB"/>
    <w:rsid w:val="00CC1F0F"/>
    <w:rsid w:val="00CC2759"/>
    <w:rsid w:val="00CC356D"/>
    <w:rsid w:val="00CC52D2"/>
    <w:rsid w:val="00CC7285"/>
    <w:rsid w:val="00CC7A24"/>
    <w:rsid w:val="00CD109D"/>
    <w:rsid w:val="00CD138C"/>
    <w:rsid w:val="00CD1E9D"/>
    <w:rsid w:val="00CD301F"/>
    <w:rsid w:val="00CD4041"/>
    <w:rsid w:val="00CD461B"/>
    <w:rsid w:val="00CD4CDB"/>
    <w:rsid w:val="00CD57BE"/>
    <w:rsid w:val="00CD6ABB"/>
    <w:rsid w:val="00CD7B1E"/>
    <w:rsid w:val="00CE158F"/>
    <w:rsid w:val="00CE1730"/>
    <w:rsid w:val="00CE1872"/>
    <w:rsid w:val="00CE2661"/>
    <w:rsid w:val="00CE28C3"/>
    <w:rsid w:val="00CE350A"/>
    <w:rsid w:val="00CE3FBE"/>
    <w:rsid w:val="00CE5352"/>
    <w:rsid w:val="00CE5813"/>
    <w:rsid w:val="00CE5A94"/>
    <w:rsid w:val="00CE5CF2"/>
    <w:rsid w:val="00CE656F"/>
    <w:rsid w:val="00CE7F9D"/>
    <w:rsid w:val="00CF0B0F"/>
    <w:rsid w:val="00CF0DEC"/>
    <w:rsid w:val="00CF126F"/>
    <w:rsid w:val="00CF178B"/>
    <w:rsid w:val="00CF2BA1"/>
    <w:rsid w:val="00CF2E85"/>
    <w:rsid w:val="00CF3EBF"/>
    <w:rsid w:val="00CF3ECF"/>
    <w:rsid w:val="00CF467E"/>
    <w:rsid w:val="00CF476A"/>
    <w:rsid w:val="00CF54F1"/>
    <w:rsid w:val="00CF5996"/>
    <w:rsid w:val="00CF643D"/>
    <w:rsid w:val="00CF7724"/>
    <w:rsid w:val="00D000EB"/>
    <w:rsid w:val="00D0052D"/>
    <w:rsid w:val="00D006DE"/>
    <w:rsid w:val="00D00862"/>
    <w:rsid w:val="00D00A5D"/>
    <w:rsid w:val="00D00A87"/>
    <w:rsid w:val="00D00F76"/>
    <w:rsid w:val="00D01045"/>
    <w:rsid w:val="00D02F2F"/>
    <w:rsid w:val="00D02FC2"/>
    <w:rsid w:val="00D03329"/>
    <w:rsid w:val="00D03650"/>
    <w:rsid w:val="00D03B15"/>
    <w:rsid w:val="00D04533"/>
    <w:rsid w:val="00D04940"/>
    <w:rsid w:val="00D0519D"/>
    <w:rsid w:val="00D054F2"/>
    <w:rsid w:val="00D0590A"/>
    <w:rsid w:val="00D05E5A"/>
    <w:rsid w:val="00D06535"/>
    <w:rsid w:val="00D06F98"/>
    <w:rsid w:val="00D07B0D"/>
    <w:rsid w:val="00D10910"/>
    <w:rsid w:val="00D1160E"/>
    <w:rsid w:val="00D120DD"/>
    <w:rsid w:val="00D1305C"/>
    <w:rsid w:val="00D13087"/>
    <w:rsid w:val="00D13A97"/>
    <w:rsid w:val="00D165EA"/>
    <w:rsid w:val="00D16FA0"/>
    <w:rsid w:val="00D2017F"/>
    <w:rsid w:val="00D20DD0"/>
    <w:rsid w:val="00D222F1"/>
    <w:rsid w:val="00D22940"/>
    <w:rsid w:val="00D22B87"/>
    <w:rsid w:val="00D23974"/>
    <w:rsid w:val="00D246D7"/>
    <w:rsid w:val="00D24BB4"/>
    <w:rsid w:val="00D24E2E"/>
    <w:rsid w:val="00D2519A"/>
    <w:rsid w:val="00D25507"/>
    <w:rsid w:val="00D269E4"/>
    <w:rsid w:val="00D26DCE"/>
    <w:rsid w:val="00D27572"/>
    <w:rsid w:val="00D27859"/>
    <w:rsid w:val="00D27A0C"/>
    <w:rsid w:val="00D27AA2"/>
    <w:rsid w:val="00D27CE3"/>
    <w:rsid w:val="00D27DF5"/>
    <w:rsid w:val="00D31034"/>
    <w:rsid w:val="00D311E0"/>
    <w:rsid w:val="00D3163F"/>
    <w:rsid w:val="00D3302C"/>
    <w:rsid w:val="00D3316C"/>
    <w:rsid w:val="00D3327B"/>
    <w:rsid w:val="00D33B88"/>
    <w:rsid w:val="00D33C74"/>
    <w:rsid w:val="00D34138"/>
    <w:rsid w:val="00D3585B"/>
    <w:rsid w:val="00D36606"/>
    <w:rsid w:val="00D36816"/>
    <w:rsid w:val="00D36CD7"/>
    <w:rsid w:val="00D36ED9"/>
    <w:rsid w:val="00D37048"/>
    <w:rsid w:val="00D37249"/>
    <w:rsid w:val="00D3759D"/>
    <w:rsid w:val="00D40121"/>
    <w:rsid w:val="00D40692"/>
    <w:rsid w:val="00D40EBA"/>
    <w:rsid w:val="00D4101D"/>
    <w:rsid w:val="00D43E74"/>
    <w:rsid w:val="00D43EE5"/>
    <w:rsid w:val="00D4404B"/>
    <w:rsid w:val="00D446FF"/>
    <w:rsid w:val="00D44ABA"/>
    <w:rsid w:val="00D45EB6"/>
    <w:rsid w:val="00D4638E"/>
    <w:rsid w:val="00D47E56"/>
    <w:rsid w:val="00D50161"/>
    <w:rsid w:val="00D5130A"/>
    <w:rsid w:val="00D51769"/>
    <w:rsid w:val="00D51F85"/>
    <w:rsid w:val="00D522D8"/>
    <w:rsid w:val="00D54174"/>
    <w:rsid w:val="00D548CF"/>
    <w:rsid w:val="00D5491C"/>
    <w:rsid w:val="00D554E8"/>
    <w:rsid w:val="00D5657D"/>
    <w:rsid w:val="00D5748E"/>
    <w:rsid w:val="00D60B39"/>
    <w:rsid w:val="00D612A9"/>
    <w:rsid w:val="00D61CE2"/>
    <w:rsid w:val="00D61E63"/>
    <w:rsid w:val="00D6201F"/>
    <w:rsid w:val="00D63253"/>
    <w:rsid w:val="00D636BE"/>
    <w:rsid w:val="00D64979"/>
    <w:rsid w:val="00D64A0C"/>
    <w:rsid w:val="00D658A9"/>
    <w:rsid w:val="00D65DCC"/>
    <w:rsid w:val="00D66935"/>
    <w:rsid w:val="00D66E8A"/>
    <w:rsid w:val="00D702CA"/>
    <w:rsid w:val="00D74118"/>
    <w:rsid w:val="00D74693"/>
    <w:rsid w:val="00D74696"/>
    <w:rsid w:val="00D74CE2"/>
    <w:rsid w:val="00D75688"/>
    <w:rsid w:val="00D7589B"/>
    <w:rsid w:val="00D77465"/>
    <w:rsid w:val="00D77BFF"/>
    <w:rsid w:val="00D80021"/>
    <w:rsid w:val="00D807E5"/>
    <w:rsid w:val="00D833BE"/>
    <w:rsid w:val="00D83C80"/>
    <w:rsid w:val="00D83E28"/>
    <w:rsid w:val="00D84260"/>
    <w:rsid w:val="00D85C39"/>
    <w:rsid w:val="00D85D49"/>
    <w:rsid w:val="00D8630F"/>
    <w:rsid w:val="00D8724C"/>
    <w:rsid w:val="00D8796D"/>
    <w:rsid w:val="00D90317"/>
    <w:rsid w:val="00D91AB2"/>
    <w:rsid w:val="00D91ACB"/>
    <w:rsid w:val="00D937C1"/>
    <w:rsid w:val="00D938C1"/>
    <w:rsid w:val="00D941EF"/>
    <w:rsid w:val="00D96479"/>
    <w:rsid w:val="00D969C5"/>
    <w:rsid w:val="00DA0C2C"/>
    <w:rsid w:val="00DA193F"/>
    <w:rsid w:val="00DA26CD"/>
    <w:rsid w:val="00DA29C7"/>
    <w:rsid w:val="00DA386A"/>
    <w:rsid w:val="00DA4749"/>
    <w:rsid w:val="00DA47A8"/>
    <w:rsid w:val="00DA720B"/>
    <w:rsid w:val="00DA77AA"/>
    <w:rsid w:val="00DB088D"/>
    <w:rsid w:val="00DB0BB5"/>
    <w:rsid w:val="00DB14DD"/>
    <w:rsid w:val="00DB19C1"/>
    <w:rsid w:val="00DB1D21"/>
    <w:rsid w:val="00DB1F2C"/>
    <w:rsid w:val="00DB203C"/>
    <w:rsid w:val="00DB2897"/>
    <w:rsid w:val="00DB2DFA"/>
    <w:rsid w:val="00DB2E73"/>
    <w:rsid w:val="00DB3592"/>
    <w:rsid w:val="00DB485B"/>
    <w:rsid w:val="00DB4BC6"/>
    <w:rsid w:val="00DB4C93"/>
    <w:rsid w:val="00DB5F2D"/>
    <w:rsid w:val="00DB62FF"/>
    <w:rsid w:val="00DB71D1"/>
    <w:rsid w:val="00DB7C3F"/>
    <w:rsid w:val="00DC0172"/>
    <w:rsid w:val="00DC01C9"/>
    <w:rsid w:val="00DC029A"/>
    <w:rsid w:val="00DC198B"/>
    <w:rsid w:val="00DC1993"/>
    <w:rsid w:val="00DC23C9"/>
    <w:rsid w:val="00DC2E11"/>
    <w:rsid w:val="00DC392E"/>
    <w:rsid w:val="00DC3F8A"/>
    <w:rsid w:val="00DC4144"/>
    <w:rsid w:val="00DC45A9"/>
    <w:rsid w:val="00DC48A1"/>
    <w:rsid w:val="00DC60D9"/>
    <w:rsid w:val="00DC71F1"/>
    <w:rsid w:val="00DC744C"/>
    <w:rsid w:val="00DD0482"/>
    <w:rsid w:val="00DD19FB"/>
    <w:rsid w:val="00DD2BE8"/>
    <w:rsid w:val="00DD369A"/>
    <w:rsid w:val="00DD46E9"/>
    <w:rsid w:val="00DD4EF1"/>
    <w:rsid w:val="00DD5DD8"/>
    <w:rsid w:val="00DD6C1C"/>
    <w:rsid w:val="00DD737E"/>
    <w:rsid w:val="00DD77DD"/>
    <w:rsid w:val="00DE0175"/>
    <w:rsid w:val="00DE0D00"/>
    <w:rsid w:val="00DE0D18"/>
    <w:rsid w:val="00DE0E61"/>
    <w:rsid w:val="00DE11CF"/>
    <w:rsid w:val="00DE1208"/>
    <w:rsid w:val="00DE16CD"/>
    <w:rsid w:val="00DE2803"/>
    <w:rsid w:val="00DE310D"/>
    <w:rsid w:val="00DE3D8B"/>
    <w:rsid w:val="00DE4807"/>
    <w:rsid w:val="00DE4AFF"/>
    <w:rsid w:val="00DE6492"/>
    <w:rsid w:val="00DE652F"/>
    <w:rsid w:val="00DE752D"/>
    <w:rsid w:val="00DE7902"/>
    <w:rsid w:val="00DF1358"/>
    <w:rsid w:val="00DF226B"/>
    <w:rsid w:val="00DF2420"/>
    <w:rsid w:val="00DF280B"/>
    <w:rsid w:val="00DF28B7"/>
    <w:rsid w:val="00DF28E2"/>
    <w:rsid w:val="00DF2EAD"/>
    <w:rsid w:val="00DF378D"/>
    <w:rsid w:val="00DF3F08"/>
    <w:rsid w:val="00DF420F"/>
    <w:rsid w:val="00DF43E8"/>
    <w:rsid w:val="00DF4B3E"/>
    <w:rsid w:val="00DF5745"/>
    <w:rsid w:val="00DF68C0"/>
    <w:rsid w:val="00DF73BB"/>
    <w:rsid w:val="00DF7E4F"/>
    <w:rsid w:val="00DF7F5A"/>
    <w:rsid w:val="00E00040"/>
    <w:rsid w:val="00E00303"/>
    <w:rsid w:val="00E0073A"/>
    <w:rsid w:val="00E00FFD"/>
    <w:rsid w:val="00E026FD"/>
    <w:rsid w:val="00E02AE7"/>
    <w:rsid w:val="00E03777"/>
    <w:rsid w:val="00E04C02"/>
    <w:rsid w:val="00E04FBA"/>
    <w:rsid w:val="00E053B2"/>
    <w:rsid w:val="00E0644B"/>
    <w:rsid w:val="00E0799E"/>
    <w:rsid w:val="00E07B7D"/>
    <w:rsid w:val="00E07C3B"/>
    <w:rsid w:val="00E104B1"/>
    <w:rsid w:val="00E1050F"/>
    <w:rsid w:val="00E10DEB"/>
    <w:rsid w:val="00E11290"/>
    <w:rsid w:val="00E139D5"/>
    <w:rsid w:val="00E14CA5"/>
    <w:rsid w:val="00E152DF"/>
    <w:rsid w:val="00E1565E"/>
    <w:rsid w:val="00E16036"/>
    <w:rsid w:val="00E17141"/>
    <w:rsid w:val="00E17D3D"/>
    <w:rsid w:val="00E20143"/>
    <w:rsid w:val="00E21896"/>
    <w:rsid w:val="00E22D1B"/>
    <w:rsid w:val="00E2324A"/>
    <w:rsid w:val="00E235F5"/>
    <w:rsid w:val="00E23783"/>
    <w:rsid w:val="00E2401E"/>
    <w:rsid w:val="00E249FD"/>
    <w:rsid w:val="00E25E11"/>
    <w:rsid w:val="00E26411"/>
    <w:rsid w:val="00E264BC"/>
    <w:rsid w:val="00E27B3C"/>
    <w:rsid w:val="00E307B6"/>
    <w:rsid w:val="00E316F5"/>
    <w:rsid w:val="00E319F7"/>
    <w:rsid w:val="00E32137"/>
    <w:rsid w:val="00E32341"/>
    <w:rsid w:val="00E32467"/>
    <w:rsid w:val="00E32735"/>
    <w:rsid w:val="00E3336D"/>
    <w:rsid w:val="00E339F2"/>
    <w:rsid w:val="00E35046"/>
    <w:rsid w:val="00E354CB"/>
    <w:rsid w:val="00E35628"/>
    <w:rsid w:val="00E37AE3"/>
    <w:rsid w:val="00E37EFA"/>
    <w:rsid w:val="00E37F0B"/>
    <w:rsid w:val="00E4140B"/>
    <w:rsid w:val="00E4154D"/>
    <w:rsid w:val="00E41AD6"/>
    <w:rsid w:val="00E42017"/>
    <w:rsid w:val="00E42730"/>
    <w:rsid w:val="00E42A09"/>
    <w:rsid w:val="00E42DE3"/>
    <w:rsid w:val="00E43077"/>
    <w:rsid w:val="00E43247"/>
    <w:rsid w:val="00E440D0"/>
    <w:rsid w:val="00E44A38"/>
    <w:rsid w:val="00E4593D"/>
    <w:rsid w:val="00E45B52"/>
    <w:rsid w:val="00E46268"/>
    <w:rsid w:val="00E46C51"/>
    <w:rsid w:val="00E50032"/>
    <w:rsid w:val="00E50772"/>
    <w:rsid w:val="00E50D89"/>
    <w:rsid w:val="00E545FA"/>
    <w:rsid w:val="00E546E8"/>
    <w:rsid w:val="00E55854"/>
    <w:rsid w:val="00E55BDF"/>
    <w:rsid w:val="00E563AD"/>
    <w:rsid w:val="00E56981"/>
    <w:rsid w:val="00E57279"/>
    <w:rsid w:val="00E60CA2"/>
    <w:rsid w:val="00E628AD"/>
    <w:rsid w:val="00E62A96"/>
    <w:rsid w:val="00E64339"/>
    <w:rsid w:val="00E65309"/>
    <w:rsid w:val="00E656C5"/>
    <w:rsid w:val="00E66B76"/>
    <w:rsid w:val="00E67669"/>
    <w:rsid w:val="00E677BD"/>
    <w:rsid w:val="00E67AE7"/>
    <w:rsid w:val="00E70C34"/>
    <w:rsid w:val="00E70C44"/>
    <w:rsid w:val="00E70D9E"/>
    <w:rsid w:val="00E72365"/>
    <w:rsid w:val="00E72B6E"/>
    <w:rsid w:val="00E730B4"/>
    <w:rsid w:val="00E73E37"/>
    <w:rsid w:val="00E74BE2"/>
    <w:rsid w:val="00E75976"/>
    <w:rsid w:val="00E75E5C"/>
    <w:rsid w:val="00E766F1"/>
    <w:rsid w:val="00E77525"/>
    <w:rsid w:val="00E77608"/>
    <w:rsid w:val="00E80693"/>
    <w:rsid w:val="00E81813"/>
    <w:rsid w:val="00E81E90"/>
    <w:rsid w:val="00E8357D"/>
    <w:rsid w:val="00E8373C"/>
    <w:rsid w:val="00E83F70"/>
    <w:rsid w:val="00E83FCE"/>
    <w:rsid w:val="00E846CA"/>
    <w:rsid w:val="00E847E7"/>
    <w:rsid w:val="00E85726"/>
    <w:rsid w:val="00E85A19"/>
    <w:rsid w:val="00E867AA"/>
    <w:rsid w:val="00E86822"/>
    <w:rsid w:val="00E872A7"/>
    <w:rsid w:val="00E878CC"/>
    <w:rsid w:val="00E87EAD"/>
    <w:rsid w:val="00E87F29"/>
    <w:rsid w:val="00E91167"/>
    <w:rsid w:val="00E917FD"/>
    <w:rsid w:val="00E91FF6"/>
    <w:rsid w:val="00E922BC"/>
    <w:rsid w:val="00E923FD"/>
    <w:rsid w:val="00E924F7"/>
    <w:rsid w:val="00E93000"/>
    <w:rsid w:val="00E94687"/>
    <w:rsid w:val="00E95DD9"/>
    <w:rsid w:val="00E9647F"/>
    <w:rsid w:val="00E96CB9"/>
    <w:rsid w:val="00E97160"/>
    <w:rsid w:val="00E9721B"/>
    <w:rsid w:val="00EA0270"/>
    <w:rsid w:val="00EA1521"/>
    <w:rsid w:val="00EA17B1"/>
    <w:rsid w:val="00EA19E9"/>
    <w:rsid w:val="00EA2418"/>
    <w:rsid w:val="00EA2FF1"/>
    <w:rsid w:val="00EA369D"/>
    <w:rsid w:val="00EA3CB2"/>
    <w:rsid w:val="00EA411E"/>
    <w:rsid w:val="00EA539E"/>
    <w:rsid w:val="00EA5BE5"/>
    <w:rsid w:val="00EA6074"/>
    <w:rsid w:val="00EA641F"/>
    <w:rsid w:val="00EA670C"/>
    <w:rsid w:val="00EA67F4"/>
    <w:rsid w:val="00EA69AE"/>
    <w:rsid w:val="00EA6A5A"/>
    <w:rsid w:val="00EB10C7"/>
    <w:rsid w:val="00EB19E0"/>
    <w:rsid w:val="00EB1F25"/>
    <w:rsid w:val="00EB2689"/>
    <w:rsid w:val="00EB2C46"/>
    <w:rsid w:val="00EB3A52"/>
    <w:rsid w:val="00EB42A7"/>
    <w:rsid w:val="00EB5649"/>
    <w:rsid w:val="00EB5A80"/>
    <w:rsid w:val="00EB75FE"/>
    <w:rsid w:val="00EB7713"/>
    <w:rsid w:val="00EC07DD"/>
    <w:rsid w:val="00EC0D7C"/>
    <w:rsid w:val="00EC1115"/>
    <w:rsid w:val="00EC1B9F"/>
    <w:rsid w:val="00EC1ED6"/>
    <w:rsid w:val="00EC2131"/>
    <w:rsid w:val="00EC24D2"/>
    <w:rsid w:val="00EC2591"/>
    <w:rsid w:val="00EC280C"/>
    <w:rsid w:val="00EC2F2F"/>
    <w:rsid w:val="00EC3652"/>
    <w:rsid w:val="00EC4915"/>
    <w:rsid w:val="00EC5B2C"/>
    <w:rsid w:val="00EC5C2B"/>
    <w:rsid w:val="00EC6D38"/>
    <w:rsid w:val="00EC76DC"/>
    <w:rsid w:val="00EC7F14"/>
    <w:rsid w:val="00ED0190"/>
    <w:rsid w:val="00ED13E6"/>
    <w:rsid w:val="00ED2B2B"/>
    <w:rsid w:val="00ED2C4E"/>
    <w:rsid w:val="00ED2EBD"/>
    <w:rsid w:val="00ED32B0"/>
    <w:rsid w:val="00ED35A7"/>
    <w:rsid w:val="00ED3BB6"/>
    <w:rsid w:val="00ED450E"/>
    <w:rsid w:val="00ED473B"/>
    <w:rsid w:val="00ED5872"/>
    <w:rsid w:val="00ED7D7D"/>
    <w:rsid w:val="00EE1A88"/>
    <w:rsid w:val="00EE220A"/>
    <w:rsid w:val="00EE2853"/>
    <w:rsid w:val="00EE4A0C"/>
    <w:rsid w:val="00EE627B"/>
    <w:rsid w:val="00EE7A5E"/>
    <w:rsid w:val="00EF0DE4"/>
    <w:rsid w:val="00EF16CA"/>
    <w:rsid w:val="00EF1C9B"/>
    <w:rsid w:val="00EF1F82"/>
    <w:rsid w:val="00EF26BD"/>
    <w:rsid w:val="00EF3F0E"/>
    <w:rsid w:val="00EF5D36"/>
    <w:rsid w:val="00EF5F34"/>
    <w:rsid w:val="00EF66FC"/>
    <w:rsid w:val="00EF72D1"/>
    <w:rsid w:val="00EF7936"/>
    <w:rsid w:val="00F00C01"/>
    <w:rsid w:val="00F00EE0"/>
    <w:rsid w:val="00F0135B"/>
    <w:rsid w:val="00F017DA"/>
    <w:rsid w:val="00F01EBB"/>
    <w:rsid w:val="00F01FD1"/>
    <w:rsid w:val="00F0247E"/>
    <w:rsid w:val="00F024FE"/>
    <w:rsid w:val="00F02E73"/>
    <w:rsid w:val="00F03088"/>
    <w:rsid w:val="00F05514"/>
    <w:rsid w:val="00F0672A"/>
    <w:rsid w:val="00F069DA"/>
    <w:rsid w:val="00F0734B"/>
    <w:rsid w:val="00F10028"/>
    <w:rsid w:val="00F10140"/>
    <w:rsid w:val="00F11BAF"/>
    <w:rsid w:val="00F11CE3"/>
    <w:rsid w:val="00F11F60"/>
    <w:rsid w:val="00F123D4"/>
    <w:rsid w:val="00F12825"/>
    <w:rsid w:val="00F13644"/>
    <w:rsid w:val="00F1392F"/>
    <w:rsid w:val="00F14D13"/>
    <w:rsid w:val="00F15243"/>
    <w:rsid w:val="00F15AF3"/>
    <w:rsid w:val="00F15FF2"/>
    <w:rsid w:val="00F16213"/>
    <w:rsid w:val="00F16672"/>
    <w:rsid w:val="00F16FDF"/>
    <w:rsid w:val="00F17435"/>
    <w:rsid w:val="00F179D0"/>
    <w:rsid w:val="00F17DA4"/>
    <w:rsid w:val="00F17DCE"/>
    <w:rsid w:val="00F21BE9"/>
    <w:rsid w:val="00F22094"/>
    <w:rsid w:val="00F22750"/>
    <w:rsid w:val="00F22809"/>
    <w:rsid w:val="00F23455"/>
    <w:rsid w:val="00F23CA1"/>
    <w:rsid w:val="00F2401A"/>
    <w:rsid w:val="00F24B19"/>
    <w:rsid w:val="00F250FD"/>
    <w:rsid w:val="00F256E4"/>
    <w:rsid w:val="00F25EC5"/>
    <w:rsid w:val="00F2646F"/>
    <w:rsid w:val="00F264A0"/>
    <w:rsid w:val="00F264E5"/>
    <w:rsid w:val="00F2696E"/>
    <w:rsid w:val="00F26ECD"/>
    <w:rsid w:val="00F27E65"/>
    <w:rsid w:val="00F30896"/>
    <w:rsid w:val="00F32123"/>
    <w:rsid w:val="00F330E5"/>
    <w:rsid w:val="00F34116"/>
    <w:rsid w:val="00F349D4"/>
    <w:rsid w:val="00F34C4A"/>
    <w:rsid w:val="00F35C3B"/>
    <w:rsid w:val="00F36228"/>
    <w:rsid w:val="00F3697D"/>
    <w:rsid w:val="00F405C9"/>
    <w:rsid w:val="00F40673"/>
    <w:rsid w:val="00F40A19"/>
    <w:rsid w:val="00F40A1B"/>
    <w:rsid w:val="00F40B23"/>
    <w:rsid w:val="00F40FC2"/>
    <w:rsid w:val="00F414CD"/>
    <w:rsid w:val="00F414F8"/>
    <w:rsid w:val="00F42999"/>
    <w:rsid w:val="00F43AA9"/>
    <w:rsid w:val="00F43CA2"/>
    <w:rsid w:val="00F4422D"/>
    <w:rsid w:val="00F44435"/>
    <w:rsid w:val="00F44492"/>
    <w:rsid w:val="00F44FA1"/>
    <w:rsid w:val="00F457A7"/>
    <w:rsid w:val="00F4645D"/>
    <w:rsid w:val="00F46639"/>
    <w:rsid w:val="00F46676"/>
    <w:rsid w:val="00F4749C"/>
    <w:rsid w:val="00F47626"/>
    <w:rsid w:val="00F47CAB"/>
    <w:rsid w:val="00F50275"/>
    <w:rsid w:val="00F505C7"/>
    <w:rsid w:val="00F505F4"/>
    <w:rsid w:val="00F50B55"/>
    <w:rsid w:val="00F51366"/>
    <w:rsid w:val="00F51813"/>
    <w:rsid w:val="00F53109"/>
    <w:rsid w:val="00F53117"/>
    <w:rsid w:val="00F54824"/>
    <w:rsid w:val="00F54FBA"/>
    <w:rsid w:val="00F55486"/>
    <w:rsid w:val="00F55B14"/>
    <w:rsid w:val="00F566F6"/>
    <w:rsid w:val="00F56CE1"/>
    <w:rsid w:val="00F57532"/>
    <w:rsid w:val="00F6038F"/>
    <w:rsid w:val="00F61242"/>
    <w:rsid w:val="00F6186F"/>
    <w:rsid w:val="00F62634"/>
    <w:rsid w:val="00F62833"/>
    <w:rsid w:val="00F62B07"/>
    <w:rsid w:val="00F62D01"/>
    <w:rsid w:val="00F62EE5"/>
    <w:rsid w:val="00F631B3"/>
    <w:rsid w:val="00F63F0B"/>
    <w:rsid w:val="00F64C7D"/>
    <w:rsid w:val="00F66746"/>
    <w:rsid w:val="00F669C5"/>
    <w:rsid w:val="00F67177"/>
    <w:rsid w:val="00F67F40"/>
    <w:rsid w:val="00F7153E"/>
    <w:rsid w:val="00F72D3D"/>
    <w:rsid w:val="00F72DEA"/>
    <w:rsid w:val="00F74669"/>
    <w:rsid w:val="00F75C20"/>
    <w:rsid w:val="00F76413"/>
    <w:rsid w:val="00F76F00"/>
    <w:rsid w:val="00F7731B"/>
    <w:rsid w:val="00F801A3"/>
    <w:rsid w:val="00F803B0"/>
    <w:rsid w:val="00F807C8"/>
    <w:rsid w:val="00F8086E"/>
    <w:rsid w:val="00F80C31"/>
    <w:rsid w:val="00F80E14"/>
    <w:rsid w:val="00F80E25"/>
    <w:rsid w:val="00F80FE0"/>
    <w:rsid w:val="00F81163"/>
    <w:rsid w:val="00F82562"/>
    <w:rsid w:val="00F82E77"/>
    <w:rsid w:val="00F84101"/>
    <w:rsid w:val="00F8520A"/>
    <w:rsid w:val="00F85894"/>
    <w:rsid w:val="00F86119"/>
    <w:rsid w:val="00F869B7"/>
    <w:rsid w:val="00F86C8C"/>
    <w:rsid w:val="00F876E5"/>
    <w:rsid w:val="00F9005C"/>
    <w:rsid w:val="00F904AE"/>
    <w:rsid w:val="00F908F9"/>
    <w:rsid w:val="00F90FBB"/>
    <w:rsid w:val="00F91660"/>
    <w:rsid w:val="00F91B2C"/>
    <w:rsid w:val="00F925C6"/>
    <w:rsid w:val="00F92F98"/>
    <w:rsid w:val="00F9559B"/>
    <w:rsid w:val="00F971F3"/>
    <w:rsid w:val="00FA0966"/>
    <w:rsid w:val="00FA1419"/>
    <w:rsid w:val="00FA208B"/>
    <w:rsid w:val="00FA267A"/>
    <w:rsid w:val="00FA368A"/>
    <w:rsid w:val="00FA4C90"/>
    <w:rsid w:val="00FA4EEC"/>
    <w:rsid w:val="00FA5127"/>
    <w:rsid w:val="00FA6474"/>
    <w:rsid w:val="00FA6905"/>
    <w:rsid w:val="00FA7A01"/>
    <w:rsid w:val="00FB03E9"/>
    <w:rsid w:val="00FB15F3"/>
    <w:rsid w:val="00FB1E89"/>
    <w:rsid w:val="00FB2892"/>
    <w:rsid w:val="00FB28CB"/>
    <w:rsid w:val="00FB343E"/>
    <w:rsid w:val="00FB365E"/>
    <w:rsid w:val="00FB3A1F"/>
    <w:rsid w:val="00FB4456"/>
    <w:rsid w:val="00FB5D74"/>
    <w:rsid w:val="00FB5F5C"/>
    <w:rsid w:val="00FB6220"/>
    <w:rsid w:val="00FB6D84"/>
    <w:rsid w:val="00FB75FC"/>
    <w:rsid w:val="00FB7F43"/>
    <w:rsid w:val="00FC1093"/>
    <w:rsid w:val="00FC1673"/>
    <w:rsid w:val="00FC1EA2"/>
    <w:rsid w:val="00FC3A0E"/>
    <w:rsid w:val="00FC571C"/>
    <w:rsid w:val="00FC65A3"/>
    <w:rsid w:val="00FC6CBD"/>
    <w:rsid w:val="00FC771A"/>
    <w:rsid w:val="00FD046D"/>
    <w:rsid w:val="00FD0A3A"/>
    <w:rsid w:val="00FD14BA"/>
    <w:rsid w:val="00FD16AF"/>
    <w:rsid w:val="00FD1F4D"/>
    <w:rsid w:val="00FD28C6"/>
    <w:rsid w:val="00FD2A3E"/>
    <w:rsid w:val="00FD3715"/>
    <w:rsid w:val="00FD3A3A"/>
    <w:rsid w:val="00FD4646"/>
    <w:rsid w:val="00FD496E"/>
    <w:rsid w:val="00FD5091"/>
    <w:rsid w:val="00FD6FFE"/>
    <w:rsid w:val="00FD7077"/>
    <w:rsid w:val="00FE0E61"/>
    <w:rsid w:val="00FE1050"/>
    <w:rsid w:val="00FE116B"/>
    <w:rsid w:val="00FE189E"/>
    <w:rsid w:val="00FE234C"/>
    <w:rsid w:val="00FE2700"/>
    <w:rsid w:val="00FE3887"/>
    <w:rsid w:val="00FE3BFD"/>
    <w:rsid w:val="00FE404B"/>
    <w:rsid w:val="00FE41B2"/>
    <w:rsid w:val="00FE42BA"/>
    <w:rsid w:val="00FE5BBC"/>
    <w:rsid w:val="00FE5DEC"/>
    <w:rsid w:val="00FE6254"/>
    <w:rsid w:val="00FE6509"/>
    <w:rsid w:val="00FE69B0"/>
    <w:rsid w:val="00FE70EF"/>
    <w:rsid w:val="00FE77ED"/>
    <w:rsid w:val="00FF050B"/>
    <w:rsid w:val="00FF0CA8"/>
    <w:rsid w:val="00FF1B0B"/>
    <w:rsid w:val="00FF2993"/>
    <w:rsid w:val="00FF2EF9"/>
    <w:rsid w:val="00FF3C41"/>
    <w:rsid w:val="00FF3EF8"/>
    <w:rsid w:val="00FF507F"/>
    <w:rsid w:val="00FF6015"/>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B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05"/>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15"/>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B70CA5"/>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SombreamentoMdio1-nfase31">
    <w:name w:val="Sombreamento Médio 1 - Ênfase 31"/>
    <w:basedOn w:val="Normal"/>
    <w:next w:val="Normal"/>
    <w:rsid w:val="00B70CA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B70CA5"/>
  </w:style>
  <w:style w:type="paragraph" w:customStyle="1" w:styleId="Nivel010">
    <w:name w:val="Nivel_01"/>
    <w:basedOn w:val="Ttulo1"/>
    <w:qFormat/>
    <w:rsid w:val="00B70CA5"/>
    <w:pPr>
      <w:numPr>
        <w:numId w:val="16"/>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B70CA5"/>
    <w:rPr>
      <w:i w:val="0"/>
    </w:rPr>
  </w:style>
  <w:style w:type="paragraph" w:customStyle="1" w:styleId="PargrafodaLista2">
    <w:name w:val="Parágrafo da Lista2"/>
    <w:basedOn w:val="Normal"/>
    <w:rsid w:val="00B70CA5"/>
    <w:pPr>
      <w:ind w:left="720"/>
    </w:pPr>
    <w:rPr>
      <w:rFonts w:ascii="Ecofont_Spranq_eco_Sans" w:hAnsi="Ecofont_Spranq_eco_Sans"/>
      <w:sz w:val="24"/>
    </w:rPr>
  </w:style>
  <w:style w:type="paragraph" w:customStyle="1" w:styleId="GradeColorida-nfase110">
    <w:name w:val="Grade Colorida - Ênfase 110"/>
    <w:basedOn w:val="Normal"/>
    <w:next w:val="Normal"/>
    <w:rsid w:val="00B70C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elacomgrade1">
    <w:name w:val="Tabela com grade1"/>
    <w:basedOn w:val="Tabelanormal"/>
    <w:next w:val="Tabelacomgrade"/>
    <w:uiPriority w:val="59"/>
    <w:rsid w:val="002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qFormat/>
    <w:rsid w:val="00704897"/>
    <w:pPr>
      <w:tabs>
        <w:tab w:val="left" w:pos="567"/>
      </w:tabs>
      <w:spacing w:before="240"/>
      <w:ind w:left="360" w:hanging="360"/>
      <w:jc w:val="both"/>
    </w:pPr>
    <w:rPr>
      <w:rFonts w:ascii="Arial" w:hAnsi="Arial"/>
    </w:rPr>
  </w:style>
  <w:style w:type="paragraph" w:customStyle="1" w:styleId="Standard">
    <w:name w:val="Standard"/>
    <w:rsid w:val="00806C2D"/>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806C2D"/>
    <w:pPr>
      <w:jc w:val="both"/>
    </w:pPr>
    <w:rPr>
      <w:szCs w:val="20"/>
    </w:rPr>
  </w:style>
  <w:style w:type="paragraph" w:customStyle="1" w:styleId="Textbody">
    <w:name w:val="Text body"/>
    <w:basedOn w:val="Standard"/>
    <w:rsid w:val="00806C2D"/>
    <w:pPr>
      <w:spacing w:after="120"/>
    </w:pPr>
  </w:style>
  <w:style w:type="paragraph" w:customStyle="1" w:styleId="WW-Padro">
    <w:name w:val="WW-Padrão"/>
    <w:rsid w:val="00806C2D"/>
    <w:pPr>
      <w:suppressAutoHyphens/>
      <w:autoSpaceDN w:val="0"/>
      <w:jc w:val="both"/>
      <w:textAlignment w:val="baseline"/>
    </w:pPr>
    <w:rPr>
      <w:rFonts w:ascii="Arial" w:hAnsi="Arial"/>
      <w:kern w:val="3"/>
      <w:sz w:val="22"/>
      <w:szCs w:val="24"/>
      <w:lang w:eastAsia="zh-CN"/>
    </w:rPr>
  </w:style>
  <w:style w:type="paragraph" w:customStyle="1" w:styleId="Default">
    <w:name w:val="Default"/>
    <w:rsid w:val="005035A7"/>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05"/>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15"/>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B70CA5"/>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SombreamentoMdio1-nfase31">
    <w:name w:val="Sombreamento Médio 1 - Ênfase 31"/>
    <w:basedOn w:val="Normal"/>
    <w:next w:val="Normal"/>
    <w:rsid w:val="00B70CA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B70CA5"/>
  </w:style>
  <w:style w:type="paragraph" w:customStyle="1" w:styleId="Nivel010">
    <w:name w:val="Nivel_01"/>
    <w:basedOn w:val="Ttulo1"/>
    <w:qFormat/>
    <w:rsid w:val="00B70CA5"/>
    <w:pPr>
      <w:numPr>
        <w:numId w:val="16"/>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B70CA5"/>
    <w:rPr>
      <w:i w:val="0"/>
    </w:rPr>
  </w:style>
  <w:style w:type="paragraph" w:customStyle="1" w:styleId="PargrafodaLista2">
    <w:name w:val="Parágrafo da Lista2"/>
    <w:basedOn w:val="Normal"/>
    <w:rsid w:val="00B70CA5"/>
    <w:pPr>
      <w:ind w:left="720"/>
    </w:pPr>
    <w:rPr>
      <w:rFonts w:ascii="Ecofont_Spranq_eco_Sans" w:hAnsi="Ecofont_Spranq_eco_Sans"/>
      <w:sz w:val="24"/>
    </w:rPr>
  </w:style>
  <w:style w:type="paragraph" w:customStyle="1" w:styleId="GradeColorida-nfase110">
    <w:name w:val="Grade Colorida - Ênfase 110"/>
    <w:basedOn w:val="Normal"/>
    <w:next w:val="Normal"/>
    <w:rsid w:val="00B70C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elacomgrade1">
    <w:name w:val="Tabela com grade1"/>
    <w:basedOn w:val="Tabelanormal"/>
    <w:next w:val="Tabelacomgrade"/>
    <w:uiPriority w:val="59"/>
    <w:rsid w:val="002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qFormat/>
    <w:rsid w:val="00704897"/>
    <w:pPr>
      <w:tabs>
        <w:tab w:val="left" w:pos="567"/>
      </w:tabs>
      <w:spacing w:before="240"/>
      <w:ind w:left="360" w:hanging="360"/>
      <w:jc w:val="both"/>
    </w:pPr>
    <w:rPr>
      <w:rFonts w:ascii="Arial" w:hAnsi="Arial"/>
    </w:rPr>
  </w:style>
  <w:style w:type="paragraph" w:customStyle="1" w:styleId="Standard">
    <w:name w:val="Standard"/>
    <w:rsid w:val="00806C2D"/>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806C2D"/>
    <w:pPr>
      <w:jc w:val="both"/>
    </w:pPr>
    <w:rPr>
      <w:szCs w:val="20"/>
    </w:rPr>
  </w:style>
  <w:style w:type="paragraph" w:customStyle="1" w:styleId="Textbody">
    <w:name w:val="Text body"/>
    <w:basedOn w:val="Standard"/>
    <w:rsid w:val="00806C2D"/>
    <w:pPr>
      <w:spacing w:after="120"/>
    </w:pPr>
  </w:style>
  <w:style w:type="paragraph" w:customStyle="1" w:styleId="WW-Padro">
    <w:name w:val="WW-Padrão"/>
    <w:rsid w:val="00806C2D"/>
    <w:pPr>
      <w:suppressAutoHyphens/>
      <w:autoSpaceDN w:val="0"/>
      <w:jc w:val="both"/>
      <w:textAlignment w:val="baseline"/>
    </w:pPr>
    <w:rPr>
      <w:rFonts w:ascii="Arial" w:hAnsi="Arial"/>
      <w:kern w:val="3"/>
      <w:sz w:val="22"/>
      <w:szCs w:val="24"/>
      <w:lang w:eastAsia="zh-CN"/>
    </w:rPr>
  </w:style>
  <w:style w:type="paragraph" w:customStyle="1" w:styleId="Default">
    <w:name w:val="Default"/>
    <w:rsid w:val="005035A7"/>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0023430">
      <w:bodyDiv w:val="1"/>
      <w:marLeft w:val="0"/>
      <w:marRight w:val="0"/>
      <w:marTop w:val="0"/>
      <w:marBottom w:val="0"/>
      <w:divBdr>
        <w:top w:val="none" w:sz="0" w:space="0" w:color="auto"/>
        <w:left w:val="none" w:sz="0" w:space="0" w:color="auto"/>
        <w:bottom w:val="none" w:sz="0" w:space="0" w:color="auto"/>
        <w:right w:val="none" w:sz="0" w:space="0" w:color="auto"/>
      </w:divBdr>
      <w:divsChild>
        <w:div w:id="2057898528">
          <w:marLeft w:val="0"/>
          <w:marRight w:val="0"/>
          <w:marTop w:val="0"/>
          <w:marBottom w:val="0"/>
          <w:divBdr>
            <w:top w:val="none" w:sz="0" w:space="0" w:color="auto"/>
            <w:left w:val="none" w:sz="0" w:space="0" w:color="auto"/>
            <w:bottom w:val="none" w:sz="0" w:space="0" w:color="auto"/>
            <w:right w:val="none" w:sz="0" w:space="0" w:color="auto"/>
          </w:divBdr>
        </w:div>
        <w:div w:id="2127699877">
          <w:marLeft w:val="0"/>
          <w:marRight w:val="0"/>
          <w:marTop w:val="0"/>
          <w:marBottom w:val="0"/>
          <w:divBdr>
            <w:top w:val="none" w:sz="0" w:space="0" w:color="auto"/>
            <w:left w:val="none" w:sz="0" w:space="0" w:color="auto"/>
            <w:bottom w:val="none" w:sz="0" w:space="0" w:color="auto"/>
            <w:right w:val="none" w:sz="0" w:space="0" w:color="auto"/>
          </w:divBdr>
        </w:div>
      </w:divsChild>
    </w:div>
    <w:div w:id="508064260">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594359703">
      <w:bodyDiv w:val="1"/>
      <w:marLeft w:val="0"/>
      <w:marRight w:val="0"/>
      <w:marTop w:val="0"/>
      <w:marBottom w:val="0"/>
      <w:divBdr>
        <w:top w:val="none" w:sz="0" w:space="0" w:color="auto"/>
        <w:left w:val="none" w:sz="0" w:space="0" w:color="auto"/>
        <w:bottom w:val="none" w:sz="0" w:space="0" w:color="auto"/>
        <w:right w:val="none" w:sz="0" w:space="0" w:color="auto"/>
      </w:divBdr>
    </w:div>
    <w:div w:id="61282740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44823903">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40219209">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5474057">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gao@ufersa.edu.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dfa71caac9fcb1ff7f25c5fd5293f558">
  <xsd:schema xmlns:xsd="http://www.w3.org/2001/XMLSchema" xmlns:xs="http://www.w3.org/2001/XMLSchema" xmlns:p="http://schemas.microsoft.com/office/2006/metadata/properties" xmlns:ns2="52c93ea8-e2de-466c-b401-d7fabeb9490e" targetNamespace="http://schemas.microsoft.com/office/2006/metadata/properties" ma:root="true" ma:fieldsID="aa9687eb881e0b82a4bce37bdf029d6a"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3DDC0B9C-C13B-4529-8CDF-E915951A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CB70C4-13FA-47BA-978B-3C4CCEE2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62</TotalTime>
  <Pages>35</Pages>
  <Words>15998</Words>
  <Characters>86394</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102188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5</cp:revision>
  <cp:lastPrinted>2019-06-18T12:26:00Z</cp:lastPrinted>
  <dcterms:created xsi:type="dcterms:W3CDTF">2019-06-28T10:23:00Z</dcterms:created>
  <dcterms:modified xsi:type="dcterms:W3CDTF">2019-06-28T11:25:00Z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