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DD966" w14:textId="77777777" w:rsidR="00B60D6B" w:rsidRDefault="00B60D6B" w:rsidP="00B60D6B">
      <w:pPr>
        <w:spacing w:line="276" w:lineRule="auto"/>
        <w:jc w:val="center"/>
        <w:rPr>
          <w:rFonts w:cs="Arial"/>
          <w:b/>
          <w:bCs/>
          <w:color w:val="000000"/>
          <w:szCs w:val="20"/>
        </w:rPr>
      </w:pPr>
    </w:p>
    <w:p w14:paraId="1C693410" w14:textId="785A9515" w:rsidR="00875ABB" w:rsidRDefault="00875ABB" w:rsidP="00C52E29">
      <w:pPr>
        <w:spacing w:line="276" w:lineRule="auto"/>
        <w:jc w:val="center"/>
        <w:rPr>
          <w:rFonts w:cs="Arial"/>
          <w:b/>
          <w:bCs/>
          <w:color w:val="000000"/>
          <w:szCs w:val="20"/>
        </w:rPr>
      </w:pPr>
      <w:r>
        <w:rPr>
          <w:rFonts w:cs="Arial"/>
          <w:b/>
          <w:bCs/>
          <w:color w:val="000000"/>
          <w:szCs w:val="20"/>
        </w:rPr>
        <w:t>EDITAL</w:t>
      </w:r>
      <w:r w:rsidR="00486ACA">
        <w:rPr>
          <w:rFonts w:cs="Arial"/>
          <w:b/>
          <w:bCs/>
          <w:color w:val="000000"/>
          <w:szCs w:val="20"/>
        </w:rPr>
        <w:t xml:space="preserve"> 14/2018</w:t>
      </w:r>
    </w:p>
    <w:p w14:paraId="2A670A83" w14:textId="77777777" w:rsidR="00C52E29" w:rsidRDefault="00C52E29" w:rsidP="00C52E29">
      <w:pPr>
        <w:spacing w:line="276" w:lineRule="auto"/>
        <w:jc w:val="center"/>
        <w:rPr>
          <w:rFonts w:cs="Arial"/>
          <w:b/>
          <w:bCs/>
          <w:color w:val="000000"/>
          <w:szCs w:val="20"/>
        </w:rPr>
      </w:pPr>
      <w:r w:rsidRPr="00390D0A">
        <w:rPr>
          <w:rFonts w:cs="Arial"/>
          <w:b/>
          <w:bCs/>
          <w:color w:val="000000"/>
          <w:szCs w:val="20"/>
        </w:rPr>
        <w:t xml:space="preserve">PREGÃO ELETRÔNICO </w:t>
      </w:r>
    </w:p>
    <w:p w14:paraId="4E0B006E" w14:textId="77777777" w:rsidR="00C52E29" w:rsidRPr="00390D0A" w:rsidRDefault="00C52E29" w:rsidP="00C52E29">
      <w:pPr>
        <w:spacing w:line="276" w:lineRule="auto"/>
        <w:jc w:val="center"/>
        <w:rPr>
          <w:rFonts w:cs="Arial"/>
          <w:b/>
          <w:bCs/>
          <w:iCs/>
          <w:color w:val="000000"/>
          <w:szCs w:val="20"/>
        </w:rPr>
      </w:pPr>
      <w:r>
        <w:rPr>
          <w:rFonts w:cs="Arial"/>
          <w:b/>
          <w:bCs/>
          <w:color w:val="000000"/>
          <w:szCs w:val="20"/>
        </w:rPr>
        <w:t>SISTEMA DE REGISTRO DE PREÇOS</w:t>
      </w:r>
    </w:p>
    <w:p w14:paraId="76F366CD" w14:textId="0ADF526B" w:rsidR="00EF26BD" w:rsidRPr="00390D0A" w:rsidRDefault="00E03FC6" w:rsidP="00486ACA">
      <w:pPr>
        <w:jc w:val="center"/>
        <w:rPr>
          <w:rFonts w:cs="Arial"/>
          <w:bCs/>
          <w:color w:val="000000"/>
          <w:sz w:val="16"/>
          <w:szCs w:val="16"/>
        </w:rPr>
      </w:pPr>
      <w:r>
        <w:rPr>
          <w:rFonts w:cs="Arial"/>
          <w:b/>
          <w:bCs/>
          <w:color w:val="000000"/>
          <w:szCs w:val="20"/>
        </w:rPr>
        <w:t xml:space="preserve">Processo Administrativo </w:t>
      </w:r>
      <w:proofErr w:type="spellStart"/>
      <w:r>
        <w:rPr>
          <w:rFonts w:cs="Arial"/>
          <w:b/>
          <w:bCs/>
          <w:color w:val="000000"/>
          <w:szCs w:val="20"/>
        </w:rPr>
        <w:t>n.°</w:t>
      </w:r>
      <w:proofErr w:type="spellEnd"/>
      <w:r>
        <w:rPr>
          <w:rFonts w:cs="Arial"/>
          <w:b/>
          <w:bCs/>
          <w:color w:val="000000"/>
          <w:szCs w:val="20"/>
        </w:rPr>
        <w:t xml:space="preserve"> 23091.003298/2018-02</w:t>
      </w:r>
    </w:p>
    <w:p w14:paraId="72BBBAE9" w14:textId="77777777" w:rsidR="00EF26BD" w:rsidRPr="00390D0A" w:rsidRDefault="00EF26BD" w:rsidP="002574DA">
      <w:pPr>
        <w:spacing w:after="120"/>
        <w:ind w:right="-17"/>
        <w:jc w:val="center"/>
        <w:rPr>
          <w:rFonts w:cs="Arial"/>
          <w:b/>
          <w:bCs/>
          <w:color w:val="000000"/>
          <w:szCs w:val="20"/>
        </w:rPr>
      </w:pPr>
    </w:p>
    <w:p w14:paraId="7FD903B3" w14:textId="77777777" w:rsidR="00C52E29" w:rsidRPr="00794E74" w:rsidRDefault="00C52E29" w:rsidP="00C52E29">
      <w:pPr>
        <w:snapToGrid w:val="0"/>
        <w:spacing w:after="120" w:line="276" w:lineRule="auto"/>
        <w:ind w:right="-30" w:firstLine="540"/>
        <w:jc w:val="both"/>
        <w:rPr>
          <w:rFonts w:cs="Arial"/>
          <w:szCs w:val="20"/>
        </w:rPr>
      </w:pPr>
      <w:r w:rsidRPr="00390D0A">
        <w:rPr>
          <w:rFonts w:cs="Arial"/>
          <w:color w:val="000000"/>
          <w:szCs w:val="20"/>
        </w:rPr>
        <w:t>Torna-se público, para conheci</w:t>
      </w:r>
      <w:r>
        <w:rPr>
          <w:rFonts w:cs="Arial"/>
          <w:color w:val="000000"/>
          <w:szCs w:val="20"/>
        </w:rPr>
        <w:t xml:space="preserve">mento dos interessados, que a Universidade Federal Rural do </w:t>
      </w:r>
      <w:proofErr w:type="spellStart"/>
      <w:r>
        <w:rPr>
          <w:rFonts w:cs="Arial"/>
          <w:color w:val="000000"/>
          <w:szCs w:val="20"/>
        </w:rPr>
        <w:t>Semi-Árido</w:t>
      </w:r>
      <w:proofErr w:type="spellEnd"/>
      <w:r>
        <w:rPr>
          <w:rFonts w:cs="Arial"/>
          <w:color w:val="000000"/>
          <w:szCs w:val="20"/>
        </w:rPr>
        <w:t xml:space="preserve"> – UFERSA, por meio da Divisão de Licitações, sediada à Av. Francisco Mota, 572, Bairro Presidente Costa e Silva, Mossoró/RN</w:t>
      </w:r>
      <w:r w:rsidRPr="00390D0A">
        <w:rPr>
          <w:rFonts w:cs="Arial"/>
          <w:color w:val="000000"/>
          <w:szCs w:val="20"/>
        </w:rPr>
        <w:t xml:space="preserve">, realizará licitação, na modalidade </w:t>
      </w:r>
      <w:r w:rsidRPr="00390D0A">
        <w:rPr>
          <w:rFonts w:cs="Arial"/>
          <w:bCs/>
          <w:color w:val="000000"/>
          <w:szCs w:val="20"/>
        </w:rPr>
        <w:t xml:space="preserve">PREGÃO, </w:t>
      </w:r>
      <w:r w:rsidRPr="00390D0A">
        <w:rPr>
          <w:rFonts w:cs="Arial"/>
          <w:color w:val="000000"/>
          <w:szCs w:val="20"/>
        </w:rPr>
        <w:t>na forma</w:t>
      </w:r>
      <w:r w:rsidRPr="00390D0A">
        <w:rPr>
          <w:rFonts w:cs="Arial"/>
          <w:bCs/>
          <w:color w:val="000000"/>
          <w:szCs w:val="20"/>
        </w:rPr>
        <w:t xml:space="preserve"> ELETRÔNICA, </w:t>
      </w:r>
      <w:r w:rsidRPr="00390D0A">
        <w:rPr>
          <w:rFonts w:cs="Arial"/>
          <w:b/>
          <w:bCs/>
          <w:color w:val="000000"/>
          <w:szCs w:val="20"/>
        </w:rPr>
        <w:t>do</w:t>
      </w:r>
      <w:r w:rsidRPr="00390D0A">
        <w:rPr>
          <w:rFonts w:cs="Arial"/>
          <w:b/>
          <w:color w:val="000000"/>
          <w:szCs w:val="20"/>
        </w:rPr>
        <w:t xml:space="preserve"> </w:t>
      </w:r>
      <w:r w:rsidRPr="00390D0A">
        <w:rPr>
          <w:rFonts w:cs="Arial"/>
          <w:b/>
          <w:bCs/>
          <w:iCs/>
          <w:color w:val="000000"/>
          <w:szCs w:val="20"/>
        </w:rPr>
        <w:t>tipo menor preço</w:t>
      </w:r>
      <w:r w:rsidRPr="00390D0A">
        <w:rPr>
          <w:rFonts w:cs="Arial"/>
          <w:b/>
          <w:bCs/>
          <w:color w:val="000000"/>
          <w:szCs w:val="20"/>
        </w:rPr>
        <w:t>,</w:t>
      </w:r>
      <w:r w:rsidRPr="00390D0A">
        <w:rPr>
          <w:rFonts w:cs="Arial"/>
          <w:color w:val="000000"/>
          <w:szCs w:val="20"/>
        </w:rPr>
        <w:t xml:space="preserve"> nos termos da Lei nº 10.520, de 17 de julho de 2002, do Decreto nº 5.450, de 31 de maio de 2005, do Decreto nº 2.271, de </w:t>
      </w:r>
      <w:proofErr w:type="gramStart"/>
      <w:r w:rsidRPr="00390D0A">
        <w:rPr>
          <w:rFonts w:cs="Arial"/>
          <w:color w:val="000000"/>
          <w:szCs w:val="20"/>
        </w:rPr>
        <w:t>7</w:t>
      </w:r>
      <w:proofErr w:type="gramEnd"/>
      <w:r w:rsidRPr="00390D0A">
        <w:rPr>
          <w:rFonts w:cs="Arial"/>
          <w:color w:val="000000"/>
          <w:szCs w:val="20"/>
        </w:rPr>
        <w:t xml:space="preserve"> de julho de 1997, </w:t>
      </w:r>
      <w:r w:rsidRPr="003A1BAE">
        <w:rPr>
          <w:rFonts w:cs="Arial"/>
          <w:color w:val="000000"/>
          <w:szCs w:val="20"/>
        </w:rPr>
        <w:t>do Decreto nº 7.892, de 23 de janeiro de 2013</w:t>
      </w:r>
      <w:r>
        <w:rPr>
          <w:rFonts w:cs="Arial"/>
          <w:color w:val="000000"/>
          <w:szCs w:val="20"/>
        </w:rPr>
        <w:t xml:space="preserve">, </w:t>
      </w:r>
      <w:r w:rsidRPr="00390D0A">
        <w:rPr>
          <w:rFonts w:cs="Arial"/>
          <w:color w:val="000000"/>
          <w:szCs w:val="20"/>
        </w:rPr>
        <w:t xml:space="preserve">do Decreto nº 7.746, de 05 de junho de </w:t>
      </w:r>
      <w:r w:rsidRPr="00794E74">
        <w:rPr>
          <w:rFonts w:cs="Arial"/>
          <w:szCs w:val="20"/>
        </w:rPr>
        <w:t xml:space="preserve">2012, da Instrução Normativa SEGES/MPDG nº 05, de 26 de maio de 2017, nº 02, de 11 de outubro de 2010 e nº 01, de 19 de janeiro de 2010, da Lei Complementar n° 123, de 14 de dezembro de 2006, da Lei nº 11.488, de 15 de junho de 2007, do Decreto n° 8.538, de 06 de outubro de 2015, Portaria nº 409, de 21 de dezembro de 2016, aplicando-se, subsidiariamente, a Lei nº 8.666, de 21 de junho de 1993 e as exigências estabelecidas neste Edital. </w:t>
      </w:r>
    </w:p>
    <w:p w14:paraId="2EFAD9A2" w14:textId="133631A6" w:rsidR="00081282" w:rsidRPr="00794E74" w:rsidRDefault="00081282" w:rsidP="00985315">
      <w:pPr>
        <w:tabs>
          <w:tab w:val="left" w:pos="5420"/>
        </w:tabs>
        <w:autoSpaceDE w:val="0"/>
        <w:autoSpaceDN w:val="0"/>
        <w:rPr>
          <w:rFonts w:cs="Arial"/>
          <w:sz w:val="22"/>
          <w:szCs w:val="22"/>
        </w:rPr>
      </w:pPr>
      <w:r w:rsidRPr="00794E74">
        <w:rPr>
          <w:rFonts w:cs="Arial"/>
          <w:sz w:val="19"/>
          <w:szCs w:val="19"/>
        </w:rPr>
        <w:t> </w:t>
      </w:r>
      <w:r w:rsidR="00985315">
        <w:rPr>
          <w:rFonts w:cs="Arial"/>
          <w:sz w:val="19"/>
          <w:szCs w:val="19"/>
        </w:rPr>
        <w:tab/>
      </w:r>
    </w:p>
    <w:p w14:paraId="7A68C8CB" w14:textId="77777777" w:rsidR="002574DA" w:rsidRPr="00390D0A" w:rsidRDefault="002574DA" w:rsidP="002574DA">
      <w:pPr>
        <w:rPr>
          <w:rFonts w:cs="Arial"/>
          <w:color w:val="000000"/>
          <w:szCs w:val="20"/>
        </w:rPr>
      </w:pPr>
    </w:p>
    <w:p w14:paraId="20EC124D" w14:textId="7D43D0F3" w:rsidR="002574DA" w:rsidRPr="00B120E7" w:rsidRDefault="002574DA" w:rsidP="002574DA">
      <w:pPr>
        <w:rPr>
          <w:rFonts w:cs="Arial"/>
          <w:b/>
          <w:szCs w:val="20"/>
        </w:rPr>
      </w:pPr>
      <w:r w:rsidRPr="00B120E7">
        <w:rPr>
          <w:rFonts w:cs="Arial"/>
          <w:b/>
          <w:color w:val="000000"/>
          <w:szCs w:val="20"/>
        </w:rPr>
        <w:t>Data da sessão:</w:t>
      </w:r>
      <w:r w:rsidR="00486ACA" w:rsidRPr="00B120E7">
        <w:rPr>
          <w:rFonts w:cs="Arial"/>
          <w:b/>
          <w:color w:val="000000"/>
          <w:szCs w:val="20"/>
        </w:rPr>
        <w:t xml:space="preserve"> </w:t>
      </w:r>
      <w:r w:rsidR="0052528C" w:rsidRPr="00B120E7">
        <w:rPr>
          <w:rFonts w:cs="Arial"/>
          <w:b/>
          <w:color w:val="000000"/>
          <w:szCs w:val="20"/>
        </w:rPr>
        <w:t>11/05/2018</w:t>
      </w:r>
    </w:p>
    <w:p w14:paraId="1B86E5DF" w14:textId="0E85D0FA" w:rsidR="002574DA" w:rsidRPr="00B120E7" w:rsidRDefault="002574DA" w:rsidP="002574DA">
      <w:pPr>
        <w:rPr>
          <w:rFonts w:cs="Arial"/>
          <w:b/>
          <w:szCs w:val="20"/>
        </w:rPr>
      </w:pPr>
      <w:r w:rsidRPr="00B120E7">
        <w:rPr>
          <w:rFonts w:cs="Arial"/>
          <w:b/>
          <w:color w:val="000000"/>
          <w:szCs w:val="20"/>
        </w:rPr>
        <w:t xml:space="preserve">Horário: </w:t>
      </w:r>
      <w:proofErr w:type="gramStart"/>
      <w:r w:rsidR="00B120E7" w:rsidRPr="00B120E7">
        <w:rPr>
          <w:rFonts w:cs="Arial"/>
          <w:b/>
          <w:color w:val="000000"/>
          <w:szCs w:val="20"/>
        </w:rPr>
        <w:t>09:00</w:t>
      </w:r>
      <w:proofErr w:type="gramEnd"/>
      <w:r w:rsidR="00B120E7" w:rsidRPr="00B120E7">
        <w:rPr>
          <w:rFonts w:cs="Arial"/>
          <w:b/>
          <w:color w:val="000000"/>
          <w:szCs w:val="20"/>
        </w:rPr>
        <w:t>hs (horário de Brasília)</w:t>
      </w:r>
    </w:p>
    <w:p w14:paraId="212D63F2" w14:textId="1F436D2E" w:rsidR="002574DA" w:rsidRPr="00390D0A" w:rsidRDefault="002574DA" w:rsidP="002574DA">
      <w:pPr>
        <w:spacing w:after="120" w:line="276" w:lineRule="auto"/>
        <w:ind w:right="-15"/>
        <w:rPr>
          <w:rFonts w:cs="Arial"/>
          <w:b/>
          <w:bCs/>
          <w:color w:val="000000"/>
          <w:szCs w:val="20"/>
        </w:rPr>
      </w:pPr>
      <w:r w:rsidRPr="00390D0A">
        <w:rPr>
          <w:rFonts w:cs="Arial"/>
          <w:color w:val="000000"/>
          <w:szCs w:val="20"/>
        </w:rPr>
        <w:t xml:space="preserve">Local: </w:t>
      </w:r>
      <w:r w:rsidR="009A2C08" w:rsidRPr="00390D0A">
        <w:rPr>
          <w:rFonts w:cs="Arial"/>
          <w:color w:val="000000"/>
          <w:szCs w:val="20"/>
        </w:rPr>
        <w:t>Portal de Compras do Governo Federal – www.comprasgovernamentais.gov.br</w:t>
      </w:r>
    </w:p>
    <w:p w14:paraId="4C6E6AA2" w14:textId="77777777" w:rsidR="009807B4" w:rsidRPr="009807B4" w:rsidRDefault="009807B4" w:rsidP="009807B4"/>
    <w:p w14:paraId="4691F866" w14:textId="6BC73583" w:rsidR="000F104D" w:rsidRPr="00390D0A" w:rsidRDefault="00872512" w:rsidP="0005762C">
      <w:pPr>
        <w:pStyle w:val="Nivel01"/>
        <w:ind w:left="360"/>
      </w:pPr>
      <w:r>
        <w:t xml:space="preserve"> </w:t>
      </w:r>
      <w:r w:rsidR="000F104D" w:rsidRPr="009807B4">
        <w:rPr>
          <w:rFonts w:cs="Arial"/>
        </w:rPr>
        <w:t xml:space="preserve">DO </w:t>
      </w:r>
      <w:r w:rsidR="000F104D" w:rsidRPr="00390D0A">
        <w:t>OBJETO</w:t>
      </w:r>
    </w:p>
    <w:p w14:paraId="68F32A7B" w14:textId="3B99889E" w:rsidR="000F104D" w:rsidRPr="00390D0A" w:rsidRDefault="00B85328" w:rsidP="00F53117">
      <w:pPr>
        <w:numPr>
          <w:ilvl w:val="1"/>
          <w:numId w:val="1"/>
        </w:numPr>
        <w:spacing w:before="120" w:after="120" w:line="276" w:lineRule="auto"/>
        <w:ind w:left="425" w:firstLine="0"/>
        <w:jc w:val="both"/>
        <w:rPr>
          <w:rFonts w:cs="Arial"/>
          <w:b/>
          <w:color w:val="000000"/>
          <w:szCs w:val="20"/>
        </w:rPr>
      </w:pPr>
      <w:r>
        <w:rPr>
          <w:rFonts w:cs="Arial"/>
          <w:color w:val="000000"/>
          <w:szCs w:val="20"/>
        </w:rPr>
        <w:t xml:space="preserve">O objeto </w:t>
      </w:r>
      <w:proofErr w:type="gramStart"/>
      <w:r>
        <w:rPr>
          <w:rFonts w:cs="Arial"/>
          <w:color w:val="000000"/>
          <w:szCs w:val="20"/>
        </w:rPr>
        <w:t xml:space="preserve">da </w:t>
      </w:r>
      <w:r w:rsidRPr="00390D0A">
        <w:rPr>
          <w:rFonts w:cs="Arial"/>
          <w:color w:val="000000"/>
          <w:szCs w:val="20"/>
        </w:rPr>
        <w:t>presente</w:t>
      </w:r>
      <w:proofErr w:type="gramEnd"/>
      <w:r w:rsidRPr="00390D0A">
        <w:rPr>
          <w:rFonts w:cs="Arial"/>
          <w:color w:val="000000"/>
          <w:szCs w:val="20"/>
        </w:rPr>
        <w:t xml:space="preserve"> licitação é a escolha da proposta mais vantajosa para a contratação de </w:t>
      </w:r>
      <w:r>
        <w:rPr>
          <w:rFonts w:cs="Arial"/>
          <w:color w:val="000000"/>
          <w:szCs w:val="20"/>
        </w:rPr>
        <w:t xml:space="preserve">empresa </w:t>
      </w:r>
      <w:r w:rsidRPr="00B402A5">
        <w:t>especializada para exploração de espaço destinado ao fornecimento de refeições localizado nas dependências da UFERSA em Angicos, Caraúbas, Mossoró e Pau dos Ferros,</w:t>
      </w:r>
      <w:r>
        <w:t xml:space="preserve"> </w:t>
      </w:r>
      <w:r w:rsidRPr="00390D0A">
        <w:rPr>
          <w:rFonts w:cs="Arial"/>
          <w:color w:val="000000"/>
          <w:szCs w:val="20"/>
        </w:rPr>
        <w:t>conforme condições, quantidades e exigências estabelecidas neste Edital e seus anexos.</w:t>
      </w:r>
    </w:p>
    <w:p w14:paraId="5A8D8DB4" w14:textId="3776E649" w:rsidR="00530E03" w:rsidRPr="00B85328" w:rsidRDefault="000F104D" w:rsidP="00B85328">
      <w:pPr>
        <w:numPr>
          <w:ilvl w:val="1"/>
          <w:numId w:val="1"/>
        </w:numPr>
        <w:autoSpaceDE w:val="0"/>
        <w:spacing w:before="120" w:after="120" w:line="276" w:lineRule="auto"/>
        <w:ind w:left="425" w:firstLine="0"/>
        <w:jc w:val="both"/>
        <w:rPr>
          <w:rFonts w:cs="Arial"/>
          <w:b/>
          <w:szCs w:val="20"/>
        </w:rPr>
      </w:pPr>
      <w:r w:rsidRPr="00B85328">
        <w:rPr>
          <w:rFonts w:cs="Arial"/>
          <w:szCs w:val="20"/>
        </w:rPr>
        <w:t>A licitação será dividida em grupos, formados por um ou mais itens</w:t>
      </w:r>
      <w:r w:rsidRPr="00B85328">
        <w:rPr>
          <w:rFonts w:cs="Arial"/>
          <w:b/>
          <w:szCs w:val="20"/>
        </w:rPr>
        <w:t>,</w:t>
      </w:r>
      <w:r w:rsidRPr="00B85328">
        <w:rPr>
          <w:rFonts w:cs="Arial"/>
          <w:szCs w:val="20"/>
        </w:rPr>
        <w:t xml:space="preserve"> conforme tabela constante do Termo de Referência, facultando-se ao licitante a participação em quantos grupos </w:t>
      </w:r>
      <w:proofErr w:type="gramStart"/>
      <w:r w:rsidRPr="00B85328">
        <w:rPr>
          <w:rFonts w:cs="Arial"/>
          <w:szCs w:val="20"/>
        </w:rPr>
        <w:t>forem</w:t>
      </w:r>
      <w:proofErr w:type="gramEnd"/>
      <w:r w:rsidRPr="00B85328">
        <w:rPr>
          <w:rFonts w:cs="Arial"/>
          <w:szCs w:val="20"/>
        </w:rPr>
        <w:t xml:space="preserve"> de seu interesse, devendo oferecer proposta para todos os itens que o compõem.</w:t>
      </w:r>
    </w:p>
    <w:p w14:paraId="38A51EE2" w14:textId="3C0D6992" w:rsidR="0065037B" w:rsidRPr="00B85328" w:rsidRDefault="0065037B" w:rsidP="00B85328">
      <w:pPr>
        <w:pStyle w:val="Nivel01"/>
        <w:ind w:left="360"/>
        <w:rPr>
          <w:i/>
          <w:color w:val="FF0000"/>
          <w:lang w:eastAsia="en-US"/>
        </w:rPr>
      </w:pPr>
      <w:r w:rsidRPr="003A1BAE">
        <w:rPr>
          <w:lang w:eastAsia="en-US"/>
        </w:rPr>
        <w:t xml:space="preserve">DA ADESÃO À ATA DE REGISTRO DE PREÇOS </w:t>
      </w:r>
    </w:p>
    <w:p w14:paraId="00C06822" w14:textId="5EA6092D" w:rsidR="0065037B" w:rsidRPr="00A16EAA" w:rsidRDefault="00B85328" w:rsidP="00A16EAA">
      <w:pPr>
        <w:pStyle w:val="PargrafodaLista"/>
        <w:numPr>
          <w:ilvl w:val="1"/>
          <w:numId w:val="4"/>
        </w:numPr>
        <w:spacing w:before="120" w:after="120" w:line="276" w:lineRule="auto"/>
        <w:ind w:left="425" w:firstLine="0"/>
        <w:contextualSpacing w:val="0"/>
        <w:jc w:val="both"/>
        <w:rPr>
          <w:rFonts w:cs="Arial"/>
          <w:szCs w:val="20"/>
        </w:rPr>
      </w:pPr>
      <w:r w:rsidRPr="00B85328">
        <w:rPr>
          <w:rFonts w:cs="Arial"/>
          <w:szCs w:val="20"/>
          <w:lang w:eastAsia="en-US"/>
        </w:rPr>
        <w:t>Não será admitida a adesão à ata de registro de preços decorrente desta licitação.</w:t>
      </w:r>
    </w:p>
    <w:p w14:paraId="09504DCD" w14:textId="77777777" w:rsidR="000F104D" w:rsidRPr="00390D0A" w:rsidRDefault="000F104D" w:rsidP="0005762C">
      <w:pPr>
        <w:pStyle w:val="Nivel01"/>
        <w:ind w:left="360"/>
        <w:rPr>
          <w:rFonts w:cs="Arial"/>
        </w:rPr>
      </w:pPr>
      <w:r w:rsidRPr="00390D0A">
        <w:rPr>
          <w:rFonts w:cs="Arial"/>
        </w:rPr>
        <w:t>DO CREDENCIAMENTO</w:t>
      </w:r>
    </w:p>
    <w:p w14:paraId="68C56146"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Credenciamento é o nível básico do registro cadastral no SICAF, que permite a participação dos interessados na modalidade licitatória Pregão, em sua forma eletrônica.</w:t>
      </w:r>
    </w:p>
    <w:p w14:paraId="7731B648" w14:textId="79399952"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lastRenderedPageBreak/>
        <w:t>O cadastro no SICAF poderá ser iniciado no Portal</w:t>
      </w:r>
      <w:r w:rsidR="009A2C08" w:rsidRPr="00390D0A">
        <w:rPr>
          <w:rFonts w:cs="Arial"/>
          <w:bCs/>
          <w:iCs/>
          <w:color w:val="000000"/>
          <w:szCs w:val="20"/>
        </w:rPr>
        <w:t xml:space="preserve"> de Compras do Governo Federal</w:t>
      </w:r>
      <w:r w:rsidRPr="00390D0A">
        <w:rPr>
          <w:rFonts w:cs="Arial"/>
          <w:bCs/>
          <w:iCs/>
          <w:color w:val="000000"/>
          <w:szCs w:val="20"/>
        </w:rPr>
        <w:t>, no sítio www.</w:t>
      </w:r>
      <w:r w:rsidR="009A2C08" w:rsidRPr="00390D0A">
        <w:rPr>
          <w:rFonts w:cs="Arial"/>
          <w:bCs/>
          <w:iCs/>
          <w:color w:val="000000"/>
          <w:szCs w:val="20"/>
        </w:rPr>
        <w:t>comprasgovernamentais</w:t>
      </w:r>
      <w:r w:rsidRPr="00390D0A">
        <w:rPr>
          <w:rFonts w:cs="Arial"/>
          <w:bCs/>
          <w:iCs/>
          <w:color w:val="000000"/>
          <w:szCs w:val="20"/>
        </w:rPr>
        <w:t xml:space="preserve">.gov.br, com a solicitação de </w:t>
      </w:r>
      <w:proofErr w:type="spellStart"/>
      <w:r w:rsidRPr="00390D0A">
        <w:rPr>
          <w:rFonts w:cs="Arial"/>
          <w:bCs/>
          <w:iCs/>
          <w:color w:val="000000"/>
          <w:szCs w:val="20"/>
        </w:rPr>
        <w:t>login</w:t>
      </w:r>
      <w:proofErr w:type="spellEnd"/>
      <w:r w:rsidRPr="00390D0A">
        <w:rPr>
          <w:rFonts w:cs="Arial"/>
          <w:bCs/>
          <w:iCs/>
          <w:color w:val="000000"/>
          <w:szCs w:val="20"/>
        </w:rPr>
        <w:t xml:space="preserve"> e senha pelo interessado.</w:t>
      </w:r>
    </w:p>
    <w:p w14:paraId="492AF206"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390D0A" w:rsidRDefault="000F104D" w:rsidP="00F53117">
      <w:pPr>
        <w:numPr>
          <w:ilvl w:val="1"/>
          <w:numId w:val="1"/>
        </w:numPr>
        <w:spacing w:before="120" w:after="120" w:line="276" w:lineRule="auto"/>
        <w:ind w:left="425" w:firstLine="0"/>
        <w:jc w:val="both"/>
        <w:rPr>
          <w:rFonts w:cs="Arial"/>
          <w:bCs/>
          <w:color w:val="000000"/>
          <w:szCs w:val="20"/>
        </w:rPr>
      </w:pPr>
      <w:r w:rsidRPr="00390D0A">
        <w:rPr>
          <w:rFonts w:cs="Arial"/>
          <w:color w:val="000000"/>
          <w:szCs w:val="20"/>
          <w:lang w:eastAsia="en-US"/>
        </w:rPr>
        <w:t>A perda da senha ou a quebra de sigilo deverão ser comunicadas imediatamente ao provedor do sistema para imediato bloqueio de acesso.</w:t>
      </w:r>
    </w:p>
    <w:p w14:paraId="46D40F8E" w14:textId="058430E1" w:rsidR="000F104D" w:rsidRPr="00390D0A" w:rsidRDefault="000F104D" w:rsidP="0005762C">
      <w:pPr>
        <w:pStyle w:val="Nivel01"/>
        <w:ind w:left="360"/>
        <w:rPr>
          <w:rFonts w:cs="Arial"/>
        </w:rPr>
      </w:pPr>
      <w:r w:rsidRPr="00390D0A">
        <w:rPr>
          <w:rFonts w:cs="Arial"/>
        </w:rPr>
        <w:t>DA PARTICIPAÇÃO NO PREGÃO</w:t>
      </w:r>
    </w:p>
    <w:p w14:paraId="50658C68" w14:textId="7BC7E12B"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 xml:space="preserve">Poderão participar deste Pregão </w:t>
      </w:r>
      <w:r w:rsidR="001A20E8" w:rsidRPr="00390D0A">
        <w:rPr>
          <w:rFonts w:cs="Arial"/>
          <w:bCs/>
          <w:color w:val="000000"/>
          <w:szCs w:val="20"/>
        </w:rPr>
        <w:t>interessados</w:t>
      </w:r>
      <w:r w:rsidRPr="00390D0A">
        <w:rPr>
          <w:rFonts w:cs="Arial"/>
          <w:bCs/>
          <w:color w:val="000000"/>
          <w:szCs w:val="20"/>
        </w:rPr>
        <w:t xml:space="preserve"> cujo ramo de atividade seja compatível com o objeto desta licitação e que estejam com Credenciamento regular no</w:t>
      </w:r>
      <w:r w:rsidRPr="00390D0A">
        <w:rPr>
          <w:rFonts w:cs="Arial"/>
          <w:color w:val="000000"/>
          <w:szCs w:val="20"/>
        </w:rPr>
        <w:t xml:space="preserve"> Sistema de Cadastramento Unificado de Fornecedores – SICAF, conforme disposto no §3º do artigo 8º da IN SL</w:t>
      </w:r>
      <w:r w:rsidR="00BC6EAE" w:rsidRPr="00390D0A">
        <w:rPr>
          <w:rFonts w:cs="Arial"/>
          <w:color w:val="000000"/>
          <w:szCs w:val="20"/>
        </w:rPr>
        <w:t>TI/MP nº 2, de 2010.</w:t>
      </w:r>
    </w:p>
    <w:p w14:paraId="62C8591B"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Não poderão participar desta licitação</w:t>
      </w:r>
      <w:r w:rsidR="001A20E8" w:rsidRPr="00390D0A">
        <w:rPr>
          <w:rFonts w:cs="Arial"/>
          <w:bCs/>
          <w:color w:val="000000"/>
          <w:szCs w:val="20"/>
        </w:rPr>
        <w:t xml:space="preserve"> os interessados</w:t>
      </w:r>
      <w:r w:rsidRPr="00390D0A">
        <w:rPr>
          <w:rFonts w:cs="Arial"/>
          <w:bCs/>
          <w:color w:val="000000"/>
          <w:szCs w:val="20"/>
        </w:rPr>
        <w:t>:</w:t>
      </w:r>
    </w:p>
    <w:p w14:paraId="3B0F4D28"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bCs/>
          <w:color w:val="000000"/>
          <w:szCs w:val="20"/>
        </w:rPr>
      </w:pPr>
      <w:proofErr w:type="gramStart"/>
      <w:r w:rsidRPr="00390D0A">
        <w:rPr>
          <w:rFonts w:cs="Arial"/>
          <w:bCs/>
          <w:color w:val="000000"/>
          <w:szCs w:val="20"/>
        </w:rPr>
        <w:t>proibid</w:t>
      </w:r>
      <w:r w:rsidR="001A20E8" w:rsidRPr="00390D0A">
        <w:rPr>
          <w:rFonts w:cs="Arial"/>
          <w:bCs/>
          <w:color w:val="000000"/>
          <w:szCs w:val="20"/>
        </w:rPr>
        <w:t>o</w:t>
      </w:r>
      <w:r w:rsidRPr="00390D0A">
        <w:rPr>
          <w:rFonts w:cs="Arial"/>
          <w:bCs/>
          <w:color w:val="000000"/>
          <w:szCs w:val="20"/>
        </w:rPr>
        <w:t>s</w:t>
      </w:r>
      <w:proofErr w:type="gramEnd"/>
      <w:r w:rsidRPr="00390D0A">
        <w:rPr>
          <w:rFonts w:cs="Arial"/>
          <w:bCs/>
          <w:color w:val="000000"/>
          <w:szCs w:val="20"/>
        </w:rPr>
        <w:t xml:space="preserve"> de participar de licitações e celebrar contratos administrativos, na forma da legislação vigente;</w:t>
      </w:r>
    </w:p>
    <w:p w14:paraId="550FC408" w14:textId="77777777" w:rsidR="000F104D" w:rsidRPr="00390D0A" w:rsidRDefault="001A20E8"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proofErr w:type="gramStart"/>
      <w:r w:rsidRPr="00390D0A">
        <w:rPr>
          <w:rFonts w:cs="Arial"/>
          <w:bCs/>
          <w:color w:val="000000"/>
          <w:szCs w:val="20"/>
        </w:rPr>
        <w:t>estrangeiro</w:t>
      </w:r>
      <w:r w:rsidR="000F104D" w:rsidRPr="00390D0A">
        <w:rPr>
          <w:rFonts w:cs="Arial"/>
          <w:bCs/>
          <w:color w:val="000000"/>
          <w:szCs w:val="20"/>
        </w:rPr>
        <w:t>s</w:t>
      </w:r>
      <w:proofErr w:type="gramEnd"/>
      <w:r w:rsidR="000F104D" w:rsidRPr="00390D0A">
        <w:rPr>
          <w:rFonts w:cs="Arial"/>
          <w:bCs/>
          <w:color w:val="000000"/>
          <w:szCs w:val="20"/>
        </w:rPr>
        <w:t xml:space="preserve"> que não tenham representação legal no Brasil com poderes expressos para receber citação e responder administrativa ou judicialmente;</w:t>
      </w:r>
    </w:p>
    <w:p w14:paraId="58E05234"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proofErr w:type="gramStart"/>
      <w:r w:rsidRPr="00390D0A">
        <w:rPr>
          <w:rFonts w:eastAsia="Arial Unicode MS" w:cs="Arial"/>
          <w:color w:val="000000"/>
          <w:szCs w:val="20"/>
        </w:rPr>
        <w:t>que</w:t>
      </w:r>
      <w:proofErr w:type="gramEnd"/>
      <w:r w:rsidRPr="00390D0A">
        <w:rPr>
          <w:rFonts w:eastAsia="Arial Unicode MS" w:cs="Arial"/>
          <w:color w:val="000000"/>
          <w:szCs w:val="20"/>
        </w:rPr>
        <w:t xml:space="preserve"> se enquadrem nas vedações previstas no artigo 9º da Lei nº 8.666, de 1993;</w:t>
      </w:r>
    </w:p>
    <w:p w14:paraId="3E5474B1" w14:textId="0BFAD162" w:rsidR="00E878CC" w:rsidRPr="001454FB" w:rsidRDefault="000F104D" w:rsidP="00D222F1">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sidRPr="00390D0A">
        <w:rPr>
          <w:rFonts w:cs="Arial"/>
          <w:color w:val="000000"/>
          <w:szCs w:val="20"/>
        </w:rPr>
        <w:t xml:space="preserve"> </w:t>
      </w:r>
      <w:proofErr w:type="gramStart"/>
      <w:r w:rsidRPr="00390D0A">
        <w:rPr>
          <w:rFonts w:cs="Arial"/>
          <w:color w:val="000000"/>
          <w:szCs w:val="20"/>
        </w:rPr>
        <w:t>que</w:t>
      </w:r>
      <w:proofErr w:type="gramEnd"/>
      <w:r w:rsidRPr="00390D0A">
        <w:rPr>
          <w:rFonts w:cs="Arial"/>
          <w:color w:val="000000"/>
          <w:szCs w:val="20"/>
        </w:rPr>
        <w:t xml:space="preserve"> estejam em processo de dissolução</w:t>
      </w:r>
      <w:r w:rsidR="004408D6">
        <w:rPr>
          <w:rFonts w:cs="Arial"/>
          <w:color w:val="000000"/>
          <w:szCs w:val="20"/>
        </w:rPr>
        <w:t xml:space="preserve">, falência, cisão, fusão ou incorporação; </w:t>
      </w:r>
    </w:p>
    <w:p w14:paraId="154BC65E" w14:textId="77777777" w:rsidR="001A20E8" w:rsidRPr="00390D0A" w:rsidRDefault="00F925C6"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proofErr w:type="gramStart"/>
      <w:r w:rsidRPr="00390D0A">
        <w:rPr>
          <w:rFonts w:cs="Arial"/>
          <w:color w:val="000000"/>
          <w:szCs w:val="20"/>
        </w:rPr>
        <w:t>entidades</w:t>
      </w:r>
      <w:proofErr w:type="gramEnd"/>
      <w:r w:rsidRPr="00390D0A">
        <w:rPr>
          <w:rFonts w:cs="Arial"/>
          <w:color w:val="000000"/>
          <w:szCs w:val="20"/>
        </w:rPr>
        <w:t xml:space="preserve"> empresariais</w:t>
      </w:r>
      <w:r w:rsidRPr="00390D0A">
        <w:rPr>
          <w:rFonts w:cs="Arial"/>
          <w:szCs w:val="20"/>
        </w:rPr>
        <w:t xml:space="preserve"> q</w:t>
      </w:r>
      <w:r w:rsidR="000F104D" w:rsidRPr="00390D0A">
        <w:rPr>
          <w:rFonts w:cs="Arial"/>
          <w:szCs w:val="20"/>
        </w:rPr>
        <w:t>ue estejam reunidas em consórcio</w:t>
      </w:r>
      <w:r w:rsidR="001A20E8" w:rsidRPr="00390D0A">
        <w:rPr>
          <w:rFonts w:cs="Arial"/>
          <w:szCs w:val="20"/>
        </w:rPr>
        <w:t>;</w:t>
      </w:r>
    </w:p>
    <w:p w14:paraId="127E5A0C" w14:textId="77777777" w:rsidR="004A75FD" w:rsidRDefault="004A75FD" w:rsidP="004A75FD">
      <w:pPr>
        <w:tabs>
          <w:tab w:val="left" w:pos="1440"/>
        </w:tabs>
        <w:autoSpaceDE w:val="0"/>
        <w:snapToGrid w:val="0"/>
        <w:spacing w:before="120" w:after="120" w:line="276" w:lineRule="auto"/>
        <w:ind w:left="1134"/>
        <w:jc w:val="both"/>
        <w:rPr>
          <w:rFonts w:cs="Arial"/>
          <w:color w:val="FF0000"/>
          <w:szCs w:val="20"/>
        </w:rPr>
      </w:pPr>
    </w:p>
    <w:p w14:paraId="0B89DE0E" w14:textId="6D04A6E8" w:rsidR="004A75FD" w:rsidRPr="001454FB" w:rsidRDefault="004A75FD" w:rsidP="004A75FD">
      <w:pPr>
        <w:pStyle w:val="PargrafodaLista"/>
        <w:numPr>
          <w:ilvl w:val="1"/>
          <w:numId w:val="1"/>
        </w:numPr>
        <w:tabs>
          <w:tab w:val="left" w:pos="1440"/>
        </w:tabs>
        <w:autoSpaceDE w:val="0"/>
        <w:snapToGrid w:val="0"/>
        <w:spacing w:before="120" w:after="120" w:line="276" w:lineRule="auto"/>
        <w:jc w:val="both"/>
        <w:rPr>
          <w:rFonts w:cs="Arial"/>
          <w:szCs w:val="20"/>
        </w:rPr>
      </w:pPr>
      <w:r w:rsidRPr="001454FB">
        <w:rPr>
          <w:rFonts w:cs="Arial"/>
          <w:szCs w:val="20"/>
        </w:rPr>
        <w:t>Será permitida a participação de cooperativas, desde que apresentem modelo de gestão operacional adequado ao objeto desta licitação, com compartilhamento ou rodízio das atividades de coordenação e supervisão da execução dos serviços, e desde que os serviços</w:t>
      </w:r>
      <w:r w:rsidR="00EC5F7A" w:rsidRPr="001454FB">
        <w:rPr>
          <w:rFonts w:cs="Arial"/>
          <w:szCs w:val="20"/>
        </w:rPr>
        <w:t xml:space="preserve"> contratados sejam executados obrigatoriamente pelos cooperados, vedando-se qualquer intermediação ou subcontratação.</w:t>
      </w:r>
    </w:p>
    <w:p w14:paraId="6A418531" w14:textId="77777777" w:rsidR="008252F5" w:rsidRDefault="008252F5" w:rsidP="007B72E6">
      <w:pPr>
        <w:tabs>
          <w:tab w:val="left" w:pos="1440"/>
        </w:tabs>
        <w:autoSpaceDE w:val="0"/>
        <w:snapToGrid w:val="0"/>
        <w:spacing w:before="120" w:after="120" w:line="276" w:lineRule="auto"/>
        <w:jc w:val="both"/>
        <w:rPr>
          <w:rFonts w:cs="Arial"/>
          <w:bCs/>
          <w:color w:val="000000"/>
          <w:szCs w:val="20"/>
        </w:rPr>
      </w:pPr>
    </w:p>
    <w:p w14:paraId="7C463280" w14:textId="6EF59983" w:rsidR="008252F5" w:rsidRPr="008252F5" w:rsidRDefault="00F077F9" w:rsidP="0005762C">
      <w:pPr>
        <w:pStyle w:val="PargrafodaLista"/>
        <w:numPr>
          <w:ilvl w:val="1"/>
          <w:numId w:val="1"/>
        </w:numPr>
        <w:tabs>
          <w:tab w:val="left" w:pos="1440"/>
        </w:tabs>
        <w:autoSpaceDE w:val="0"/>
        <w:snapToGrid w:val="0"/>
        <w:spacing w:before="120" w:after="120" w:line="276" w:lineRule="auto"/>
        <w:jc w:val="both"/>
      </w:pPr>
      <w:r>
        <w:t xml:space="preserve"> </w:t>
      </w:r>
      <w:r w:rsidR="008252F5">
        <w:t>Como condição de participação no Pregão, o licitante assinalará “sim” ou “não”</w:t>
      </w:r>
      <w:r>
        <w:t xml:space="preserve"> em </w:t>
      </w:r>
      <w:r w:rsidR="00DF09FD">
        <w:t>c</w:t>
      </w:r>
      <w:r w:rsidR="008252F5">
        <w:t>ampo próprio do sistema eletrônico, relativo às seguintes declarações:</w:t>
      </w:r>
    </w:p>
    <w:p w14:paraId="45DFE048" w14:textId="560B2A67" w:rsidR="000F104D" w:rsidRPr="00390D0A" w:rsidRDefault="001D1614" w:rsidP="00F077F9">
      <w:pPr>
        <w:tabs>
          <w:tab w:val="left" w:pos="1440"/>
        </w:tabs>
        <w:autoSpaceDE w:val="0"/>
        <w:snapToGrid w:val="0"/>
        <w:spacing w:before="120" w:after="120" w:line="276" w:lineRule="auto"/>
        <w:ind w:left="993"/>
        <w:jc w:val="both"/>
        <w:rPr>
          <w:rFonts w:cs="Arial"/>
          <w:bCs/>
          <w:color w:val="000000"/>
          <w:szCs w:val="20"/>
        </w:rPr>
      </w:pPr>
      <w:r>
        <w:rPr>
          <w:rFonts w:cs="Arial"/>
          <w:bCs/>
          <w:color w:val="000000"/>
          <w:szCs w:val="20"/>
        </w:rPr>
        <w:lastRenderedPageBreak/>
        <w:t>6</w:t>
      </w:r>
      <w:r w:rsidR="00F077F9">
        <w:rPr>
          <w:rFonts w:cs="Arial"/>
          <w:bCs/>
          <w:color w:val="000000"/>
          <w:szCs w:val="20"/>
        </w:rPr>
        <w:t xml:space="preserve">.4.1. </w:t>
      </w:r>
      <w:proofErr w:type="gramStart"/>
      <w:r w:rsidR="000F104D" w:rsidRPr="00390D0A">
        <w:rPr>
          <w:rFonts w:cs="Arial"/>
          <w:bCs/>
          <w:color w:val="000000"/>
          <w:szCs w:val="20"/>
        </w:rPr>
        <w:t>que</w:t>
      </w:r>
      <w:proofErr w:type="gramEnd"/>
      <w:r w:rsidR="000F104D" w:rsidRPr="00390D0A">
        <w:rPr>
          <w:rFonts w:cs="Arial"/>
          <w:bCs/>
          <w:color w:val="000000"/>
          <w:szCs w:val="20"/>
        </w:rPr>
        <w:t xml:space="preserve"> cumpre os requisitos estabelecidos no artigo 3° </w:t>
      </w:r>
      <w:r w:rsidR="000F104D" w:rsidRPr="00390D0A">
        <w:rPr>
          <w:rFonts w:cs="Arial"/>
          <w:color w:val="000000"/>
          <w:szCs w:val="20"/>
        </w:rPr>
        <w:t>da Lei Complementar nº 123, de 2006, estando apt</w:t>
      </w:r>
      <w:r w:rsidR="00D74693" w:rsidRPr="00390D0A">
        <w:rPr>
          <w:rFonts w:cs="Arial"/>
          <w:color w:val="000000"/>
          <w:szCs w:val="20"/>
        </w:rPr>
        <w:t>o</w:t>
      </w:r>
      <w:r w:rsidR="000F104D" w:rsidRPr="00390D0A">
        <w:rPr>
          <w:rFonts w:cs="Arial"/>
          <w:color w:val="000000"/>
          <w:szCs w:val="20"/>
        </w:rPr>
        <w:t xml:space="preserve"> a usufruir do tratamento favorecido estabelecido em seus </w:t>
      </w:r>
      <w:proofErr w:type="spellStart"/>
      <w:r w:rsidR="000F104D" w:rsidRPr="00390D0A">
        <w:rPr>
          <w:rFonts w:cs="Arial"/>
          <w:color w:val="000000"/>
          <w:szCs w:val="20"/>
        </w:rPr>
        <w:t>arts</w:t>
      </w:r>
      <w:proofErr w:type="spellEnd"/>
      <w:r w:rsidR="000F104D" w:rsidRPr="00390D0A">
        <w:rPr>
          <w:rFonts w:cs="Arial"/>
          <w:color w:val="000000"/>
          <w:szCs w:val="20"/>
        </w:rPr>
        <w:t>. 42 a 49.</w:t>
      </w:r>
    </w:p>
    <w:p w14:paraId="38AC0B30" w14:textId="4AAE4C80" w:rsidR="000F104D" w:rsidRPr="00390D0A" w:rsidRDefault="001D1614" w:rsidP="00F077F9">
      <w:pPr>
        <w:spacing w:before="120" w:after="120" w:line="276" w:lineRule="auto"/>
        <w:ind w:left="1080"/>
        <w:jc w:val="both"/>
        <w:rPr>
          <w:rFonts w:cs="Arial"/>
          <w:bCs/>
          <w:color w:val="000000"/>
          <w:szCs w:val="20"/>
        </w:rPr>
      </w:pPr>
      <w:r>
        <w:rPr>
          <w:rFonts w:cs="Arial"/>
          <w:color w:val="000000"/>
          <w:szCs w:val="20"/>
        </w:rPr>
        <w:t>6</w:t>
      </w:r>
      <w:r w:rsidR="00F077F9">
        <w:rPr>
          <w:rFonts w:cs="Arial"/>
          <w:color w:val="000000"/>
          <w:szCs w:val="20"/>
        </w:rPr>
        <w:t xml:space="preserve">.4.1.1. </w:t>
      </w:r>
      <w:proofErr w:type="gramStart"/>
      <w:r w:rsidR="000F104D" w:rsidRPr="00390D0A">
        <w:rPr>
          <w:rFonts w:cs="Arial"/>
          <w:color w:val="000000"/>
          <w:szCs w:val="20"/>
        </w:rPr>
        <w:t>a</w:t>
      </w:r>
      <w:proofErr w:type="gramEnd"/>
      <w:r w:rsidR="000F104D" w:rsidRPr="00390D0A">
        <w:rPr>
          <w:rFonts w:cs="Arial"/>
          <w:color w:val="000000"/>
          <w:szCs w:val="20"/>
        </w:rPr>
        <w:t xml:space="preserve"> assinalação do campo “não” apenas produzirá o efeito de o licitante não ter direito ao tratamento favorecido previsto na Lei Complementar nº 123, de 2006, mesmo que microempresa ou empresa de pequeno porte;</w:t>
      </w:r>
    </w:p>
    <w:p w14:paraId="3B3612E5" w14:textId="06844629" w:rsidR="000F104D" w:rsidRPr="00390D0A" w:rsidRDefault="00F077F9" w:rsidP="001D1614">
      <w:pPr>
        <w:spacing w:before="120" w:after="120" w:line="276" w:lineRule="auto"/>
        <w:ind w:left="993"/>
        <w:jc w:val="both"/>
        <w:rPr>
          <w:rFonts w:cs="Arial"/>
          <w:bCs/>
          <w:color w:val="000000"/>
          <w:szCs w:val="20"/>
        </w:rPr>
      </w:pPr>
      <w:r>
        <w:rPr>
          <w:rFonts w:cs="Arial"/>
          <w:color w:val="000000"/>
          <w:szCs w:val="20"/>
        </w:rPr>
        <w:t xml:space="preserve"> </w:t>
      </w:r>
      <w:r w:rsidR="001D1614">
        <w:rPr>
          <w:rFonts w:cs="Arial"/>
          <w:color w:val="000000"/>
          <w:szCs w:val="20"/>
        </w:rPr>
        <w:t xml:space="preserve">6.4.2. </w:t>
      </w:r>
      <w:proofErr w:type="gramStart"/>
      <w:r w:rsidR="000F104D" w:rsidRPr="00390D0A">
        <w:rPr>
          <w:rFonts w:cs="Arial"/>
          <w:color w:val="000000"/>
          <w:szCs w:val="20"/>
        </w:rPr>
        <w:t>que</w:t>
      </w:r>
      <w:proofErr w:type="gramEnd"/>
      <w:r w:rsidR="000F104D" w:rsidRPr="00390D0A">
        <w:rPr>
          <w:rFonts w:cs="Arial"/>
          <w:color w:val="000000"/>
          <w:szCs w:val="20"/>
        </w:rPr>
        <w:t xml:space="preserve"> está ciente e concorda com as condições contidas no Edital e seus anexos, bem como de que cumpre plenamente os requisitos de habilitação definidos no Edital;</w:t>
      </w:r>
    </w:p>
    <w:p w14:paraId="247FA898" w14:textId="13765BB2" w:rsidR="000F104D" w:rsidRPr="00390D0A" w:rsidRDefault="001D1614" w:rsidP="001D1614">
      <w:pPr>
        <w:autoSpaceDE w:val="0"/>
        <w:snapToGrid w:val="0"/>
        <w:spacing w:before="120" w:after="120" w:line="276" w:lineRule="auto"/>
        <w:ind w:left="1000"/>
        <w:jc w:val="both"/>
        <w:rPr>
          <w:rFonts w:eastAsia="Zurich BT" w:cs="Arial"/>
          <w:color w:val="000000"/>
          <w:szCs w:val="20"/>
        </w:rPr>
      </w:pPr>
      <w:r>
        <w:rPr>
          <w:rFonts w:cs="Arial"/>
          <w:color w:val="000000"/>
          <w:szCs w:val="20"/>
        </w:rPr>
        <w:t>6.4.3</w:t>
      </w:r>
      <w:r w:rsidR="00F077F9">
        <w:rPr>
          <w:rFonts w:cs="Arial"/>
          <w:color w:val="000000"/>
          <w:szCs w:val="20"/>
        </w:rPr>
        <w:t xml:space="preserve">. </w:t>
      </w:r>
      <w:proofErr w:type="gramStart"/>
      <w:r w:rsidR="000F104D" w:rsidRPr="00390D0A">
        <w:rPr>
          <w:rFonts w:cs="Arial"/>
          <w:color w:val="000000"/>
          <w:szCs w:val="20"/>
        </w:rPr>
        <w:t>que</w:t>
      </w:r>
      <w:proofErr w:type="gramEnd"/>
      <w:r w:rsidR="000F104D" w:rsidRPr="00390D0A">
        <w:rPr>
          <w:rFonts w:cs="Arial"/>
          <w:color w:val="000000"/>
          <w:szCs w:val="20"/>
        </w:rPr>
        <w:t xml:space="preserve"> inexistem fatos impeditivos para sua habilitação no certame, ciente da obrigatoriedade de declarar ocorrências posteriores; </w:t>
      </w:r>
    </w:p>
    <w:p w14:paraId="50739B0C" w14:textId="6400A9E6" w:rsidR="000F104D" w:rsidRDefault="001D1614" w:rsidP="00F077F9">
      <w:pPr>
        <w:tabs>
          <w:tab w:val="left" w:pos="1440"/>
        </w:tabs>
        <w:autoSpaceDE w:val="0"/>
        <w:snapToGrid w:val="0"/>
        <w:spacing w:before="120" w:after="120" w:line="276" w:lineRule="auto"/>
        <w:ind w:left="993"/>
        <w:jc w:val="both"/>
        <w:rPr>
          <w:rFonts w:cs="Arial"/>
          <w:color w:val="000000"/>
          <w:szCs w:val="20"/>
        </w:rPr>
      </w:pPr>
      <w:r>
        <w:rPr>
          <w:rFonts w:cs="Arial"/>
          <w:color w:val="000000"/>
          <w:szCs w:val="20"/>
        </w:rPr>
        <w:t>6</w:t>
      </w:r>
      <w:proofErr w:type="gramStart"/>
      <w:r>
        <w:rPr>
          <w:rFonts w:cs="Arial"/>
          <w:color w:val="000000"/>
          <w:szCs w:val="20"/>
        </w:rPr>
        <w:t>.</w:t>
      </w:r>
      <w:r w:rsidR="00F077F9">
        <w:rPr>
          <w:rFonts w:cs="Arial"/>
          <w:color w:val="000000"/>
          <w:szCs w:val="20"/>
        </w:rPr>
        <w:t>.</w:t>
      </w:r>
      <w:proofErr w:type="gramEnd"/>
      <w:r w:rsidR="00F077F9">
        <w:rPr>
          <w:rFonts w:cs="Arial"/>
          <w:color w:val="000000"/>
          <w:szCs w:val="20"/>
        </w:rPr>
        <w:t xml:space="preserve">4.4. </w:t>
      </w:r>
      <w:proofErr w:type="gramStart"/>
      <w:r w:rsidR="000F104D" w:rsidRPr="00390D0A">
        <w:rPr>
          <w:rFonts w:cs="Arial"/>
          <w:color w:val="000000"/>
          <w:szCs w:val="20"/>
        </w:rPr>
        <w:t>que</w:t>
      </w:r>
      <w:proofErr w:type="gramEnd"/>
      <w:r w:rsidR="000F104D" w:rsidRPr="00390D0A">
        <w:rPr>
          <w:rFonts w:cs="Arial"/>
          <w:color w:val="000000"/>
          <w:szCs w:val="20"/>
        </w:rPr>
        <w:t xml:space="preserve"> não emprega menor de 18 anos em trabalho noturno, perigoso ou insalubre e não emprega menor de 16 anos, salvo menor, a partir de 14 anos, na condição de aprendiz, nos termos do art</w:t>
      </w:r>
      <w:r w:rsidR="00F34D3B">
        <w:rPr>
          <w:rFonts w:cs="Arial"/>
          <w:color w:val="000000"/>
          <w:szCs w:val="20"/>
        </w:rPr>
        <w:t>igo 7°, XXXIII, da Constituição;</w:t>
      </w:r>
    </w:p>
    <w:p w14:paraId="7E0FEE4D" w14:textId="19D86FA6" w:rsidR="000F104D" w:rsidRDefault="001D1614" w:rsidP="00F077F9">
      <w:pPr>
        <w:tabs>
          <w:tab w:val="left" w:pos="1440"/>
        </w:tabs>
        <w:autoSpaceDE w:val="0"/>
        <w:snapToGrid w:val="0"/>
        <w:spacing w:before="120" w:after="120" w:line="276" w:lineRule="auto"/>
        <w:ind w:left="993"/>
        <w:jc w:val="both"/>
        <w:rPr>
          <w:rFonts w:cs="Arial"/>
          <w:color w:val="000000"/>
          <w:szCs w:val="20"/>
        </w:rPr>
      </w:pPr>
      <w:r>
        <w:rPr>
          <w:rFonts w:eastAsia="Zurich BT" w:cs="Arial"/>
          <w:color w:val="000000"/>
          <w:szCs w:val="20"/>
        </w:rPr>
        <w:t>6</w:t>
      </w:r>
      <w:r w:rsidR="00F077F9">
        <w:rPr>
          <w:rFonts w:eastAsia="Zurich BT" w:cs="Arial"/>
          <w:color w:val="000000"/>
          <w:szCs w:val="20"/>
        </w:rPr>
        <w:t xml:space="preserve">.4.5. </w:t>
      </w:r>
      <w:proofErr w:type="gramStart"/>
      <w:r w:rsidR="000F104D" w:rsidRPr="00390D0A">
        <w:rPr>
          <w:rFonts w:eastAsia="Zurich BT" w:cs="Arial"/>
          <w:color w:val="000000"/>
          <w:szCs w:val="20"/>
        </w:rPr>
        <w:t>que</w:t>
      </w:r>
      <w:proofErr w:type="gramEnd"/>
      <w:r w:rsidR="000F104D" w:rsidRPr="00390D0A">
        <w:rPr>
          <w:rFonts w:eastAsia="Zurich BT" w:cs="Arial"/>
          <w:color w:val="000000"/>
          <w:szCs w:val="20"/>
        </w:rPr>
        <w:t xml:space="preserve"> a proposta foi elaborada de forma independente, nos termos d</w:t>
      </w:r>
      <w:r w:rsidR="000F104D" w:rsidRPr="00390D0A">
        <w:rPr>
          <w:rFonts w:cs="Arial"/>
          <w:color w:val="000000"/>
          <w:szCs w:val="20"/>
        </w:rPr>
        <w:t xml:space="preserve">a Instrução Normativa SLTI/MP </w:t>
      </w:r>
      <w:r w:rsidR="00F34D3B">
        <w:rPr>
          <w:rFonts w:cs="Arial"/>
          <w:color w:val="000000"/>
          <w:szCs w:val="20"/>
        </w:rPr>
        <w:t xml:space="preserve">nº 2, de 16 de setembro de 2009; </w:t>
      </w:r>
    </w:p>
    <w:p w14:paraId="7C45E119" w14:textId="75BB47D4" w:rsidR="00F34D3B" w:rsidRPr="00960F15" w:rsidRDefault="001D1614" w:rsidP="00F077F9">
      <w:pPr>
        <w:tabs>
          <w:tab w:val="left" w:pos="1440"/>
        </w:tabs>
        <w:autoSpaceDE w:val="0"/>
        <w:snapToGrid w:val="0"/>
        <w:spacing w:before="120" w:after="120" w:line="276" w:lineRule="auto"/>
        <w:ind w:left="993"/>
        <w:jc w:val="both"/>
        <w:rPr>
          <w:rFonts w:cs="Arial"/>
          <w:szCs w:val="20"/>
          <w:u w:val="single"/>
        </w:rPr>
      </w:pPr>
      <w:r w:rsidRPr="00960F15">
        <w:rPr>
          <w:rFonts w:cs="Arial"/>
          <w:szCs w:val="20"/>
          <w:u w:val="single"/>
        </w:rPr>
        <w:t>6</w:t>
      </w:r>
      <w:r w:rsidR="00F34D3B" w:rsidRPr="00960F15">
        <w:rPr>
          <w:rFonts w:cs="Arial"/>
          <w:szCs w:val="20"/>
          <w:u w:val="single"/>
        </w:rPr>
        <w:t xml:space="preserve">.4.6. </w:t>
      </w:r>
      <w:proofErr w:type="gramStart"/>
      <w:r w:rsidR="00F34D3B" w:rsidRPr="00960F15">
        <w:rPr>
          <w:rFonts w:cs="Arial"/>
          <w:szCs w:val="20"/>
          <w:u w:val="single"/>
        </w:rPr>
        <w:t>que</w:t>
      </w:r>
      <w:proofErr w:type="gramEnd"/>
      <w:r w:rsidR="00F34D3B" w:rsidRPr="00960F15">
        <w:rPr>
          <w:rFonts w:cs="Arial"/>
          <w:szCs w:val="20"/>
          <w:u w:val="single"/>
        </w:rPr>
        <w:t xml:space="preserve"> não possui, em sua cadeia produtiva, empregados executando trabalho degradante ou forçado, observando o disposto nos incisos III e IV do art. 1º e no inciso III do art. 5º da Constituição Federal;</w:t>
      </w:r>
    </w:p>
    <w:p w14:paraId="0C74A1DD" w14:textId="4A5A798B" w:rsidR="00F34D3B" w:rsidRPr="00960F15" w:rsidRDefault="001D1614" w:rsidP="00F077F9">
      <w:pPr>
        <w:tabs>
          <w:tab w:val="left" w:pos="1440"/>
        </w:tabs>
        <w:autoSpaceDE w:val="0"/>
        <w:snapToGrid w:val="0"/>
        <w:spacing w:before="120" w:after="120" w:line="276" w:lineRule="auto"/>
        <w:ind w:left="993"/>
        <w:jc w:val="both"/>
        <w:rPr>
          <w:rFonts w:cs="Arial"/>
          <w:b/>
          <w:szCs w:val="20"/>
          <w:u w:val="single"/>
        </w:rPr>
      </w:pPr>
      <w:r w:rsidRPr="00960F15">
        <w:rPr>
          <w:rFonts w:cs="Arial"/>
          <w:szCs w:val="20"/>
          <w:u w:val="single"/>
        </w:rPr>
        <w:t>6</w:t>
      </w:r>
      <w:r w:rsidR="00F34D3B" w:rsidRPr="00960F15">
        <w:rPr>
          <w:rFonts w:cs="Arial"/>
          <w:szCs w:val="20"/>
          <w:u w:val="single"/>
        </w:rPr>
        <w:t xml:space="preserve">.4.7. </w:t>
      </w:r>
      <w:proofErr w:type="gramStart"/>
      <w:r w:rsidR="00F34D3B" w:rsidRPr="00960F15">
        <w:rPr>
          <w:rFonts w:cs="Arial"/>
          <w:szCs w:val="20"/>
          <w:u w:val="single"/>
        </w:rPr>
        <w:t>que</w:t>
      </w:r>
      <w:proofErr w:type="gramEnd"/>
      <w:r w:rsidR="00F34D3B" w:rsidRPr="00960F15">
        <w:rPr>
          <w:rFonts w:cs="Arial"/>
          <w:szCs w:val="20"/>
          <w:u w:val="single"/>
        </w:rPr>
        <w:t xml:space="preserve"> os serviços são prestados por empresas que comprovem cumprimento de reserva de ca</w:t>
      </w:r>
      <w:r w:rsidR="00DB5C5D" w:rsidRPr="00960F15">
        <w:rPr>
          <w:rFonts w:cs="Arial"/>
          <w:szCs w:val="20"/>
          <w:u w:val="single"/>
        </w:rPr>
        <w:t>rgos prevista em lei para pessoa com deficiência ou para reabilitado da</w:t>
      </w:r>
      <w:r w:rsidR="00DB5C5D" w:rsidRPr="00960F15">
        <w:rPr>
          <w:rFonts w:cs="Arial"/>
          <w:b/>
          <w:szCs w:val="20"/>
          <w:u w:val="single"/>
        </w:rPr>
        <w:t xml:space="preserve"> </w:t>
      </w:r>
      <w:r w:rsidR="00DB5C5D" w:rsidRPr="00960F15">
        <w:rPr>
          <w:rFonts w:cs="Arial"/>
          <w:szCs w:val="20"/>
          <w:u w:val="single"/>
        </w:rPr>
        <w:t>Previdência Social e que atendam às regras de acessibilidade previstas na legislação, conforme disposto no art. 93 da Lei nº 8.213, de 24 de julho de 1991.</w:t>
      </w:r>
    </w:p>
    <w:p w14:paraId="6721AB20" w14:textId="77777777" w:rsidR="000F104D" w:rsidRPr="00390D0A" w:rsidRDefault="000F104D" w:rsidP="00E0025C">
      <w:pPr>
        <w:pStyle w:val="Nivel01"/>
        <w:ind w:left="360"/>
        <w:rPr>
          <w:rFonts w:cs="Arial"/>
        </w:rPr>
      </w:pPr>
      <w:r w:rsidRPr="00390D0A">
        <w:rPr>
          <w:rFonts w:cs="Arial"/>
        </w:rPr>
        <w:t>DO ENVIO DA PROPOSTA</w:t>
      </w:r>
    </w:p>
    <w:p w14:paraId="11AECAB0"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licitante deverá encaminhar a proposta por meio do sistema eletrônico até a data e </w:t>
      </w:r>
      <w:proofErr w:type="gramStart"/>
      <w:r w:rsidRPr="00390D0A">
        <w:rPr>
          <w:rFonts w:cs="Arial"/>
          <w:color w:val="000000"/>
          <w:szCs w:val="20"/>
        </w:rPr>
        <w:t>horário marcados</w:t>
      </w:r>
      <w:proofErr w:type="gramEnd"/>
      <w:r w:rsidRPr="00390D0A">
        <w:rPr>
          <w:rFonts w:cs="Arial"/>
          <w:color w:val="000000"/>
          <w:szCs w:val="20"/>
        </w:rPr>
        <w:t xml:space="preserve"> para abertura da sessão, quando</w:t>
      </w:r>
      <w:r w:rsidR="000322A8" w:rsidRPr="00390D0A">
        <w:rPr>
          <w:rFonts w:cs="Arial"/>
          <w:color w:val="000000"/>
          <w:szCs w:val="20"/>
        </w:rPr>
        <w:t>,</w:t>
      </w:r>
      <w:r w:rsidRPr="00390D0A">
        <w:rPr>
          <w:rFonts w:cs="Arial"/>
          <w:color w:val="000000"/>
          <w:szCs w:val="20"/>
        </w:rPr>
        <w:t xml:space="preserve"> então, encerrar-se-á automaticamente a fase de recebimento de propostas.</w:t>
      </w:r>
    </w:p>
    <w:p w14:paraId="79A2702A" w14:textId="77777777" w:rsidR="00216AA5" w:rsidRPr="00390D0A" w:rsidRDefault="00216AA5"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Todas as referências de tempo no Edital, no aviso e durante a sessão pública observarão o horário de Brasília – DF.</w:t>
      </w:r>
    </w:p>
    <w:p w14:paraId="67B5FE3B"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licitante será responsável por todas as transações que forem efetuadas em seu nome no sistema eletrônico, assumindo como firmes e verdadeiras suas propostas e lances. </w:t>
      </w:r>
    </w:p>
    <w:p w14:paraId="4BE70AC1"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 xml:space="preserve">Até a abertura da sessão, os licitantes poderão retirar ou substituir as propostas apresentadas.  </w:t>
      </w:r>
    </w:p>
    <w:p w14:paraId="4D78EC68"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O licitante deverá enviar sua proposta mediante o preenchimento, no sistema eletrônico, dos seguintes campos:</w:t>
      </w:r>
    </w:p>
    <w:p w14:paraId="331234C3" w14:textId="4EA84886" w:rsidR="000F104D" w:rsidRPr="00476275" w:rsidRDefault="000F104D" w:rsidP="00F53117">
      <w:pPr>
        <w:numPr>
          <w:ilvl w:val="2"/>
          <w:numId w:val="1"/>
        </w:numPr>
        <w:tabs>
          <w:tab w:val="left" w:pos="1440"/>
        </w:tabs>
        <w:autoSpaceDE w:val="0"/>
        <w:snapToGrid w:val="0"/>
        <w:spacing w:before="120" w:after="120" w:line="276" w:lineRule="auto"/>
        <w:ind w:left="1134" w:firstLine="0"/>
        <w:jc w:val="both"/>
        <w:rPr>
          <w:rFonts w:cs="Arial"/>
          <w:b/>
          <w:szCs w:val="20"/>
        </w:rPr>
      </w:pPr>
      <w:proofErr w:type="gramStart"/>
      <w:r w:rsidRPr="00476275">
        <w:rPr>
          <w:rFonts w:cs="Arial"/>
          <w:b/>
          <w:szCs w:val="20"/>
        </w:rPr>
        <w:t>valor</w:t>
      </w:r>
      <w:proofErr w:type="gramEnd"/>
      <w:r w:rsidRPr="00476275">
        <w:rPr>
          <w:rFonts w:cs="Arial"/>
          <w:b/>
          <w:szCs w:val="20"/>
        </w:rPr>
        <w:t xml:space="preserve"> </w:t>
      </w:r>
      <w:r w:rsidR="00960F15" w:rsidRPr="00476275">
        <w:rPr>
          <w:rFonts w:cs="Arial"/>
          <w:b/>
          <w:szCs w:val="20"/>
        </w:rPr>
        <w:t xml:space="preserve">unitário e </w:t>
      </w:r>
      <w:r w:rsidR="00BA4295" w:rsidRPr="00476275">
        <w:rPr>
          <w:rFonts w:cs="Arial"/>
          <w:b/>
          <w:szCs w:val="20"/>
        </w:rPr>
        <w:t>total</w:t>
      </w:r>
      <w:r w:rsidR="00960F15" w:rsidRPr="00476275">
        <w:rPr>
          <w:rFonts w:cs="Arial"/>
          <w:b/>
          <w:szCs w:val="20"/>
        </w:rPr>
        <w:t xml:space="preserve"> </w:t>
      </w:r>
      <w:r w:rsidRPr="00476275">
        <w:rPr>
          <w:rFonts w:cs="Arial"/>
          <w:b/>
          <w:bCs/>
          <w:iCs/>
          <w:szCs w:val="20"/>
        </w:rPr>
        <w:t xml:space="preserve">do item; </w:t>
      </w:r>
    </w:p>
    <w:p w14:paraId="5C7EF4A8"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bCs/>
          <w:iCs/>
          <w:color w:val="000000"/>
          <w:szCs w:val="20"/>
        </w:rPr>
        <w:lastRenderedPageBreak/>
        <w:t xml:space="preserve">Descrição detalhada do objeto, contendo, entre outras, as seguintes informações: </w:t>
      </w:r>
    </w:p>
    <w:p w14:paraId="130B14AB" w14:textId="4E16B792" w:rsidR="00647CA5" w:rsidRPr="0096724C" w:rsidRDefault="000F104D" w:rsidP="00F53117">
      <w:pPr>
        <w:numPr>
          <w:ilvl w:val="3"/>
          <w:numId w:val="1"/>
        </w:numPr>
        <w:spacing w:before="120" w:after="120" w:line="276" w:lineRule="auto"/>
        <w:ind w:left="1701" w:firstLine="0"/>
        <w:jc w:val="both"/>
        <w:rPr>
          <w:rFonts w:cs="Arial"/>
          <w:szCs w:val="20"/>
        </w:rPr>
      </w:pPr>
      <w:r w:rsidRPr="0096724C">
        <w:rPr>
          <w:rFonts w:cs="Arial"/>
          <w:szCs w:val="20"/>
        </w:rPr>
        <w:t>A relação dos materiais e equipamentos que serão utilizados na execução dos serviços, indicando o quantitativo e sua especificação;</w:t>
      </w:r>
    </w:p>
    <w:p w14:paraId="442EA8CB" w14:textId="77777777" w:rsidR="000F104D" w:rsidRPr="00390D0A" w:rsidRDefault="000F104D" w:rsidP="00F53117">
      <w:pPr>
        <w:numPr>
          <w:ilvl w:val="1"/>
          <w:numId w:val="1"/>
        </w:numPr>
        <w:spacing w:before="120" w:after="120" w:line="276" w:lineRule="auto"/>
        <w:ind w:left="425" w:firstLine="0"/>
        <w:jc w:val="both"/>
        <w:rPr>
          <w:rFonts w:cs="Arial"/>
          <w:iCs/>
          <w:szCs w:val="20"/>
        </w:rPr>
      </w:pPr>
      <w:r w:rsidRPr="00390D0A">
        <w:rPr>
          <w:rFonts w:cs="Arial"/>
          <w:szCs w:val="20"/>
        </w:rPr>
        <w:t xml:space="preserve">Todas as especificações do objeto contidas na proposta vinculam a Contratada. </w:t>
      </w:r>
    </w:p>
    <w:p w14:paraId="4D0E4B56" w14:textId="79B8F217" w:rsidR="000F104D"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Nos valores propostos estarão inclusos todos os custos operacionais, encargos previdenciários, trabalhistas, tributários, comerciais e quaisquer outros que incidam direta ou indiretamente na prestação dos serviços</w:t>
      </w:r>
      <w:r w:rsidR="00AE5364">
        <w:rPr>
          <w:rFonts w:cs="Arial"/>
          <w:color w:val="000000"/>
          <w:szCs w:val="20"/>
        </w:rPr>
        <w:t>.</w:t>
      </w:r>
    </w:p>
    <w:p w14:paraId="0B747A54" w14:textId="3E95BFD1" w:rsidR="00A15792" w:rsidRPr="003B4321" w:rsidRDefault="00A15792" w:rsidP="00A15792">
      <w:pPr>
        <w:numPr>
          <w:ilvl w:val="2"/>
          <w:numId w:val="1"/>
        </w:numPr>
        <w:tabs>
          <w:tab w:val="left" w:pos="1440"/>
        </w:tabs>
        <w:autoSpaceDE w:val="0"/>
        <w:snapToGrid w:val="0"/>
        <w:spacing w:before="120" w:after="120" w:line="276" w:lineRule="auto"/>
        <w:ind w:left="1134" w:firstLine="0"/>
        <w:jc w:val="both"/>
        <w:rPr>
          <w:rFonts w:cs="Arial"/>
          <w:szCs w:val="20"/>
        </w:rPr>
      </w:pPr>
      <w:r w:rsidRPr="003B4321">
        <w:rPr>
          <w:rFonts w:cs="Arial"/>
          <w:szCs w:val="20"/>
        </w:rPr>
        <w:t xml:space="preserve">A Contratada deverá arcar com o ônus decorrente de eventual equívoco no dimensionamento dos quantitativos de sua proposta, caso o previsto não seja satisfatório para o atendimento do objeto da licitação, exceto quando ocorrer algum dos eventos arrolados nos incisos do §1° do artigo 57 da Lei n° 8.666, de 1993. </w:t>
      </w:r>
    </w:p>
    <w:p w14:paraId="0E8596AD" w14:textId="3CD453DD" w:rsidR="00A15792" w:rsidRPr="00ED19D5" w:rsidRDefault="00A15792" w:rsidP="00A15792">
      <w:pPr>
        <w:tabs>
          <w:tab w:val="left" w:pos="1440"/>
        </w:tabs>
        <w:autoSpaceDE w:val="0"/>
        <w:snapToGrid w:val="0"/>
        <w:spacing w:before="120" w:after="120" w:line="276" w:lineRule="auto"/>
        <w:ind w:left="1134"/>
        <w:jc w:val="both"/>
        <w:rPr>
          <w:rFonts w:cs="Arial"/>
          <w:color w:val="FF0000"/>
          <w:szCs w:val="20"/>
          <w:highlight w:val="yellow"/>
        </w:rPr>
      </w:pPr>
      <w:r>
        <w:rPr>
          <w:rFonts w:cs="Arial"/>
          <w:color w:val="000000"/>
          <w:szCs w:val="20"/>
        </w:rPr>
        <w:t xml:space="preserve">7.8.2. </w:t>
      </w:r>
      <w:r>
        <w:rPr>
          <w:rFonts w:cs="Arial"/>
          <w:color w:val="000000"/>
          <w:szCs w:val="20"/>
        </w:rPr>
        <w:tab/>
      </w:r>
      <w:proofErr w:type="gramStart"/>
      <w:r w:rsidRPr="0096724C">
        <w:rPr>
          <w:rFonts w:cs="Arial"/>
          <w:color w:val="000000"/>
          <w:szCs w:val="2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art. 63, §2º da IN 5/2017)</w:t>
      </w:r>
      <w:proofErr w:type="gramEnd"/>
      <w:r w:rsidRPr="0096724C">
        <w:rPr>
          <w:rFonts w:cs="Arial"/>
          <w:color w:val="000000"/>
          <w:szCs w:val="20"/>
        </w:rPr>
        <w:t>;</w:t>
      </w:r>
    </w:p>
    <w:p w14:paraId="4AD5AA27" w14:textId="01ED6626" w:rsidR="00A15792" w:rsidRPr="00390D0A" w:rsidRDefault="00A15792" w:rsidP="00A15792">
      <w:pPr>
        <w:spacing w:before="120" w:after="120" w:line="276" w:lineRule="auto"/>
        <w:ind w:left="1416"/>
        <w:jc w:val="both"/>
        <w:rPr>
          <w:rFonts w:cs="Arial"/>
          <w:color w:val="000000"/>
          <w:szCs w:val="20"/>
        </w:rPr>
      </w:pPr>
    </w:p>
    <w:p w14:paraId="5B1026FB" w14:textId="77777777" w:rsidR="008121E5" w:rsidRPr="00AD1224" w:rsidRDefault="008121E5" w:rsidP="008121E5">
      <w:pPr>
        <w:numPr>
          <w:ilvl w:val="1"/>
          <w:numId w:val="1"/>
        </w:numPr>
        <w:spacing w:before="120" w:after="120" w:line="276" w:lineRule="auto"/>
        <w:ind w:left="425" w:firstLine="0"/>
        <w:jc w:val="both"/>
        <w:rPr>
          <w:rFonts w:cs="Arial"/>
          <w:color w:val="000000"/>
          <w:szCs w:val="20"/>
        </w:rPr>
      </w:pPr>
      <w:r w:rsidRPr="00AD1224">
        <w:rPr>
          <w:rFonts w:cs="Arial"/>
          <w:color w:val="000000"/>
          <w:szCs w:val="20"/>
        </w:rPr>
        <w:t>Em se tratando de Microempreendedor Individual – MEI, o licitante deverá incluir, no campo das condições da proposta do sistema eletrônico, o valor correspondente à contribuição prevista no art. 18-B da Lei Complementar n. 123, de 2006.</w:t>
      </w:r>
    </w:p>
    <w:p w14:paraId="1BC28973" w14:textId="20030978"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prazo de validade</w:t>
      </w:r>
      <w:r w:rsidR="00CD4149">
        <w:rPr>
          <w:rFonts w:cs="Arial"/>
          <w:color w:val="000000"/>
          <w:szCs w:val="20"/>
        </w:rPr>
        <w:t xml:space="preserve"> da proposta não será inferior a 60 (sessenta)</w:t>
      </w:r>
      <w:r w:rsidRPr="00390D0A">
        <w:rPr>
          <w:rFonts w:cs="Arial"/>
          <w:bCs/>
          <w:iCs/>
          <w:color w:val="000000"/>
          <w:szCs w:val="20"/>
        </w:rPr>
        <w:t xml:space="preserve"> dias</w:t>
      </w:r>
      <w:r w:rsidRPr="00390D0A">
        <w:rPr>
          <w:rFonts w:cs="Arial"/>
          <w:b/>
          <w:color w:val="000000"/>
          <w:szCs w:val="20"/>
        </w:rPr>
        <w:t>,</w:t>
      </w:r>
      <w:r w:rsidRPr="00390D0A">
        <w:rPr>
          <w:rFonts w:cs="Arial"/>
          <w:color w:val="000000"/>
          <w:szCs w:val="20"/>
        </w:rPr>
        <w:t xml:space="preserve"> a contar da data de sua apresentação. </w:t>
      </w:r>
    </w:p>
    <w:p w14:paraId="0A8C19AF" w14:textId="2F8EF6EB" w:rsidR="000F104D" w:rsidRPr="00390D0A" w:rsidRDefault="002E3B9D" w:rsidP="00E0025C">
      <w:pPr>
        <w:pStyle w:val="Nivel01"/>
        <w:ind w:left="360"/>
        <w:rPr>
          <w:rFonts w:cs="Arial"/>
        </w:rPr>
      </w:pPr>
      <w:r>
        <w:rPr>
          <w:rFonts w:cs="Arial"/>
        </w:rPr>
        <w:t xml:space="preserve">DA </w:t>
      </w:r>
      <w:r w:rsidR="000F104D" w:rsidRPr="00390D0A">
        <w:rPr>
          <w:rFonts w:cs="Arial"/>
        </w:rPr>
        <w:t>FORMULAÇÃO DE LANCES</w:t>
      </w:r>
      <w:r>
        <w:rPr>
          <w:rFonts w:cs="Arial"/>
        </w:rPr>
        <w:t xml:space="preserve"> E JULGAMENTO DAS PROPOSTAS</w:t>
      </w:r>
    </w:p>
    <w:p w14:paraId="3BC1F743"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A abertura </w:t>
      </w:r>
      <w:proofErr w:type="gramStart"/>
      <w:r w:rsidRPr="00390D0A">
        <w:rPr>
          <w:rFonts w:cs="Arial"/>
          <w:color w:val="000000"/>
          <w:szCs w:val="20"/>
          <w:lang w:eastAsia="en-US"/>
        </w:rPr>
        <w:t>da presente</w:t>
      </w:r>
      <w:proofErr w:type="gramEnd"/>
      <w:r w:rsidRPr="00390D0A">
        <w:rPr>
          <w:rFonts w:cs="Arial"/>
          <w:color w:val="000000"/>
          <w:szCs w:val="20"/>
          <w:lang w:eastAsia="en-US"/>
        </w:rPr>
        <w:t xml:space="preserve"> licitação dar-se-á em sessão pública, por meio de sistema eletrônico, na data, horário e local indicados neste Edital.</w:t>
      </w:r>
    </w:p>
    <w:p w14:paraId="322354B9" w14:textId="407D9C51" w:rsidR="003C4F1F" w:rsidRPr="003C4F1F" w:rsidRDefault="000F104D" w:rsidP="003C4F1F">
      <w:pPr>
        <w:numPr>
          <w:ilvl w:val="1"/>
          <w:numId w:val="1"/>
        </w:numPr>
        <w:spacing w:before="120" w:after="120" w:line="276" w:lineRule="auto"/>
        <w:ind w:left="425" w:firstLine="0"/>
        <w:jc w:val="both"/>
      </w:pPr>
      <w:r w:rsidRPr="003C4F1F">
        <w:rPr>
          <w:rFonts w:cs="Arial"/>
          <w:color w:val="000000"/>
          <w:szCs w:val="20"/>
        </w:rPr>
        <w:t xml:space="preserve">O </w:t>
      </w:r>
      <w:r w:rsidR="00D74693" w:rsidRPr="003C4F1F">
        <w:rPr>
          <w:rFonts w:cs="Arial"/>
          <w:color w:val="000000"/>
          <w:szCs w:val="20"/>
        </w:rPr>
        <w:t>Pregoeiro</w:t>
      </w:r>
      <w:r w:rsidRPr="003C4F1F">
        <w:rPr>
          <w:rFonts w:cs="Arial"/>
          <w:color w:val="000000"/>
          <w:szCs w:val="20"/>
        </w:rPr>
        <w:t xml:space="preserve"> verificará as propostas apresentadas, desclassificando desde logo aquelas que não estejam em conformidade com os requisitos estabelecidos neste Edital, contenham vícios insanáveis, ilegalidades, ou não apresentem especificações técnicas </w:t>
      </w:r>
      <w:r w:rsidR="00152177" w:rsidRPr="003C4F1F">
        <w:rPr>
          <w:rFonts w:cs="Arial"/>
          <w:color w:val="000000"/>
          <w:szCs w:val="20"/>
        </w:rPr>
        <w:t>contidas</w:t>
      </w:r>
      <w:r w:rsidRPr="003C4F1F">
        <w:rPr>
          <w:rFonts w:cs="Arial"/>
          <w:color w:val="000000"/>
          <w:szCs w:val="20"/>
        </w:rPr>
        <w:t xml:space="preserve"> no Termo de Referência. </w:t>
      </w:r>
    </w:p>
    <w:p w14:paraId="3DC331D3"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desclassificação será sempre fundamentada e registrada no sistema, com acompanhamento em tempo real por todos os participantes.</w:t>
      </w:r>
    </w:p>
    <w:p w14:paraId="045B50A9"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não desclassificação da proposta não impede o seu julgamento definitivo</w:t>
      </w:r>
      <w:r w:rsidR="00A46E8E" w:rsidRPr="00390D0A">
        <w:rPr>
          <w:rFonts w:cs="Arial"/>
          <w:color w:val="000000"/>
          <w:szCs w:val="20"/>
        </w:rPr>
        <w:t xml:space="preserve"> em sentido contrário</w:t>
      </w:r>
      <w:r w:rsidRPr="00390D0A">
        <w:rPr>
          <w:rFonts w:cs="Arial"/>
          <w:color w:val="000000"/>
          <w:szCs w:val="20"/>
        </w:rPr>
        <w:t>, levado a efeito na fase de aceitação.</w:t>
      </w:r>
    </w:p>
    <w:p w14:paraId="3E32112D"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sistema ordenará automaticamente as propostas classificadas, sendo que somente estas participarão da fase de lances.</w:t>
      </w:r>
    </w:p>
    <w:p w14:paraId="21C9C484"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lastRenderedPageBreak/>
        <w:t xml:space="preserve">O sistema disponibilizará campo próprio para troca de mensagem entre o </w:t>
      </w:r>
      <w:r w:rsidR="00D74693" w:rsidRPr="00390D0A">
        <w:rPr>
          <w:rFonts w:cs="Arial"/>
          <w:color w:val="000000"/>
          <w:szCs w:val="20"/>
        </w:rPr>
        <w:t>Pregoeiro</w:t>
      </w:r>
      <w:r w:rsidRPr="00390D0A">
        <w:rPr>
          <w:rFonts w:cs="Arial"/>
          <w:color w:val="000000"/>
          <w:szCs w:val="20"/>
        </w:rPr>
        <w:t xml:space="preserve"> e os licitantes.</w:t>
      </w:r>
    </w:p>
    <w:p w14:paraId="5484B546"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Iniciada a etapa competitiva, os licitantes deverão encaminhar lances exclusivamente por meio de sistema eletrônico, sendo imediatamente informados do seu recebimento e do valor consignado no registro. </w:t>
      </w:r>
    </w:p>
    <w:p w14:paraId="022B168D" w14:textId="40BB1F79" w:rsidR="000F104D" w:rsidRPr="00476275" w:rsidRDefault="000F104D" w:rsidP="00F53117">
      <w:pPr>
        <w:numPr>
          <w:ilvl w:val="2"/>
          <w:numId w:val="1"/>
        </w:numPr>
        <w:tabs>
          <w:tab w:val="left" w:pos="1440"/>
        </w:tabs>
        <w:autoSpaceDE w:val="0"/>
        <w:snapToGrid w:val="0"/>
        <w:spacing w:before="120" w:after="120" w:line="276" w:lineRule="auto"/>
        <w:ind w:left="1134" w:firstLine="0"/>
        <w:jc w:val="both"/>
        <w:rPr>
          <w:rFonts w:cs="Arial"/>
          <w:b/>
          <w:szCs w:val="20"/>
        </w:rPr>
      </w:pPr>
      <w:r w:rsidRPr="00476275">
        <w:rPr>
          <w:rFonts w:cs="Arial"/>
          <w:b/>
          <w:szCs w:val="20"/>
        </w:rPr>
        <w:t>O lance deve</w:t>
      </w:r>
      <w:r w:rsidR="005052F1" w:rsidRPr="00476275">
        <w:rPr>
          <w:rFonts w:cs="Arial"/>
          <w:b/>
          <w:szCs w:val="20"/>
        </w:rPr>
        <w:t xml:space="preserve">rá ser ofertado pelo valor </w:t>
      </w:r>
      <w:r w:rsidR="00EF759D">
        <w:rPr>
          <w:rFonts w:cs="Arial"/>
          <w:b/>
          <w:szCs w:val="20"/>
        </w:rPr>
        <w:t xml:space="preserve">unitário e </w:t>
      </w:r>
      <w:r w:rsidR="00EC2F2F" w:rsidRPr="00476275">
        <w:rPr>
          <w:rFonts w:cs="Arial"/>
          <w:b/>
          <w:szCs w:val="20"/>
        </w:rPr>
        <w:t>total</w:t>
      </w:r>
      <w:r w:rsidRPr="00476275">
        <w:rPr>
          <w:rFonts w:cs="Arial"/>
          <w:b/>
          <w:szCs w:val="20"/>
        </w:rPr>
        <w:t xml:space="preserve"> do ite</w:t>
      </w:r>
      <w:r w:rsidR="005052F1" w:rsidRPr="00476275">
        <w:rPr>
          <w:rFonts w:cs="Arial"/>
          <w:b/>
          <w:szCs w:val="20"/>
        </w:rPr>
        <w:t>m.</w:t>
      </w:r>
    </w:p>
    <w:p w14:paraId="4A0CC3B6" w14:textId="77777777" w:rsidR="005B12EE" w:rsidRPr="00390D0A" w:rsidRDefault="005B12EE" w:rsidP="00F53117">
      <w:pPr>
        <w:numPr>
          <w:ilvl w:val="1"/>
          <w:numId w:val="1"/>
        </w:numPr>
        <w:spacing w:before="120" w:after="120" w:line="276" w:lineRule="auto"/>
        <w:ind w:left="425" w:firstLine="0"/>
        <w:jc w:val="both"/>
        <w:rPr>
          <w:rFonts w:cs="Arial"/>
          <w:szCs w:val="20"/>
        </w:rPr>
      </w:pPr>
      <w:r w:rsidRPr="00390D0A">
        <w:rPr>
          <w:rFonts w:cs="Arial"/>
          <w:szCs w:val="20"/>
        </w:rPr>
        <w:t>Os licitantes poderão oferecer lances sucessivos, observando o horário fixado para abertura da sessão e as regras estabelecidas no Edital.</w:t>
      </w:r>
    </w:p>
    <w:p w14:paraId="183226F4" w14:textId="08FC8A96" w:rsidR="005B12EE" w:rsidRPr="00390D0A" w:rsidRDefault="005B12EE" w:rsidP="00604447">
      <w:pPr>
        <w:numPr>
          <w:ilvl w:val="1"/>
          <w:numId w:val="1"/>
        </w:numPr>
        <w:spacing w:before="120" w:after="120" w:line="276" w:lineRule="auto"/>
        <w:ind w:left="425" w:firstLine="0"/>
        <w:jc w:val="both"/>
        <w:rPr>
          <w:rFonts w:cs="Arial"/>
          <w:szCs w:val="20"/>
        </w:rPr>
      </w:pPr>
      <w:r w:rsidRPr="00390D0A">
        <w:rPr>
          <w:rFonts w:cs="Arial"/>
          <w:szCs w:val="20"/>
        </w:rPr>
        <w:t xml:space="preserve">O licitante somente poderá oferecer lance inferior ao último por ele ofertado e registrado pelo sistema. </w:t>
      </w:r>
    </w:p>
    <w:p w14:paraId="570D0E38" w14:textId="77777777" w:rsidR="000F104D" w:rsidRPr="00390D0A" w:rsidRDefault="005B12EE" w:rsidP="00F53117">
      <w:pPr>
        <w:pStyle w:val="PargrafodaLista"/>
        <w:numPr>
          <w:ilvl w:val="2"/>
          <w:numId w:val="1"/>
        </w:numPr>
        <w:spacing w:before="120" w:after="120" w:line="276" w:lineRule="auto"/>
        <w:ind w:left="1134" w:firstLine="0"/>
        <w:jc w:val="both"/>
        <w:rPr>
          <w:rFonts w:cs="Arial"/>
          <w:color w:val="000000"/>
          <w:szCs w:val="20"/>
        </w:rPr>
      </w:pPr>
      <w:r w:rsidRPr="00390D0A">
        <w:rPr>
          <w:rFonts w:cs="Arial"/>
          <w:szCs w:val="20"/>
        </w:rPr>
        <w:t>O intervalo entre os lances enviados pelo mesmo licitante não poderá ser inferior a vinte (20) segundos e o intervalo entre lances não poderá ser inferior a três (3) segundos</w:t>
      </w:r>
    </w:p>
    <w:p w14:paraId="2AE7614C"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Não serão aceitos dois ou mais lances de mesmo valor, prevalecendo aquele que for recebido e registrado em primeiro lugar. </w:t>
      </w:r>
    </w:p>
    <w:p w14:paraId="098C6A1E"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Durante o transcurso da sessão pública, os licitantes serão informados, em tempo real, do valor do menor lance registrado, vedada a identificação do licitante. </w:t>
      </w:r>
    </w:p>
    <w:p w14:paraId="6ACFBBA4"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No caso de desconexão com o </w:t>
      </w:r>
      <w:r w:rsidR="00D74693" w:rsidRPr="00390D0A">
        <w:rPr>
          <w:rFonts w:cs="Arial"/>
          <w:color w:val="000000"/>
          <w:szCs w:val="20"/>
        </w:rPr>
        <w:t>Pregoeiro</w:t>
      </w:r>
      <w:r w:rsidRPr="00390D0A">
        <w:rPr>
          <w:rFonts w:cs="Arial"/>
          <w:color w:val="000000"/>
          <w:szCs w:val="20"/>
        </w:rPr>
        <w:t xml:space="preserve">, no decorrer da etapa competitiva do Pregão, o sistema eletrônico poderá permanecer acessível aos licitantes para a recepção dos lances. </w:t>
      </w:r>
    </w:p>
    <w:p w14:paraId="3E5E6C01" w14:textId="77777777" w:rsidR="000F104D"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Se a desconexão perdurar por tempo superior a 10 (dez) minutos, a sessão será suspensa e terá reinício somente após comunicação expressa do </w:t>
      </w:r>
      <w:r w:rsidR="00D74693" w:rsidRPr="00390D0A">
        <w:rPr>
          <w:rFonts w:cs="Arial"/>
          <w:color w:val="000000"/>
          <w:szCs w:val="20"/>
        </w:rPr>
        <w:t>Pregoeiro</w:t>
      </w:r>
      <w:r w:rsidRPr="00390D0A">
        <w:rPr>
          <w:rFonts w:cs="Arial"/>
          <w:color w:val="000000"/>
          <w:szCs w:val="20"/>
        </w:rPr>
        <w:t xml:space="preserve"> aos participantes. </w:t>
      </w:r>
    </w:p>
    <w:p w14:paraId="47622BB8" w14:textId="77777777" w:rsidR="000F104D" w:rsidRPr="00390D0A"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rPr>
        <w:t xml:space="preserve">A etapa de lances da sessão pública será encerrada por decisão do </w:t>
      </w:r>
      <w:r w:rsidR="00D74693" w:rsidRPr="00390D0A">
        <w:rPr>
          <w:rFonts w:cs="Arial"/>
          <w:color w:val="000000"/>
          <w:szCs w:val="20"/>
        </w:rPr>
        <w:t>Pregoeiro</w:t>
      </w:r>
      <w:r w:rsidRPr="00390D0A">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390D0A"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12B135C2" w14:textId="4448AB5E" w:rsidR="000F104D" w:rsidRPr="00390D0A"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lang w:eastAsia="en-US"/>
        </w:rPr>
        <w:t>Encerrada a etapa de lances</w:t>
      </w:r>
      <w:r w:rsidRPr="00390D0A">
        <w:rPr>
          <w:rFonts w:eastAsia="Zurich BT" w:cs="Arial"/>
          <w:bCs/>
          <w:szCs w:val="20"/>
        </w:rPr>
        <w:t xml:space="preserve">, será efetivada a verificação automática, junto à Receita Federal, do porte da entidade empresarial. O sistema identificará em coluna própria </w:t>
      </w:r>
      <w:proofErr w:type="gramStart"/>
      <w:r w:rsidRPr="00390D0A">
        <w:rPr>
          <w:rFonts w:eastAsia="Zurich BT" w:cs="Arial"/>
          <w:bCs/>
          <w:szCs w:val="20"/>
        </w:rPr>
        <w:t>as</w:t>
      </w:r>
      <w:proofErr w:type="gramEnd"/>
      <w:r w:rsidRPr="00390D0A">
        <w:rPr>
          <w:rFonts w:eastAsia="Zurich BT" w:cs="Arial"/>
          <w:bCs/>
          <w:szCs w:val="20"/>
        </w:rPr>
        <w:t xml:space="preserve"> </w:t>
      </w:r>
      <w:r w:rsidRPr="00390D0A">
        <w:rPr>
          <w:rFonts w:eastAsia="Zurich BT" w:cs="Arial"/>
          <w:bCs/>
          <w:color w:val="000000"/>
          <w:szCs w:val="20"/>
        </w:rPr>
        <w:t>microempresas</w:t>
      </w:r>
      <w:r w:rsidR="009F0B81">
        <w:rPr>
          <w:rFonts w:eastAsia="Zurich BT" w:cs="Arial"/>
          <w:bCs/>
          <w:color w:val="000000"/>
          <w:szCs w:val="20"/>
        </w:rPr>
        <w:t>, e</w:t>
      </w:r>
      <w:r w:rsidRPr="00390D0A">
        <w:rPr>
          <w:rFonts w:eastAsia="Zurich BT" w:cs="Arial"/>
          <w:bCs/>
          <w:color w:val="000000"/>
          <w:szCs w:val="20"/>
        </w:rPr>
        <w:t>mpresas de pequeno</w:t>
      </w:r>
      <w:r w:rsidRPr="00390D0A">
        <w:rPr>
          <w:rFonts w:eastAsia="Zurich BT" w:cs="Arial"/>
          <w:bCs/>
          <w:szCs w:val="20"/>
        </w:rPr>
        <w:t xml:space="preserve"> porte </w:t>
      </w:r>
      <w:r w:rsidR="00C975CE">
        <w:rPr>
          <w:rFonts w:eastAsia="Zurich BT" w:cs="Arial"/>
          <w:bCs/>
          <w:szCs w:val="20"/>
        </w:rPr>
        <w:t>e sociedades cooperativas participantes</w:t>
      </w:r>
      <w:r w:rsidRPr="00390D0A">
        <w:rPr>
          <w:rFonts w:eastAsia="Zurich BT" w:cs="Arial"/>
          <w:bCs/>
          <w:szCs w:val="20"/>
        </w:rPr>
        <w:t xml:space="preserve">, procedendo à comparação com os valores da primeira colocada, se esta for empresa de maior porte, assim como das demais classificadas, para o fim de aplicar-se o disposto nos </w:t>
      </w:r>
      <w:proofErr w:type="spellStart"/>
      <w:r w:rsidRPr="00390D0A">
        <w:rPr>
          <w:rFonts w:eastAsia="Zurich BT" w:cs="Arial"/>
          <w:bCs/>
          <w:szCs w:val="20"/>
        </w:rPr>
        <w:t>arts</w:t>
      </w:r>
      <w:proofErr w:type="spellEnd"/>
      <w:r w:rsidRPr="00390D0A">
        <w:rPr>
          <w:rFonts w:eastAsia="Zurich BT" w:cs="Arial"/>
          <w:bCs/>
          <w:szCs w:val="20"/>
        </w:rPr>
        <w:t>. 44 e 45 da LC nº 123, de 2006, reg</w:t>
      </w:r>
      <w:r w:rsidR="00A5694E" w:rsidRPr="00390D0A">
        <w:rPr>
          <w:rFonts w:eastAsia="Zurich BT" w:cs="Arial"/>
          <w:bCs/>
          <w:szCs w:val="20"/>
        </w:rPr>
        <w:t>ulamentada pelo Decreto nº 8.538, de 2015</w:t>
      </w:r>
      <w:r w:rsidRPr="00390D0A">
        <w:rPr>
          <w:rFonts w:eastAsia="Zurich BT" w:cs="Arial"/>
          <w:bCs/>
          <w:szCs w:val="20"/>
        </w:rPr>
        <w:t>.</w:t>
      </w:r>
    </w:p>
    <w:p w14:paraId="33681C02" w14:textId="32E31A14"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Nessas condições, as propostas de </w:t>
      </w:r>
      <w:r w:rsidRPr="00390D0A">
        <w:rPr>
          <w:rFonts w:eastAsia="Zurich BT" w:cs="Arial"/>
          <w:bCs/>
          <w:color w:val="000000"/>
          <w:szCs w:val="20"/>
        </w:rPr>
        <w:t>microempresas</w:t>
      </w:r>
      <w:r w:rsidR="009F0B81">
        <w:rPr>
          <w:rFonts w:eastAsia="Zurich BT" w:cs="Arial"/>
          <w:bCs/>
          <w:color w:val="000000"/>
          <w:szCs w:val="20"/>
        </w:rPr>
        <w:t>,</w:t>
      </w:r>
      <w:r w:rsidRPr="00390D0A">
        <w:rPr>
          <w:rFonts w:eastAsia="Zurich BT" w:cs="Arial"/>
          <w:bCs/>
          <w:color w:val="000000"/>
          <w:szCs w:val="20"/>
        </w:rPr>
        <w:t xml:space="preserve"> empresas de pequeno porte </w:t>
      </w:r>
      <w:r w:rsidR="009F0B81">
        <w:rPr>
          <w:rFonts w:eastAsia="Zurich BT" w:cs="Arial"/>
          <w:bCs/>
          <w:color w:val="000000"/>
          <w:szCs w:val="20"/>
        </w:rPr>
        <w:t xml:space="preserve">e sociedades cooperativas </w:t>
      </w:r>
      <w:r w:rsidRPr="00390D0A">
        <w:rPr>
          <w:rFonts w:cs="Arial"/>
          <w:color w:val="000000"/>
          <w:szCs w:val="20"/>
        </w:rPr>
        <w:t xml:space="preserve">que se encontrarem na faixa de até 5% (cinco por cento) acima da proposta ou lance de menor preço serão </w:t>
      </w:r>
      <w:proofErr w:type="gramStart"/>
      <w:r w:rsidRPr="00390D0A">
        <w:rPr>
          <w:rFonts w:cs="Arial"/>
          <w:color w:val="000000"/>
          <w:szCs w:val="20"/>
        </w:rPr>
        <w:t>consideradas</w:t>
      </w:r>
      <w:proofErr w:type="gramEnd"/>
      <w:r w:rsidRPr="00390D0A">
        <w:rPr>
          <w:rFonts w:cs="Arial"/>
          <w:color w:val="000000"/>
          <w:szCs w:val="20"/>
        </w:rPr>
        <w:t xml:space="preserve"> empatadas com a primeira colocada.</w:t>
      </w:r>
    </w:p>
    <w:p w14:paraId="3C074BF9"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A melhor classificada nos termos do item anterior terá o direito de encaminhar uma última oferta para desempate, obrigatoriamente em valor inferior ao da primeira colocada, no </w:t>
      </w:r>
      <w:r w:rsidRPr="00390D0A">
        <w:rPr>
          <w:rFonts w:cs="Arial"/>
          <w:color w:val="000000"/>
          <w:szCs w:val="20"/>
        </w:rPr>
        <w:lastRenderedPageBreak/>
        <w:t xml:space="preserve">prazo de </w:t>
      </w:r>
      <w:proofErr w:type="gramStart"/>
      <w:r w:rsidRPr="00390D0A">
        <w:rPr>
          <w:rFonts w:cs="Arial"/>
          <w:color w:val="000000"/>
          <w:szCs w:val="20"/>
        </w:rPr>
        <w:t>5</w:t>
      </w:r>
      <w:proofErr w:type="gramEnd"/>
      <w:r w:rsidRPr="00390D0A">
        <w:rPr>
          <w:rFonts w:cs="Arial"/>
          <w:color w:val="000000"/>
          <w:szCs w:val="20"/>
        </w:rPr>
        <w:t xml:space="preserve"> (cinco) minutos controlados pelo sistema, contados após a comunicação automática para tanto.</w:t>
      </w:r>
    </w:p>
    <w:p w14:paraId="7EFA61BA" w14:textId="72268F1D" w:rsidR="000F104D" w:rsidRPr="00C00E24" w:rsidRDefault="000F104D" w:rsidP="00F53117">
      <w:pPr>
        <w:numPr>
          <w:ilvl w:val="1"/>
          <w:numId w:val="1"/>
        </w:numPr>
        <w:spacing w:before="120" w:after="120" w:line="276" w:lineRule="auto"/>
        <w:ind w:left="425" w:firstLine="0"/>
        <w:jc w:val="both"/>
        <w:rPr>
          <w:rFonts w:eastAsia="Zurich BT" w:cs="Arial"/>
          <w:bCs/>
          <w:color w:val="000000"/>
          <w:szCs w:val="20"/>
        </w:rPr>
      </w:pPr>
      <w:r w:rsidRPr="00390D0A">
        <w:rPr>
          <w:rFonts w:cs="Arial"/>
          <w:color w:val="000000"/>
          <w:szCs w:val="20"/>
        </w:rPr>
        <w:t xml:space="preserve">Caso a </w:t>
      </w:r>
      <w:r w:rsidR="009F0B81">
        <w:rPr>
          <w:rFonts w:eastAsia="Zurich BT" w:cs="Arial"/>
          <w:bCs/>
          <w:color w:val="000000"/>
          <w:szCs w:val="20"/>
        </w:rPr>
        <w:t xml:space="preserve">microempresa, </w:t>
      </w:r>
      <w:r w:rsidRPr="00390D0A">
        <w:rPr>
          <w:rFonts w:eastAsia="Zurich BT" w:cs="Arial"/>
          <w:bCs/>
          <w:color w:val="000000"/>
          <w:szCs w:val="20"/>
        </w:rPr>
        <w:t>empresa de pequeno porte</w:t>
      </w:r>
      <w:r w:rsidRPr="00390D0A">
        <w:rPr>
          <w:rFonts w:cs="Arial"/>
          <w:color w:val="000000"/>
          <w:szCs w:val="20"/>
        </w:rPr>
        <w:t xml:space="preserve"> </w:t>
      </w:r>
      <w:r w:rsidR="009F0B81">
        <w:rPr>
          <w:rFonts w:cs="Arial"/>
          <w:color w:val="000000"/>
          <w:szCs w:val="20"/>
        </w:rPr>
        <w:t xml:space="preserve">ou sociedade cooperativa </w:t>
      </w:r>
      <w:r w:rsidRPr="00390D0A">
        <w:rPr>
          <w:rFonts w:cs="Arial"/>
          <w:color w:val="000000"/>
          <w:szCs w:val="20"/>
        </w:rPr>
        <w:t xml:space="preserve">melhor classificada desista ou não se manifeste no prazo estabelecido, serão convocadas as demais licitantes </w:t>
      </w:r>
      <w:r w:rsidRPr="00390D0A">
        <w:rPr>
          <w:rFonts w:eastAsia="Zurich BT" w:cs="Arial"/>
          <w:bCs/>
          <w:color w:val="000000"/>
          <w:szCs w:val="20"/>
        </w:rPr>
        <w:t>microempresa e empresa de pequeno porte</w:t>
      </w:r>
      <w:r w:rsidRPr="00390D0A">
        <w:rPr>
          <w:rFonts w:cs="Arial"/>
          <w:color w:val="000000"/>
          <w:szCs w:val="20"/>
        </w:rPr>
        <w:t xml:space="preserve"> que se encontrem naquele intervalo de 5% (cinco por cento), na ordem de classificação, para o exercício do mesmo direito, no prazo estabelecido no subitem anterior.</w:t>
      </w:r>
    </w:p>
    <w:p w14:paraId="7676B833" w14:textId="7730BAF1" w:rsidR="000F104D" w:rsidRPr="008403B7" w:rsidRDefault="000F104D" w:rsidP="00CC5D6A">
      <w:pPr>
        <w:pStyle w:val="Nivel01"/>
        <w:numPr>
          <w:ilvl w:val="0"/>
          <w:numId w:val="6"/>
        </w:numPr>
        <w:rPr>
          <w:rFonts w:cs="Arial"/>
        </w:rPr>
      </w:pPr>
      <w:r w:rsidRPr="008403B7">
        <w:rPr>
          <w:rFonts w:cs="Arial"/>
          <w:lang w:eastAsia="en-US"/>
        </w:rPr>
        <w:t>DA ACEIT</w:t>
      </w:r>
      <w:r w:rsidR="00415B08">
        <w:rPr>
          <w:rFonts w:cs="Arial"/>
          <w:lang w:eastAsia="en-US"/>
        </w:rPr>
        <w:t>ABILIDADE DA PROPOSTA VENCEDORA</w:t>
      </w:r>
    </w:p>
    <w:p w14:paraId="178199DC" w14:textId="7E606012" w:rsidR="00CD012E" w:rsidRPr="00AA0B4F" w:rsidRDefault="00CD012E" w:rsidP="0012678B">
      <w:pPr>
        <w:pStyle w:val="PargrafodaLista"/>
        <w:numPr>
          <w:ilvl w:val="1"/>
          <w:numId w:val="7"/>
        </w:numPr>
        <w:spacing w:before="120" w:after="120" w:line="276" w:lineRule="auto"/>
        <w:jc w:val="both"/>
        <w:rPr>
          <w:rFonts w:cs="Arial"/>
          <w:color w:val="000000"/>
          <w:szCs w:val="20"/>
          <w:highlight w:val="yellow"/>
          <w:lang w:eastAsia="en-US"/>
        </w:rPr>
      </w:pPr>
      <w:bookmarkStart w:id="0" w:name="OLE_LINK1"/>
      <w:r w:rsidRPr="00F52C94">
        <w:rPr>
          <w:rFonts w:cs="Arial"/>
          <w:color w:val="000000"/>
          <w:szCs w:val="20"/>
          <w:lang w:eastAsia="en-US"/>
        </w:rPr>
        <w:t>Encerrada a etapa de lances e depois da verificação de possível empate, o Pregoeiro examinará a proposta classificada</w:t>
      </w:r>
      <w:r w:rsidRPr="00F52C94">
        <w:rPr>
          <w:rFonts w:eastAsiaTheme="minorEastAsia" w:cs="Arial"/>
          <w:szCs w:val="20"/>
          <w:lang w:eastAsia="en-US"/>
        </w:rPr>
        <w:t xml:space="preserve"> </w:t>
      </w:r>
      <w:r w:rsidRPr="00F52C94">
        <w:rPr>
          <w:rFonts w:cs="Arial"/>
          <w:color w:val="000000"/>
          <w:szCs w:val="20"/>
          <w:lang w:eastAsia="en-US"/>
        </w:rPr>
        <w:t xml:space="preserve">em primeiro lugar quanto ao preço, a sua exequibilidade, bem como </w:t>
      </w:r>
      <w:r w:rsidRPr="00101E9D">
        <w:rPr>
          <w:rFonts w:cs="Arial"/>
          <w:color w:val="000000"/>
          <w:szCs w:val="20"/>
          <w:lang w:eastAsia="en-US"/>
        </w:rPr>
        <w:t>quanto ao cumprimento das especificações do objeto.</w:t>
      </w:r>
    </w:p>
    <w:p w14:paraId="61F85693" w14:textId="3618FE00" w:rsidR="00CD012E" w:rsidRPr="00101E9D" w:rsidRDefault="00CD012E" w:rsidP="00CD012E">
      <w:pPr>
        <w:spacing w:before="120" w:after="120" w:line="276" w:lineRule="auto"/>
        <w:ind w:firstLine="212"/>
        <w:jc w:val="both"/>
        <w:rPr>
          <w:rFonts w:cs="Arial"/>
          <w:color w:val="000000"/>
          <w:szCs w:val="20"/>
          <w:lang w:eastAsia="en-US"/>
        </w:rPr>
      </w:pPr>
      <w:r w:rsidRPr="00101E9D">
        <w:rPr>
          <w:rFonts w:cs="Arial"/>
          <w:color w:val="000000"/>
          <w:szCs w:val="20"/>
          <w:lang w:eastAsia="en-US"/>
        </w:rPr>
        <w:t>9.2</w:t>
      </w:r>
      <w:proofErr w:type="gramStart"/>
      <w:r w:rsidRPr="00101E9D">
        <w:rPr>
          <w:rFonts w:cs="Arial"/>
          <w:color w:val="000000"/>
          <w:szCs w:val="20"/>
          <w:lang w:eastAsia="en-US"/>
        </w:rPr>
        <w:t xml:space="preserve">  </w:t>
      </w:r>
      <w:proofErr w:type="gramEnd"/>
      <w:r w:rsidRPr="00101E9D">
        <w:rPr>
          <w:rFonts w:cs="Arial"/>
          <w:color w:val="000000"/>
          <w:szCs w:val="20"/>
          <w:lang w:eastAsia="en-US"/>
        </w:rPr>
        <w:t xml:space="preserve">Será desclassificada a proposta ou o lance vencedor, nos termos do item 9.1 do Anexo VII-A da In SEGES/MPDG n. 5/2017, que: </w:t>
      </w:r>
    </w:p>
    <w:p w14:paraId="0F1E3473" w14:textId="42031D04" w:rsidR="00CD012E" w:rsidRPr="00101E9D" w:rsidRDefault="00CD012E" w:rsidP="00CD012E">
      <w:pPr>
        <w:spacing w:before="120" w:after="120" w:line="276" w:lineRule="auto"/>
        <w:ind w:left="993"/>
        <w:jc w:val="both"/>
        <w:rPr>
          <w:rFonts w:cs="Arial"/>
          <w:szCs w:val="20"/>
          <w:bdr w:val="none" w:sz="0" w:space="0" w:color="auto" w:frame="1"/>
        </w:rPr>
      </w:pPr>
      <w:r w:rsidRPr="00101E9D">
        <w:rPr>
          <w:rFonts w:cs="Arial"/>
          <w:szCs w:val="20"/>
          <w:bdr w:val="none" w:sz="0" w:space="0" w:color="auto" w:frame="1"/>
        </w:rPr>
        <w:t xml:space="preserve">9.2.1.  </w:t>
      </w:r>
      <w:proofErr w:type="gramStart"/>
      <w:r w:rsidRPr="00101E9D">
        <w:rPr>
          <w:rFonts w:cs="Arial"/>
          <w:szCs w:val="20"/>
          <w:bdr w:val="none" w:sz="0" w:space="0" w:color="auto" w:frame="1"/>
        </w:rPr>
        <w:t>contenha</w:t>
      </w:r>
      <w:proofErr w:type="gramEnd"/>
      <w:r w:rsidRPr="00101E9D">
        <w:rPr>
          <w:rFonts w:cs="Arial"/>
          <w:szCs w:val="20"/>
          <w:bdr w:val="none" w:sz="0" w:space="0" w:color="auto" w:frame="1"/>
        </w:rPr>
        <w:t xml:space="preserve"> vício insanável ou ilegalidade;</w:t>
      </w:r>
    </w:p>
    <w:p w14:paraId="14CEDA99" w14:textId="323DD70A" w:rsidR="00CD012E" w:rsidRPr="00101E9D" w:rsidRDefault="00CD012E" w:rsidP="00CD012E">
      <w:pPr>
        <w:spacing w:before="120" w:after="120" w:line="276" w:lineRule="auto"/>
        <w:ind w:left="993"/>
        <w:jc w:val="both"/>
        <w:rPr>
          <w:rFonts w:cs="Arial"/>
          <w:szCs w:val="20"/>
          <w:bdr w:val="none" w:sz="0" w:space="0" w:color="auto" w:frame="1"/>
        </w:rPr>
      </w:pPr>
      <w:r w:rsidRPr="00101E9D">
        <w:rPr>
          <w:rFonts w:cs="Arial"/>
          <w:szCs w:val="20"/>
          <w:bdr w:val="none" w:sz="0" w:space="0" w:color="auto" w:frame="1"/>
        </w:rPr>
        <w:t xml:space="preserve">9.2.2.  </w:t>
      </w:r>
      <w:proofErr w:type="gramStart"/>
      <w:r w:rsidRPr="00101E9D">
        <w:rPr>
          <w:rFonts w:cs="Arial"/>
          <w:szCs w:val="20"/>
          <w:bdr w:val="none" w:sz="0" w:space="0" w:color="auto" w:frame="1"/>
        </w:rPr>
        <w:t>não</w:t>
      </w:r>
      <w:proofErr w:type="gramEnd"/>
      <w:r w:rsidRPr="00101E9D">
        <w:rPr>
          <w:rFonts w:cs="Arial"/>
          <w:szCs w:val="20"/>
          <w:bdr w:val="none" w:sz="0" w:space="0" w:color="auto" w:frame="1"/>
        </w:rPr>
        <w:t xml:space="preserve"> apresente as especificações técnicas exigidas pelo Termo de Referência;</w:t>
      </w:r>
    </w:p>
    <w:p w14:paraId="5EA4E99C" w14:textId="54C45C6A" w:rsidR="00CD012E" w:rsidRPr="00101E9D" w:rsidRDefault="00CD012E" w:rsidP="00CD012E">
      <w:pPr>
        <w:spacing w:before="120" w:after="120" w:line="276" w:lineRule="auto"/>
        <w:ind w:left="993"/>
        <w:jc w:val="both"/>
        <w:rPr>
          <w:rFonts w:cs="Arial"/>
          <w:bCs/>
          <w:szCs w:val="20"/>
        </w:rPr>
      </w:pPr>
      <w:r w:rsidRPr="00101E9D">
        <w:rPr>
          <w:rFonts w:cs="Arial"/>
          <w:szCs w:val="20"/>
          <w:bdr w:val="none" w:sz="0" w:space="0" w:color="auto" w:frame="1"/>
        </w:rPr>
        <w:t xml:space="preserve">9.2.3.  </w:t>
      </w:r>
      <w:proofErr w:type="gramStart"/>
      <w:r w:rsidRPr="00101E9D">
        <w:rPr>
          <w:rFonts w:cs="Arial"/>
          <w:szCs w:val="20"/>
          <w:bdr w:val="none" w:sz="0" w:space="0" w:color="auto" w:frame="1"/>
        </w:rPr>
        <w:t>apresentar</w:t>
      </w:r>
      <w:proofErr w:type="gramEnd"/>
      <w:r w:rsidRPr="00101E9D">
        <w:rPr>
          <w:rFonts w:cs="Arial"/>
          <w:szCs w:val="20"/>
          <w:bdr w:val="none" w:sz="0" w:space="0" w:color="auto" w:frame="1"/>
        </w:rPr>
        <w:t xml:space="preserve"> preço </w:t>
      </w:r>
      <w:r w:rsidRPr="00101E9D">
        <w:rPr>
          <w:rFonts w:cs="Arial"/>
          <w:bCs/>
          <w:szCs w:val="20"/>
        </w:rPr>
        <w:t>manifestamente inexequível;</w:t>
      </w:r>
    </w:p>
    <w:p w14:paraId="1146FCD4" w14:textId="64E5E987" w:rsidR="00696661" w:rsidRPr="00C74DF2" w:rsidRDefault="00CD012E" w:rsidP="00C74DF2">
      <w:pPr>
        <w:spacing w:before="120" w:after="120" w:line="276" w:lineRule="auto"/>
        <w:ind w:left="993"/>
        <w:jc w:val="both"/>
        <w:rPr>
          <w:rFonts w:cs="Arial"/>
          <w:bCs/>
          <w:szCs w:val="20"/>
        </w:rPr>
      </w:pPr>
      <w:r w:rsidRPr="00101E9D">
        <w:rPr>
          <w:rFonts w:cs="Arial"/>
          <w:bCs/>
          <w:szCs w:val="20"/>
        </w:rPr>
        <w:t xml:space="preserve">9.2.4. </w:t>
      </w:r>
      <w:proofErr w:type="gramStart"/>
      <w:r w:rsidRPr="00101E9D">
        <w:rPr>
          <w:rFonts w:cs="Arial"/>
          <w:bCs/>
          <w:szCs w:val="20"/>
        </w:rPr>
        <w:t>não</w:t>
      </w:r>
      <w:proofErr w:type="gramEnd"/>
      <w:r w:rsidRPr="00101E9D">
        <w:rPr>
          <w:rFonts w:cs="Arial"/>
          <w:bCs/>
          <w:szCs w:val="20"/>
        </w:rPr>
        <w:t xml:space="preserve"> vierem a comprovar sua exequibilidade, em especial em relação ao preço e produtividade adotada.</w:t>
      </w:r>
    </w:p>
    <w:p w14:paraId="226D2D3D" w14:textId="77777777" w:rsidR="00E3616C" w:rsidRPr="00E3616C" w:rsidRDefault="00E3616C" w:rsidP="00E3616C">
      <w:pPr>
        <w:pStyle w:val="PargrafodaLista"/>
        <w:spacing w:before="120" w:after="120" w:line="276" w:lineRule="auto"/>
        <w:ind w:left="644"/>
        <w:jc w:val="both"/>
        <w:rPr>
          <w:rFonts w:cs="Arial"/>
          <w:bCs/>
          <w:iCs/>
          <w:szCs w:val="20"/>
        </w:rPr>
      </w:pPr>
    </w:p>
    <w:p w14:paraId="322ED973" w14:textId="30964C85" w:rsidR="00696661" w:rsidRPr="00E3616C" w:rsidRDefault="00696661" w:rsidP="00C74DF2">
      <w:pPr>
        <w:pStyle w:val="PargrafodaLista"/>
        <w:numPr>
          <w:ilvl w:val="1"/>
          <w:numId w:val="8"/>
        </w:numPr>
        <w:spacing w:before="120" w:after="120" w:line="276" w:lineRule="auto"/>
        <w:jc w:val="both"/>
        <w:rPr>
          <w:rFonts w:cs="Arial"/>
          <w:bCs/>
          <w:iCs/>
          <w:color w:val="000000"/>
          <w:szCs w:val="20"/>
        </w:rPr>
      </w:pPr>
      <w:r w:rsidRPr="00E3616C">
        <w:rPr>
          <w:rFonts w:cs="Arial"/>
          <w:bCs/>
          <w:iCs/>
          <w:color w:val="000000"/>
          <w:szCs w:val="20"/>
        </w:rPr>
        <w:t xml:space="preserve">Se houver indícios de inexequibilidade da proposta de preço, ou em caso da </w:t>
      </w:r>
      <w:r w:rsidRPr="00E3616C">
        <w:rPr>
          <w:rFonts w:cs="Arial"/>
          <w:color w:val="000000"/>
          <w:szCs w:val="20"/>
          <w:lang w:eastAsia="en-US"/>
        </w:rPr>
        <w:t>necessidade</w:t>
      </w:r>
      <w:r w:rsidRPr="00E3616C">
        <w:rPr>
          <w:rFonts w:cs="Arial"/>
          <w:bCs/>
          <w:iCs/>
          <w:color w:val="000000"/>
          <w:szCs w:val="20"/>
        </w:rPr>
        <w:t xml:space="preserve"> de esclarecimentos complementares, poderão ser efetuadas diligências, na forma do § 3° do artigo 43 da Lei n° 8.666, de 1993, a exemplo das enumeradas no anexo VII-A, item 9.4 da IN nº 05/2017, para que a empresa comprove a exequibilidade da proposta. </w:t>
      </w:r>
    </w:p>
    <w:p w14:paraId="4A58E080" w14:textId="77777777" w:rsidR="00696661" w:rsidRPr="00390D0A" w:rsidRDefault="00696661" w:rsidP="0012678B">
      <w:pPr>
        <w:numPr>
          <w:ilvl w:val="1"/>
          <w:numId w:val="8"/>
        </w:numPr>
        <w:spacing w:before="120" w:after="120" w:line="276" w:lineRule="auto"/>
        <w:ind w:left="425" w:firstLine="0"/>
        <w:jc w:val="both"/>
        <w:rPr>
          <w:rFonts w:cs="Arial"/>
          <w:bCs/>
          <w:iCs/>
          <w:szCs w:val="20"/>
        </w:rPr>
      </w:pPr>
      <w:r>
        <w:rPr>
          <w:rFonts w:cs="Arial"/>
          <w:bCs/>
          <w:iCs/>
          <w:color w:val="000000"/>
          <w:szCs w:val="20"/>
        </w:rPr>
        <w:t xml:space="preserve"> </w:t>
      </w:r>
      <w:r w:rsidRPr="00390D0A">
        <w:rPr>
          <w:rFonts w:cs="Arial"/>
          <w:bCs/>
          <w:iCs/>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4EA97287" w14:textId="77777777" w:rsidR="00696661" w:rsidRPr="0086427C" w:rsidRDefault="00696661" w:rsidP="0012678B">
      <w:pPr>
        <w:numPr>
          <w:ilvl w:val="1"/>
          <w:numId w:val="8"/>
        </w:numPr>
        <w:spacing w:before="120" w:after="120" w:line="276" w:lineRule="auto"/>
        <w:ind w:left="425" w:firstLine="0"/>
        <w:jc w:val="both"/>
        <w:rPr>
          <w:rFonts w:cs="Arial"/>
          <w:bCs/>
          <w:iCs/>
          <w:szCs w:val="20"/>
        </w:rPr>
      </w:pPr>
      <w:r>
        <w:rPr>
          <w:rFonts w:cs="Arial"/>
          <w:bCs/>
          <w:iCs/>
          <w:color w:val="000000"/>
          <w:szCs w:val="20"/>
        </w:rPr>
        <w:t xml:space="preserve"> </w:t>
      </w:r>
      <w:r w:rsidRPr="00390D0A">
        <w:rPr>
          <w:rFonts w:cs="Arial"/>
          <w:bCs/>
          <w:iCs/>
          <w:color w:val="000000"/>
          <w:szCs w:val="20"/>
        </w:rPr>
        <w:t xml:space="preserve">Qualquer interessado poderá requerer que se realizem diligências para aferir a exequibilidade e a legalidade das propostas, devendo apresentar as provas ou os indícios que </w:t>
      </w:r>
      <w:r w:rsidRPr="0086427C">
        <w:rPr>
          <w:rFonts w:cs="Arial"/>
          <w:bCs/>
          <w:iCs/>
          <w:color w:val="000000"/>
          <w:szCs w:val="20"/>
        </w:rPr>
        <w:t>fundamentam a suspeita.</w:t>
      </w:r>
    </w:p>
    <w:p w14:paraId="2939F799" w14:textId="77269966" w:rsidR="00F122C8" w:rsidRPr="0086427C" w:rsidRDefault="00F122C8" w:rsidP="00F66F64">
      <w:pPr>
        <w:pStyle w:val="PargrafodaLista"/>
        <w:numPr>
          <w:ilvl w:val="1"/>
          <w:numId w:val="8"/>
        </w:numPr>
        <w:tabs>
          <w:tab w:val="left" w:pos="1440"/>
        </w:tabs>
        <w:autoSpaceDE w:val="0"/>
        <w:snapToGrid w:val="0"/>
        <w:spacing w:before="120" w:after="120" w:line="276" w:lineRule="auto"/>
        <w:jc w:val="both"/>
        <w:rPr>
          <w:rFonts w:cs="Arial"/>
          <w:bCs/>
          <w:iCs/>
          <w:color w:val="000000"/>
          <w:szCs w:val="20"/>
        </w:rPr>
      </w:pPr>
      <w:r w:rsidRPr="0086427C">
        <w:rPr>
          <w:rFonts w:cs="Arial"/>
          <w:color w:val="000000"/>
          <w:szCs w:val="20"/>
          <w:lang w:eastAsia="en-US"/>
        </w:rPr>
        <w:t xml:space="preserve">O prazo estabelecido pelo Pregoeiro </w:t>
      </w:r>
      <w:r w:rsidR="00CB2B84" w:rsidRPr="0086427C">
        <w:rPr>
          <w:rFonts w:cs="Arial"/>
          <w:color w:val="000000"/>
          <w:szCs w:val="20"/>
          <w:lang w:eastAsia="en-US"/>
        </w:rPr>
        <w:t xml:space="preserve">para a realização de diligências será de no máximo 05(cinco) dias </w:t>
      </w:r>
      <w:r w:rsidR="001E056C" w:rsidRPr="0086427C">
        <w:rPr>
          <w:rFonts w:cs="Arial"/>
          <w:color w:val="000000"/>
          <w:szCs w:val="20"/>
          <w:lang w:eastAsia="en-US"/>
        </w:rPr>
        <w:t xml:space="preserve">úteis podendo ser </w:t>
      </w:r>
      <w:proofErr w:type="gramStart"/>
      <w:r w:rsidR="001E056C" w:rsidRPr="0086427C">
        <w:rPr>
          <w:rFonts w:cs="Arial"/>
          <w:color w:val="000000"/>
          <w:szCs w:val="20"/>
          <w:lang w:eastAsia="en-US"/>
        </w:rPr>
        <w:t>prorrogado</w:t>
      </w:r>
      <w:r w:rsidR="00F66F64">
        <w:rPr>
          <w:rFonts w:cs="Arial"/>
          <w:color w:val="000000"/>
          <w:szCs w:val="20"/>
          <w:lang w:eastAsia="en-US"/>
        </w:rPr>
        <w:t xml:space="preserve"> </w:t>
      </w:r>
      <w:r w:rsidR="00F66F64" w:rsidRPr="00F66F64">
        <w:rPr>
          <w:rFonts w:cs="Arial"/>
          <w:color w:val="000000"/>
          <w:szCs w:val="20"/>
          <w:lang w:eastAsia="en-US"/>
        </w:rPr>
        <w:t>por igual período</w:t>
      </w:r>
      <w:r w:rsidR="00F66F64">
        <w:rPr>
          <w:rFonts w:cs="Arial"/>
          <w:color w:val="000000"/>
          <w:szCs w:val="20"/>
          <w:lang w:eastAsia="en-US"/>
        </w:rPr>
        <w:t xml:space="preserve">, </w:t>
      </w:r>
      <w:r w:rsidRPr="0086427C">
        <w:rPr>
          <w:rFonts w:cs="Arial"/>
          <w:color w:val="000000"/>
          <w:szCs w:val="20"/>
          <w:lang w:eastAsia="en-US"/>
        </w:rPr>
        <w:t>por solicitação escrita e justificada do licitante, formulada antes de findo o prazo estabelecido, e formalmente aceita pelo Pregoeiro</w:t>
      </w:r>
      <w:proofErr w:type="gramEnd"/>
      <w:r w:rsidRPr="0086427C">
        <w:rPr>
          <w:rFonts w:cs="Arial"/>
          <w:color w:val="000000"/>
          <w:szCs w:val="20"/>
          <w:lang w:eastAsia="en-US"/>
        </w:rPr>
        <w:t xml:space="preserve">. </w:t>
      </w:r>
    </w:p>
    <w:p w14:paraId="2FDC741C" w14:textId="77777777" w:rsidR="00F122C8" w:rsidRPr="00390D0A" w:rsidRDefault="00F122C8" w:rsidP="0012678B">
      <w:pPr>
        <w:numPr>
          <w:ilvl w:val="1"/>
          <w:numId w:val="8"/>
        </w:numPr>
        <w:spacing w:before="120" w:after="120" w:line="276" w:lineRule="auto"/>
        <w:ind w:left="425" w:firstLine="0"/>
        <w:jc w:val="both"/>
        <w:rPr>
          <w:rFonts w:cs="Arial"/>
          <w:bCs/>
          <w:iCs/>
          <w:color w:val="000000"/>
          <w:szCs w:val="20"/>
        </w:rPr>
      </w:pPr>
      <w:r>
        <w:rPr>
          <w:rFonts w:cs="Arial"/>
          <w:bCs/>
          <w:iCs/>
          <w:color w:val="000000"/>
          <w:szCs w:val="20"/>
        </w:rPr>
        <w:t xml:space="preserve">  </w:t>
      </w:r>
      <w:r w:rsidRPr="00390D0A">
        <w:rPr>
          <w:rFonts w:cs="Arial"/>
          <w:bCs/>
          <w:iCs/>
          <w:color w:val="000000"/>
          <w:szCs w:val="20"/>
        </w:rPr>
        <w:t>Se a proposta ou lance vencedor for desclassificado, o Pregoeiro examinará a proposta ou lance subsequente, e, assim sucessivamente, na ordem de classificação.</w:t>
      </w:r>
    </w:p>
    <w:p w14:paraId="375F339C" w14:textId="21C48BD9" w:rsidR="00F122C8" w:rsidRPr="00390D0A" w:rsidRDefault="00F122C8" w:rsidP="00F122C8">
      <w:pPr>
        <w:spacing w:before="120" w:after="120" w:line="276" w:lineRule="auto"/>
        <w:ind w:left="425"/>
        <w:jc w:val="both"/>
        <w:rPr>
          <w:rFonts w:cs="Arial"/>
          <w:szCs w:val="20"/>
        </w:rPr>
      </w:pPr>
      <w:r>
        <w:rPr>
          <w:rFonts w:cs="Arial"/>
          <w:color w:val="000000"/>
          <w:szCs w:val="20"/>
          <w:lang w:eastAsia="en-US"/>
        </w:rPr>
        <w:t xml:space="preserve">9.10 </w:t>
      </w:r>
      <w:r w:rsidRPr="00390D0A">
        <w:rPr>
          <w:rFonts w:cs="Arial"/>
          <w:color w:val="000000"/>
          <w:szCs w:val="20"/>
          <w:lang w:eastAsia="en-US"/>
        </w:rPr>
        <w:t>Havendo necessidade, o Pregoeiro suspenderá a sessão, informando no “</w:t>
      </w:r>
      <w:r w:rsidRPr="00390D0A">
        <w:rPr>
          <w:rFonts w:cs="Arial"/>
          <w:i/>
          <w:color w:val="000000"/>
          <w:szCs w:val="20"/>
          <w:lang w:eastAsia="en-US"/>
        </w:rPr>
        <w:t>chat</w:t>
      </w:r>
      <w:r w:rsidRPr="00390D0A">
        <w:rPr>
          <w:rFonts w:cs="Arial"/>
          <w:color w:val="000000"/>
          <w:szCs w:val="20"/>
          <w:lang w:eastAsia="en-US"/>
        </w:rPr>
        <w:t>” a nova data e horário para a continuidade da mesma.</w:t>
      </w:r>
    </w:p>
    <w:p w14:paraId="5A4BAE8E" w14:textId="05139460" w:rsidR="00F122C8" w:rsidRPr="00390D0A" w:rsidRDefault="00F122C8" w:rsidP="00F122C8">
      <w:pPr>
        <w:spacing w:before="120" w:after="120" w:line="276" w:lineRule="auto"/>
        <w:ind w:left="425"/>
        <w:jc w:val="both"/>
        <w:rPr>
          <w:rFonts w:cs="Arial"/>
          <w:szCs w:val="20"/>
        </w:rPr>
      </w:pPr>
      <w:r>
        <w:rPr>
          <w:rFonts w:cs="Arial"/>
          <w:szCs w:val="20"/>
        </w:rPr>
        <w:lastRenderedPageBreak/>
        <w:t xml:space="preserve">9.11 </w:t>
      </w:r>
      <w:r w:rsidRPr="00390D0A">
        <w:rPr>
          <w:rFonts w:cs="Arial"/>
          <w:szCs w:val="20"/>
        </w:rPr>
        <w:t xml:space="preserve">O Pregoeiro poderá encaminhar, por meio do sistema eletrônico, </w:t>
      </w:r>
      <w:r w:rsidRPr="00390D0A">
        <w:rPr>
          <w:rFonts w:cs="Arial"/>
          <w:color w:val="000000"/>
          <w:szCs w:val="20"/>
          <w:lang w:eastAsia="en-US"/>
        </w:rPr>
        <w:t>contraproposta</w:t>
      </w:r>
      <w:r w:rsidRPr="00390D0A">
        <w:rPr>
          <w:rFonts w:cs="Arial"/>
          <w:szCs w:val="20"/>
        </w:rPr>
        <w:t xml:space="preserve"> ao licitante que apresentou o lance mais vantajoso, com o fim de negociar a obtenção de melhor preço, vedada a negociação em condições diversas das previstas neste Edital.</w:t>
      </w:r>
    </w:p>
    <w:p w14:paraId="247450FC" w14:textId="5320DFAA" w:rsidR="00F122C8" w:rsidRPr="00F122C8" w:rsidRDefault="00F122C8" w:rsidP="00DC06FD">
      <w:pPr>
        <w:pStyle w:val="PargrafodaLista"/>
        <w:numPr>
          <w:ilvl w:val="2"/>
          <w:numId w:val="9"/>
        </w:numPr>
        <w:tabs>
          <w:tab w:val="left" w:pos="1440"/>
        </w:tabs>
        <w:autoSpaceDE w:val="0"/>
        <w:snapToGrid w:val="0"/>
        <w:spacing w:before="120" w:after="120" w:line="276" w:lineRule="auto"/>
        <w:ind w:left="1134" w:firstLine="0"/>
        <w:jc w:val="both"/>
        <w:rPr>
          <w:rFonts w:cs="Arial"/>
          <w:color w:val="000000"/>
          <w:szCs w:val="20"/>
        </w:rPr>
      </w:pPr>
      <w:r w:rsidRPr="00F122C8">
        <w:rPr>
          <w:rFonts w:cs="Arial"/>
          <w:color w:val="000000"/>
          <w:szCs w:val="20"/>
        </w:rPr>
        <w:t>Também nas hipóteses em que o Pregoeiro não aceitar a proposta e passar à subsequente, poderá negociar com o licitante para que seja obtido preço melhor.</w:t>
      </w:r>
    </w:p>
    <w:p w14:paraId="1D538D65" w14:textId="1D50428B" w:rsidR="00F122C8" w:rsidRPr="00F122C8" w:rsidRDefault="00F122C8" w:rsidP="00DC06FD">
      <w:pPr>
        <w:pStyle w:val="PargrafodaLista"/>
        <w:numPr>
          <w:ilvl w:val="2"/>
          <w:numId w:val="9"/>
        </w:numPr>
        <w:tabs>
          <w:tab w:val="left" w:pos="1440"/>
        </w:tabs>
        <w:autoSpaceDE w:val="0"/>
        <w:snapToGrid w:val="0"/>
        <w:spacing w:before="120" w:after="120" w:line="276" w:lineRule="auto"/>
        <w:ind w:left="1134" w:firstLine="0"/>
        <w:jc w:val="both"/>
        <w:rPr>
          <w:rFonts w:cs="Arial"/>
          <w:color w:val="000000"/>
          <w:szCs w:val="20"/>
        </w:rPr>
      </w:pPr>
      <w:r w:rsidRPr="00F122C8">
        <w:rPr>
          <w:rFonts w:cs="Arial"/>
          <w:color w:val="000000"/>
          <w:szCs w:val="20"/>
        </w:rPr>
        <w:t>A negociação será realizada por meio do sistema, podendo ser acompanhada pelos demais licitantes.</w:t>
      </w:r>
    </w:p>
    <w:p w14:paraId="296417DC" w14:textId="77777777" w:rsidR="00F122C8" w:rsidRPr="00390D0A" w:rsidRDefault="00F122C8" w:rsidP="0012678B">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 xml:space="preserve">Sempre que a proposta não for aceita, e antes de o Pregoeiro passar à subsequente, haverá nova verificação, pelo sistema, da eventual ocorrência do empate ficto, previsto nos artigos </w:t>
      </w:r>
      <w:r w:rsidRPr="00390D0A">
        <w:rPr>
          <w:rFonts w:cs="Arial"/>
          <w:bCs/>
          <w:color w:val="000000"/>
          <w:szCs w:val="20"/>
        </w:rPr>
        <w:t>44 e 45 da LC nº 123, de 2006, seguindo-se a disciplina antes estabelecida, se for o caso.</w:t>
      </w:r>
    </w:p>
    <w:bookmarkEnd w:id="0"/>
    <w:p w14:paraId="23AFCA13" w14:textId="77777777" w:rsidR="000F104D" w:rsidRPr="00390D0A" w:rsidRDefault="000F104D" w:rsidP="0012678B">
      <w:pPr>
        <w:pStyle w:val="Nivel01"/>
        <w:numPr>
          <w:ilvl w:val="0"/>
          <w:numId w:val="9"/>
        </w:numPr>
        <w:rPr>
          <w:rFonts w:cs="Arial"/>
        </w:rPr>
      </w:pPr>
      <w:r w:rsidRPr="00390D0A">
        <w:rPr>
          <w:rFonts w:cs="Arial"/>
          <w:lang w:eastAsia="en-US"/>
        </w:rPr>
        <w:t xml:space="preserve">DA HABILITAÇÃO </w:t>
      </w:r>
    </w:p>
    <w:p w14:paraId="6FEFA975" w14:textId="0FD5BAD0" w:rsidR="006113BA" w:rsidRPr="00390D0A" w:rsidRDefault="006113BA" w:rsidP="0012678B">
      <w:pPr>
        <w:pStyle w:val="PargrafodaLista"/>
        <w:numPr>
          <w:ilvl w:val="1"/>
          <w:numId w:val="10"/>
        </w:numPr>
        <w:spacing w:before="120" w:after="120" w:line="276" w:lineRule="auto"/>
        <w:contextualSpacing w:val="0"/>
        <w:jc w:val="both"/>
        <w:rPr>
          <w:rFonts w:cs="Arial"/>
          <w:szCs w:val="20"/>
        </w:rPr>
      </w:pPr>
      <w:r w:rsidRPr="00390D0A">
        <w:rPr>
          <w:rFonts w:cs="Arial"/>
          <w:szCs w:val="20"/>
          <w:lang w:eastAsia="ar-SA"/>
        </w:rPr>
        <w:t>Como condição prévia ao exame da documentação de habilitação</w:t>
      </w:r>
      <w:r w:rsidRPr="00390D0A">
        <w:rPr>
          <w:rFonts w:cs="Arial"/>
          <w:szCs w:val="20"/>
        </w:rPr>
        <w:t xml:space="preserve"> do licitante detentor da proposta </w:t>
      </w:r>
      <w:r w:rsidRPr="00390D0A">
        <w:rPr>
          <w:rFonts w:cs="Arial"/>
          <w:color w:val="000000"/>
          <w:szCs w:val="20"/>
        </w:rPr>
        <w:t>classificada em primeiro lugar</w:t>
      </w:r>
      <w:r w:rsidRPr="00390D0A">
        <w:rPr>
          <w:rFonts w:cs="Arial"/>
          <w:szCs w:val="20"/>
          <w:lang w:eastAsia="ar-SA"/>
        </w:rPr>
        <w:t xml:space="preserve">, </w:t>
      </w:r>
      <w:r w:rsidRPr="00390D0A">
        <w:rPr>
          <w:rFonts w:cs="Arial"/>
          <w:szCs w:val="20"/>
        </w:rPr>
        <w:t xml:space="preserve">o Pregoeiro </w:t>
      </w:r>
      <w:r w:rsidRPr="00390D0A">
        <w:rPr>
          <w:rFonts w:cs="Arial"/>
          <w:szCs w:val="20"/>
          <w:lang w:eastAsia="ar-SA"/>
        </w:rPr>
        <w:t>verificará o eventual descumprimento das condições de participação, especialmente quanto à</w:t>
      </w:r>
      <w:r w:rsidRPr="00390D0A">
        <w:rPr>
          <w:rFonts w:cs="Arial"/>
          <w:szCs w:val="20"/>
        </w:rPr>
        <w:t xml:space="preserve"> existência de sanção que impeça a participação no certame ou a futura contratação, mediante a consulta aos seguintes cadastros:</w:t>
      </w:r>
    </w:p>
    <w:p w14:paraId="5844D906" w14:textId="77777777" w:rsidR="006113BA" w:rsidRPr="00390D0A" w:rsidRDefault="006113BA" w:rsidP="0012678B">
      <w:pPr>
        <w:pStyle w:val="PargrafodaLista"/>
        <w:numPr>
          <w:ilvl w:val="2"/>
          <w:numId w:val="10"/>
        </w:numPr>
        <w:spacing w:before="120" w:after="120" w:line="276" w:lineRule="auto"/>
        <w:ind w:left="1134" w:firstLine="0"/>
        <w:contextualSpacing w:val="0"/>
        <w:jc w:val="both"/>
        <w:rPr>
          <w:rFonts w:cs="Arial"/>
          <w:szCs w:val="20"/>
        </w:rPr>
      </w:pPr>
      <w:r w:rsidRPr="00390D0A">
        <w:rPr>
          <w:rFonts w:cs="Arial"/>
          <w:szCs w:val="20"/>
        </w:rPr>
        <w:t>SICAF;</w:t>
      </w:r>
    </w:p>
    <w:p w14:paraId="6446AE31" w14:textId="77777777" w:rsidR="006113BA" w:rsidRPr="00390D0A" w:rsidRDefault="006113BA" w:rsidP="0012678B">
      <w:pPr>
        <w:pStyle w:val="PargrafodaLista"/>
        <w:numPr>
          <w:ilvl w:val="2"/>
          <w:numId w:val="10"/>
        </w:numPr>
        <w:spacing w:before="120" w:after="120" w:line="276" w:lineRule="auto"/>
        <w:ind w:left="1134" w:firstLine="0"/>
        <w:contextualSpacing w:val="0"/>
        <w:jc w:val="both"/>
        <w:rPr>
          <w:rFonts w:cs="Arial"/>
          <w:szCs w:val="20"/>
        </w:rPr>
      </w:pPr>
      <w:r w:rsidRPr="00390D0A">
        <w:rPr>
          <w:rFonts w:cs="Arial"/>
          <w:szCs w:val="20"/>
        </w:rPr>
        <w:t>Cadastro Nacional de Empresas Inidôneas e Suspensas – CEIS, mantido pela Controladoria-Geral da União (</w:t>
      </w:r>
      <w:hyperlink r:id="rId9" w:history="1">
        <w:r w:rsidRPr="00390D0A">
          <w:rPr>
            <w:rFonts w:cs="Arial"/>
            <w:color w:val="0000FF"/>
            <w:szCs w:val="20"/>
            <w:u w:val="single"/>
          </w:rPr>
          <w:t>www.portaldatransparencia.gov.br/ceis</w:t>
        </w:r>
      </w:hyperlink>
      <w:r w:rsidRPr="00390D0A">
        <w:rPr>
          <w:rFonts w:cs="Arial"/>
          <w:szCs w:val="20"/>
        </w:rPr>
        <w:t>);</w:t>
      </w:r>
    </w:p>
    <w:p w14:paraId="0695870A" w14:textId="77777777" w:rsidR="006113BA" w:rsidRPr="00390D0A" w:rsidRDefault="006113BA" w:rsidP="0012678B">
      <w:pPr>
        <w:pStyle w:val="PargrafodaLista"/>
        <w:numPr>
          <w:ilvl w:val="2"/>
          <w:numId w:val="10"/>
        </w:numPr>
        <w:spacing w:before="120" w:after="120" w:line="276" w:lineRule="auto"/>
        <w:ind w:left="1134" w:firstLine="0"/>
        <w:contextualSpacing w:val="0"/>
        <w:jc w:val="both"/>
        <w:rPr>
          <w:rFonts w:cs="Arial"/>
          <w:szCs w:val="20"/>
        </w:rPr>
      </w:pPr>
      <w:r w:rsidRPr="00390D0A">
        <w:rPr>
          <w:rFonts w:cs="Arial"/>
          <w:bCs/>
          <w:szCs w:val="20"/>
        </w:rPr>
        <w:t>Cadastro Nacional de Condenações Cíveis por Atos de Improbidade Administrativa, mantido pelo Conselho Nacional de Justiça</w:t>
      </w:r>
      <w:r w:rsidRPr="00390D0A">
        <w:rPr>
          <w:rFonts w:cs="Arial"/>
          <w:szCs w:val="20"/>
        </w:rPr>
        <w:t xml:space="preserve"> (</w:t>
      </w:r>
      <w:hyperlink r:id="rId10" w:history="1">
        <w:r w:rsidRPr="00390D0A">
          <w:rPr>
            <w:rFonts w:cs="Arial"/>
            <w:color w:val="0000FF"/>
            <w:szCs w:val="20"/>
            <w:u w:val="single"/>
          </w:rPr>
          <w:t>www.</w:t>
        </w:r>
        <w:r w:rsidRPr="00390D0A">
          <w:rPr>
            <w:rFonts w:cs="Arial"/>
            <w:bCs/>
            <w:color w:val="0000FF"/>
            <w:szCs w:val="20"/>
            <w:u w:val="single"/>
          </w:rPr>
          <w:t>cnj</w:t>
        </w:r>
        <w:r w:rsidRPr="00390D0A">
          <w:rPr>
            <w:rFonts w:cs="Arial"/>
            <w:color w:val="0000FF"/>
            <w:szCs w:val="20"/>
            <w:u w:val="single"/>
          </w:rPr>
          <w:t>.jus.br/</w:t>
        </w:r>
        <w:r w:rsidRPr="00390D0A">
          <w:rPr>
            <w:rFonts w:cs="Arial"/>
            <w:bCs/>
            <w:color w:val="0000FF"/>
            <w:szCs w:val="20"/>
            <w:u w:val="single"/>
          </w:rPr>
          <w:t>improbidade</w:t>
        </w:r>
        <w:r w:rsidRPr="00390D0A">
          <w:rPr>
            <w:rFonts w:cs="Arial"/>
            <w:color w:val="0000FF"/>
            <w:szCs w:val="20"/>
            <w:u w:val="single"/>
          </w:rPr>
          <w:t>_adm/consultar_requerido.php</w:t>
        </w:r>
      </w:hyperlink>
      <w:r w:rsidRPr="00390D0A">
        <w:rPr>
          <w:rFonts w:cs="Arial"/>
          <w:szCs w:val="20"/>
        </w:rPr>
        <w:t>).</w:t>
      </w:r>
    </w:p>
    <w:p w14:paraId="316A3A10" w14:textId="77777777" w:rsidR="006113BA" w:rsidRPr="00390D0A" w:rsidRDefault="006113BA" w:rsidP="0012678B">
      <w:pPr>
        <w:pStyle w:val="PargrafodaLista"/>
        <w:numPr>
          <w:ilvl w:val="2"/>
          <w:numId w:val="10"/>
        </w:numPr>
        <w:spacing w:before="120" w:after="120" w:line="276" w:lineRule="auto"/>
        <w:ind w:left="1134" w:firstLine="0"/>
        <w:contextualSpacing w:val="0"/>
        <w:jc w:val="both"/>
        <w:rPr>
          <w:rFonts w:cs="Arial"/>
          <w:szCs w:val="20"/>
        </w:rPr>
      </w:pPr>
      <w:r w:rsidRPr="00390D0A">
        <w:rPr>
          <w:rFonts w:cs="Arial"/>
          <w:szCs w:val="20"/>
        </w:rPr>
        <w:t>Lista de Inidôneos, mantida pelo Tribunal de Contas da União – TCU;</w:t>
      </w:r>
    </w:p>
    <w:p w14:paraId="3223A6C3" w14:textId="1164E1E7" w:rsidR="006113BA" w:rsidRPr="00046709" w:rsidRDefault="006113BA" w:rsidP="0012678B">
      <w:pPr>
        <w:pStyle w:val="PargrafodaLista"/>
        <w:numPr>
          <w:ilvl w:val="2"/>
          <w:numId w:val="10"/>
        </w:numPr>
        <w:spacing w:before="120" w:after="120" w:line="276" w:lineRule="auto"/>
        <w:ind w:left="1134" w:firstLine="0"/>
        <w:contextualSpacing w:val="0"/>
        <w:jc w:val="both"/>
        <w:rPr>
          <w:rFonts w:cs="Arial"/>
          <w:bCs/>
          <w:color w:val="FF0000"/>
          <w:szCs w:val="20"/>
        </w:rPr>
      </w:pPr>
      <w:r w:rsidRPr="00390D0A">
        <w:rPr>
          <w:rFonts w:cs="Arial"/>
          <w:bCs/>
          <w:color w:val="000000"/>
          <w:szCs w:val="20"/>
        </w:rPr>
        <w:t xml:space="preserve">A consulta aos cadastros será realizada em nome da empresa licitante e também de seu </w:t>
      </w:r>
      <w:r w:rsidR="00FB2630">
        <w:rPr>
          <w:rFonts w:cs="Arial"/>
          <w:bCs/>
          <w:color w:val="000000"/>
          <w:szCs w:val="20"/>
        </w:rPr>
        <w:t>sócio majoritário</w:t>
      </w:r>
      <w:r w:rsidRPr="00390D0A">
        <w:rPr>
          <w:rFonts w:cs="Arial"/>
          <w:bCs/>
          <w:color w:val="000000"/>
          <w:szCs w:val="20"/>
        </w:rPr>
        <w:t>, por força do artigo 12 da Lei n° 8.429, de 1992, que prevê, dentre as sanções impostas ao responsável pela prática de ato de improbidade administrativa, a proibição de contratar com o Poder Público, inclusive por intermédio de pessoa jurídica</w:t>
      </w:r>
      <w:r w:rsidR="00046709">
        <w:rPr>
          <w:rFonts w:cs="Arial"/>
          <w:bCs/>
          <w:color w:val="000000"/>
          <w:szCs w:val="20"/>
        </w:rPr>
        <w:t xml:space="preserve"> da qual seja sócio majoritário</w:t>
      </w:r>
      <w:r w:rsidR="00FB2630">
        <w:rPr>
          <w:rFonts w:cs="Arial"/>
          <w:bCs/>
          <w:color w:val="000000"/>
          <w:szCs w:val="20"/>
        </w:rPr>
        <w:t>.</w:t>
      </w:r>
    </w:p>
    <w:p w14:paraId="1CC16733" w14:textId="77777777" w:rsidR="006113BA" w:rsidRDefault="006113BA" w:rsidP="0012678B">
      <w:pPr>
        <w:pStyle w:val="PargrafodaLista"/>
        <w:numPr>
          <w:ilvl w:val="2"/>
          <w:numId w:val="10"/>
        </w:numPr>
        <w:spacing w:before="120" w:after="120" w:line="276" w:lineRule="auto"/>
        <w:ind w:left="1134" w:firstLine="0"/>
        <w:contextualSpacing w:val="0"/>
        <w:jc w:val="both"/>
        <w:rPr>
          <w:rFonts w:cs="Arial"/>
          <w:bCs/>
          <w:color w:val="000000"/>
          <w:szCs w:val="20"/>
        </w:rPr>
      </w:pPr>
      <w:r w:rsidRPr="00390D0A">
        <w:rPr>
          <w:rFonts w:cs="Arial"/>
          <w:bCs/>
          <w:color w:val="000000"/>
          <w:szCs w:val="20"/>
        </w:rPr>
        <w:t>Constatada a existência de sanção, o Pregoeiro reputará o licitante inabilitado, por falta de condição de participação.</w:t>
      </w:r>
    </w:p>
    <w:p w14:paraId="394782AF" w14:textId="33D3AD18" w:rsidR="00167009" w:rsidRPr="008D55B6" w:rsidRDefault="00167009" w:rsidP="0012678B">
      <w:pPr>
        <w:pStyle w:val="PargrafodaLista"/>
        <w:numPr>
          <w:ilvl w:val="2"/>
          <w:numId w:val="10"/>
        </w:numPr>
        <w:spacing w:before="120" w:after="120" w:line="276" w:lineRule="auto"/>
        <w:ind w:left="1134" w:firstLine="0"/>
        <w:contextualSpacing w:val="0"/>
        <w:jc w:val="both"/>
        <w:rPr>
          <w:rFonts w:cs="Arial"/>
          <w:b/>
          <w:bCs/>
          <w:color w:val="000000"/>
          <w:szCs w:val="20"/>
        </w:rPr>
      </w:pPr>
      <w:r w:rsidRPr="008D55B6">
        <w:rPr>
          <w:rFonts w:cs="Arial"/>
          <w:b/>
          <w:bCs/>
          <w:color w:val="000000"/>
          <w:szCs w:val="20"/>
        </w:rPr>
        <w:t>A comprovação da regularidade fiscal e trabalhista, da qualificação econômico-financeira e da habilitação jurídica, conforme o caso</w:t>
      </w:r>
      <w:proofErr w:type="gramStart"/>
      <w:r w:rsidRPr="008D55B6">
        <w:rPr>
          <w:rFonts w:cs="Arial"/>
          <w:b/>
          <w:bCs/>
          <w:color w:val="000000"/>
          <w:szCs w:val="20"/>
        </w:rPr>
        <w:t>, poderá</w:t>
      </w:r>
      <w:proofErr w:type="gramEnd"/>
      <w:r w:rsidRPr="008D55B6">
        <w:rPr>
          <w:rFonts w:cs="Arial"/>
          <w:b/>
          <w:bCs/>
          <w:color w:val="000000"/>
          <w:szCs w:val="20"/>
        </w:rPr>
        <w:t xml:space="preserve"> ser substituída pela consulta ao SICAF, nos casos em que a empresa estiver habilitada no referido sistema, conforme o disposto nos </w:t>
      </w:r>
      <w:proofErr w:type="spellStart"/>
      <w:r w:rsidRPr="008D55B6">
        <w:rPr>
          <w:rFonts w:cs="Arial"/>
          <w:b/>
          <w:bCs/>
          <w:color w:val="000000"/>
          <w:szCs w:val="20"/>
        </w:rPr>
        <w:t>arts</w:t>
      </w:r>
      <w:proofErr w:type="spellEnd"/>
      <w:r w:rsidRPr="008D55B6">
        <w:rPr>
          <w:rFonts w:cs="Arial"/>
          <w:b/>
          <w:bCs/>
          <w:color w:val="000000"/>
          <w:szCs w:val="20"/>
        </w:rPr>
        <w:t>. 4º, caput, 8º, § 3º, 13 a 18 e 43, III, da Instrução Normativa SLTI/MPDG nº 2, de 11.10.10.</w:t>
      </w:r>
    </w:p>
    <w:p w14:paraId="5456BB5C" w14:textId="056F3AFB" w:rsidR="00167009" w:rsidRDefault="00167009" w:rsidP="0012678B">
      <w:pPr>
        <w:pStyle w:val="PargrafodaLista"/>
        <w:numPr>
          <w:ilvl w:val="2"/>
          <w:numId w:val="10"/>
        </w:numPr>
        <w:spacing w:before="120" w:after="120" w:line="276" w:lineRule="auto"/>
        <w:ind w:left="1134" w:firstLine="0"/>
        <w:contextualSpacing w:val="0"/>
        <w:jc w:val="both"/>
        <w:rPr>
          <w:rFonts w:cs="Arial"/>
          <w:bCs/>
          <w:color w:val="000000"/>
          <w:szCs w:val="20"/>
        </w:rPr>
      </w:pPr>
      <w:r>
        <w:rPr>
          <w:rFonts w:cs="Arial"/>
          <w:bCs/>
          <w:color w:val="000000"/>
          <w:szCs w:val="20"/>
        </w:rPr>
        <w:t xml:space="preserve">Também </w:t>
      </w:r>
      <w:r w:rsidRPr="00167009">
        <w:rPr>
          <w:rFonts w:cs="Arial"/>
          <w:bCs/>
          <w:color w:val="000000"/>
          <w:szCs w:val="20"/>
        </w:rPr>
        <w:t>poderão ser consultados os sítios oficiais emissores de certidões, especialmente quando o licitante esteja com alguma documentação vencida junto ao SICAF.</w:t>
      </w:r>
    </w:p>
    <w:p w14:paraId="11E751E8" w14:textId="18266D8B" w:rsidR="00167009" w:rsidRPr="000D3614" w:rsidRDefault="00167009" w:rsidP="000D3614">
      <w:pPr>
        <w:spacing w:before="120" w:after="120" w:line="276" w:lineRule="auto"/>
        <w:ind w:left="1134"/>
        <w:jc w:val="both"/>
        <w:rPr>
          <w:rFonts w:cs="Arial"/>
          <w:bCs/>
          <w:color w:val="000000"/>
          <w:szCs w:val="20"/>
        </w:rPr>
      </w:pPr>
    </w:p>
    <w:p w14:paraId="1606AA5E" w14:textId="5990D1A7" w:rsidR="000F104D" w:rsidRPr="00390D0A" w:rsidRDefault="000F104D" w:rsidP="0012678B">
      <w:pPr>
        <w:numPr>
          <w:ilvl w:val="1"/>
          <w:numId w:val="10"/>
        </w:numPr>
        <w:spacing w:before="120" w:after="120" w:line="276" w:lineRule="auto"/>
        <w:ind w:left="425" w:firstLine="0"/>
        <w:jc w:val="both"/>
        <w:rPr>
          <w:rFonts w:cs="Arial"/>
          <w:bCs/>
          <w:color w:val="000000"/>
          <w:szCs w:val="20"/>
        </w:rPr>
      </w:pPr>
      <w:r w:rsidRPr="00390D0A">
        <w:rPr>
          <w:rFonts w:cs="Arial"/>
          <w:bCs/>
          <w:color w:val="000000"/>
          <w:szCs w:val="20"/>
        </w:rPr>
        <w:t xml:space="preserve">Os licitantes deverão apresentar a seguinte documentação relativa à Habilitação Jurídica, Regularidade Fiscal </w:t>
      </w:r>
      <w:r w:rsidR="00FA267A" w:rsidRPr="00390D0A">
        <w:rPr>
          <w:rFonts w:cs="Arial"/>
          <w:bCs/>
          <w:color w:val="000000"/>
          <w:szCs w:val="20"/>
        </w:rPr>
        <w:t>e trabalhista</w:t>
      </w:r>
      <w:r w:rsidR="00314319">
        <w:rPr>
          <w:rFonts w:cs="Arial"/>
          <w:bCs/>
          <w:color w:val="000000"/>
          <w:szCs w:val="20"/>
        </w:rPr>
        <w:t xml:space="preserve">: </w:t>
      </w:r>
    </w:p>
    <w:p w14:paraId="18C2876E" w14:textId="77777777" w:rsidR="000F104D" w:rsidRPr="00390D0A" w:rsidRDefault="000F104D" w:rsidP="00635EC1">
      <w:pPr>
        <w:numPr>
          <w:ilvl w:val="1"/>
          <w:numId w:val="10"/>
        </w:numPr>
        <w:spacing w:before="120" w:after="120" w:line="276" w:lineRule="auto"/>
        <w:ind w:left="1418" w:hanging="992"/>
        <w:jc w:val="both"/>
        <w:rPr>
          <w:rFonts w:cs="Arial"/>
          <w:b/>
          <w:bCs/>
          <w:color w:val="000000"/>
          <w:szCs w:val="20"/>
        </w:rPr>
      </w:pPr>
      <w:r w:rsidRPr="00390D0A">
        <w:rPr>
          <w:rFonts w:cs="Arial"/>
          <w:b/>
          <w:bCs/>
          <w:color w:val="000000"/>
          <w:szCs w:val="20"/>
        </w:rPr>
        <w:t xml:space="preserve">Habilitação jurídica: </w:t>
      </w:r>
    </w:p>
    <w:p w14:paraId="7812996B" w14:textId="5DE05DFF" w:rsidR="0025735B" w:rsidRPr="00DC772B" w:rsidRDefault="001A4E49" w:rsidP="00DC772B">
      <w:pPr>
        <w:spacing w:before="120" w:after="120" w:line="276" w:lineRule="auto"/>
        <w:ind w:left="708" w:firstLine="708"/>
        <w:jc w:val="both"/>
        <w:rPr>
          <w:rFonts w:cs="Arial"/>
          <w:bCs/>
          <w:color w:val="000000"/>
          <w:szCs w:val="20"/>
        </w:rPr>
      </w:pPr>
      <w:r>
        <w:rPr>
          <w:rFonts w:cs="Arial"/>
          <w:bCs/>
          <w:color w:val="000000"/>
          <w:szCs w:val="20"/>
        </w:rPr>
        <w:t>10.3</w:t>
      </w:r>
      <w:r w:rsidR="00DC772B">
        <w:rPr>
          <w:rFonts w:cs="Arial"/>
          <w:bCs/>
          <w:color w:val="000000"/>
          <w:szCs w:val="20"/>
        </w:rPr>
        <w:t xml:space="preserve">.1. </w:t>
      </w:r>
      <w:r w:rsidR="0025735B" w:rsidRPr="00DC772B">
        <w:rPr>
          <w:rFonts w:cs="Arial"/>
          <w:bCs/>
          <w:color w:val="000000"/>
          <w:szCs w:val="20"/>
        </w:rPr>
        <w:t>No caso de empresário individual: inscrição no Registro Público de Empresas Mercantis, a cargo da Junta Comercial da respectiva sede;</w:t>
      </w:r>
    </w:p>
    <w:p w14:paraId="7C949993" w14:textId="498CC92E" w:rsidR="0025735B" w:rsidRPr="00DC772B" w:rsidRDefault="00106027" w:rsidP="00DC772B">
      <w:pPr>
        <w:spacing w:before="120" w:after="120" w:line="276" w:lineRule="auto"/>
        <w:ind w:left="708" w:firstLine="708"/>
        <w:jc w:val="both"/>
        <w:rPr>
          <w:rFonts w:cs="Arial"/>
          <w:bCs/>
          <w:color w:val="000000"/>
          <w:szCs w:val="20"/>
        </w:rPr>
      </w:pPr>
      <w:r>
        <w:rPr>
          <w:rFonts w:cs="Arial"/>
          <w:bCs/>
          <w:color w:val="000000"/>
          <w:szCs w:val="20"/>
        </w:rPr>
        <w:t>10.3.</w:t>
      </w:r>
      <w:r w:rsidR="00DC772B">
        <w:rPr>
          <w:rFonts w:cs="Arial"/>
          <w:bCs/>
          <w:color w:val="000000"/>
          <w:szCs w:val="20"/>
        </w:rPr>
        <w:t xml:space="preserve">.2. </w:t>
      </w:r>
      <w:r w:rsidR="0025735B" w:rsidRPr="00DC772B">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6BD49868" w14:textId="60EBEE21" w:rsidR="0025735B" w:rsidRPr="00DC772B" w:rsidRDefault="00106027" w:rsidP="00DC772B">
      <w:pPr>
        <w:spacing w:before="120" w:after="120" w:line="276" w:lineRule="auto"/>
        <w:ind w:left="708" w:firstLine="708"/>
        <w:jc w:val="both"/>
        <w:rPr>
          <w:rFonts w:cs="Arial"/>
          <w:bCs/>
          <w:color w:val="000000"/>
          <w:szCs w:val="20"/>
        </w:rPr>
      </w:pPr>
      <w:r>
        <w:rPr>
          <w:rFonts w:cs="Arial"/>
          <w:bCs/>
          <w:color w:val="000000"/>
          <w:szCs w:val="20"/>
        </w:rPr>
        <w:t>10.3.</w:t>
      </w:r>
      <w:r w:rsidR="00DC772B">
        <w:rPr>
          <w:rFonts w:cs="Arial"/>
          <w:bCs/>
          <w:color w:val="000000"/>
          <w:szCs w:val="20"/>
        </w:rPr>
        <w:t xml:space="preserve">3. </w:t>
      </w:r>
      <w:r w:rsidR="0025735B" w:rsidRPr="00DC772B">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5E7BF4C" w14:textId="5019DC43" w:rsidR="0025735B" w:rsidRPr="00DC772B" w:rsidRDefault="00106027" w:rsidP="00DC772B">
      <w:pPr>
        <w:spacing w:before="120" w:after="120" w:line="276" w:lineRule="auto"/>
        <w:ind w:left="708" w:firstLine="708"/>
        <w:jc w:val="both"/>
        <w:rPr>
          <w:rFonts w:cs="Arial"/>
          <w:bCs/>
          <w:color w:val="000000"/>
          <w:szCs w:val="20"/>
        </w:rPr>
      </w:pPr>
      <w:r>
        <w:rPr>
          <w:rFonts w:cs="Arial"/>
          <w:bCs/>
          <w:color w:val="000000"/>
          <w:szCs w:val="20"/>
        </w:rPr>
        <w:t>10.3.</w:t>
      </w:r>
      <w:r w:rsidR="00DC772B">
        <w:rPr>
          <w:rFonts w:cs="Arial"/>
          <w:bCs/>
          <w:color w:val="000000"/>
          <w:szCs w:val="20"/>
        </w:rPr>
        <w:t xml:space="preserve">4. </w:t>
      </w:r>
      <w:r w:rsidR="0025735B" w:rsidRPr="00DC772B">
        <w:rPr>
          <w:rFonts w:cs="Arial"/>
          <w:bCs/>
          <w:color w:val="000000"/>
          <w:szCs w:val="20"/>
        </w:rPr>
        <w:t>No caso de sociedade simples: inscrição do ato constitutivo no Registro Civil das Pessoas Jurídicas do local de sua sede, acompanhada de prova da indicação dos seus administradores;</w:t>
      </w:r>
    </w:p>
    <w:p w14:paraId="36A2A7A4" w14:textId="6AEC9787" w:rsidR="0025735B" w:rsidRPr="00DC772B" w:rsidRDefault="00106027" w:rsidP="00DC772B">
      <w:pPr>
        <w:spacing w:before="120" w:after="120" w:line="276" w:lineRule="auto"/>
        <w:ind w:left="708" w:firstLine="708"/>
        <w:jc w:val="both"/>
        <w:rPr>
          <w:rFonts w:cs="Arial"/>
          <w:bCs/>
          <w:color w:val="000000"/>
          <w:szCs w:val="20"/>
        </w:rPr>
      </w:pPr>
      <w:r>
        <w:rPr>
          <w:rFonts w:cs="Arial"/>
          <w:bCs/>
          <w:color w:val="000000"/>
          <w:szCs w:val="20"/>
        </w:rPr>
        <w:t>10.3.</w:t>
      </w:r>
      <w:r w:rsidR="00DC772B">
        <w:rPr>
          <w:rFonts w:cs="Arial"/>
          <w:bCs/>
          <w:color w:val="000000"/>
          <w:szCs w:val="20"/>
        </w:rPr>
        <w:t xml:space="preserve">5. </w:t>
      </w:r>
      <w:r w:rsidR="0025735B" w:rsidRPr="00DC772B">
        <w:rPr>
          <w:rFonts w:cs="Arial"/>
          <w:bCs/>
          <w:color w:val="000000"/>
          <w:szCs w:val="20"/>
        </w:rPr>
        <w:t>No caso de microempresa ou empresa de pequeno porte: certidão expedida pela Junta Comercial ou pelo Registro Civil das Pessoas Jurídicas, conforme o caso, que comprove a condição de microempr</w:t>
      </w:r>
      <w:r w:rsidR="00C95170">
        <w:rPr>
          <w:rFonts w:cs="Arial"/>
          <w:bCs/>
          <w:color w:val="000000"/>
          <w:szCs w:val="20"/>
        </w:rPr>
        <w:t>esa ou empresa de pequeno porte</w:t>
      </w:r>
      <w:r w:rsidR="0025735B" w:rsidRPr="00DC772B">
        <w:rPr>
          <w:rFonts w:cs="Arial"/>
          <w:bCs/>
          <w:color w:val="000000"/>
          <w:szCs w:val="20"/>
        </w:rPr>
        <w:t>;</w:t>
      </w:r>
    </w:p>
    <w:p w14:paraId="731C916C" w14:textId="4BA59DE3" w:rsidR="00301B4C" w:rsidRPr="00E0770C" w:rsidRDefault="00DC772B" w:rsidP="00F91F31">
      <w:pPr>
        <w:tabs>
          <w:tab w:val="left" w:pos="1440"/>
        </w:tabs>
        <w:autoSpaceDE w:val="0"/>
        <w:snapToGrid w:val="0"/>
        <w:spacing w:before="120" w:after="120" w:line="276" w:lineRule="auto"/>
        <w:ind w:left="709"/>
        <w:jc w:val="both"/>
        <w:rPr>
          <w:rFonts w:cs="Arial"/>
          <w:szCs w:val="20"/>
          <w:lang w:eastAsia="en-US"/>
        </w:rPr>
      </w:pPr>
      <w:r w:rsidRPr="00F91F31">
        <w:rPr>
          <w:rFonts w:cs="Arial"/>
          <w:szCs w:val="20"/>
          <w:lang w:eastAsia="en-US"/>
        </w:rPr>
        <w:tab/>
      </w:r>
      <w:r w:rsidR="00106027" w:rsidRPr="00F91F31">
        <w:rPr>
          <w:rFonts w:cs="Arial"/>
          <w:szCs w:val="20"/>
          <w:lang w:eastAsia="en-US"/>
        </w:rPr>
        <w:t>10.3.</w:t>
      </w:r>
      <w:r w:rsidRPr="00F91F31">
        <w:rPr>
          <w:rFonts w:cs="Arial"/>
          <w:szCs w:val="20"/>
          <w:lang w:eastAsia="en-US"/>
        </w:rPr>
        <w:t>6</w:t>
      </w:r>
      <w:r w:rsidR="009254FE" w:rsidRPr="00F91F31">
        <w:rPr>
          <w:rFonts w:cs="Arial"/>
          <w:szCs w:val="20"/>
          <w:lang w:eastAsia="en-US"/>
        </w:rPr>
        <w:t>. 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25735B" w:rsidRPr="00F91F31">
        <w:rPr>
          <w:rFonts w:cs="Arial"/>
          <w:szCs w:val="20"/>
          <w:lang w:eastAsia="en-US"/>
        </w:rPr>
        <w:t xml:space="preserve"> </w:t>
      </w:r>
      <w:r w:rsidR="003C2ED2" w:rsidRPr="00F91F31">
        <w:rPr>
          <w:rFonts w:cs="Arial"/>
          <w:szCs w:val="20"/>
          <w:lang w:eastAsia="en-US"/>
        </w:rPr>
        <w:t xml:space="preserve"> </w:t>
      </w:r>
    </w:p>
    <w:p w14:paraId="541B4950" w14:textId="42F32124" w:rsidR="0025735B" w:rsidRDefault="00256A2F" w:rsidP="00256A2F">
      <w:pPr>
        <w:tabs>
          <w:tab w:val="left" w:pos="1440"/>
        </w:tabs>
        <w:autoSpaceDE w:val="0"/>
        <w:snapToGrid w:val="0"/>
        <w:spacing w:before="120" w:after="120" w:line="276" w:lineRule="auto"/>
        <w:jc w:val="both"/>
        <w:rPr>
          <w:rFonts w:cs="Arial"/>
          <w:color w:val="000000"/>
          <w:szCs w:val="20"/>
        </w:rPr>
      </w:pPr>
      <w:r>
        <w:rPr>
          <w:rFonts w:cs="Arial"/>
          <w:color w:val="000000"/>
          <w:szCs w:val="20"/>
        </w:rPr>
        <w:tab/>
      </w:r>
      <w:r w:rsidR="00106027">
        <w:rPr>
          <w:rFonts w:cs="Arial"/>
          <w:color w:val="000000"/>
          <w:szCs w:val="20"/>
        </w:rPr>
        <w:t>10.3</w:t>
      </w:r>
      <w:r>
        <w:rPr>
          <w:rFonts w:cs="Arial"/>
          <w:color w:val="000000"/>
          <w:szCs w:val="20"/>
        </w:rPr>
        <w:t xml:space="preserve">.7. </w:t>
      </w:r>
      <w:r w:rsidR="00DC772B">
        <w:rPr>
          <w:rFonts w:cs="Arial"/>
          <w:color w:val="000000"/>
          <w:szCs w:val="20"/>
        </w:rPr>
        <w:t xml:space="preserve">Inscrição no Registro Público de Empresas Mercantis onde </w:t>
      </w:r>
      <w:proofErr w:type="gramStart"/>
      <w:r w:rsidR="00DC772B">
        <w:rPr>
          <w:rFonts w:cs="Arial"/>
          <w:color w:val="000000"/>
          <w:szCs w:val="20"/>
        </w:rPr>
        <w:t>opera,</w:t>
      </w:r>
      <w:proofErr w:type="gramEnd"/>
      <w:r w:rsidR="00DC772B">
        <w:rPr>
          <w:rFonts w:cs="Arial"/>
          <w:color w:val="000000"/>
          <w:szCs w:val="20"/>
        </w:rPr>
        <w:t xml:space="preserve"> com averbação no Registro onde tem sede a matriz, no caso de ser o participante sucursal, filial ou agência;</w:t>
      </w:r>
    </w:p>
    <w:p w14:paraId="3AE3116C" w14:textId="34203912" w:rsidR="00F91F31" w:rsidRDefault="00256A2F" w:rsidP="00256A2F">
      <w:pPr>
        <w:tabs>
          <w:tab w:val="left" w:pos="1440"/>
        </w:tabs>
        <w:autoSpaceDE w:val="0"/>
        <w:snapToGrid w:val="0"/>
        <w:spacing w:before="120" w:after="120" w:line="276" w:lineRule="auto"/>
        <w:jc w:val="both"/>
        <w:rPr>
          <w:rFonts w:cs="Arial"/>
          <w:bCs/>
          <w:color w:val="000000"/>
          <w:szCs w:val="20"/>
        </w:rPr>
      </w:pPr>
      <w:r>
        <w:rPr>
          <w:rFonts w:cs="Arial"/>
          <w:bCs/>
          <w:color w:val="000000"/>
          <w:szCs w:val="20"/>
        </w:rPr>
        <w:t xml:space="preserve"> </w:t>
      </w:r>
      <w:r>
        <w:rPr>
          <w:rFonts w:cs="Arial"/>
          <w:bCs/>
          <w:color w:val="000000"/>
          <w:szCs w:val="20"/>
        </w:rPr>
        <w:tab/>
      </w:r>
      <w:r w:rsidR="00106027">
        <w:rPr>
          <w:rFonts w:cs="Arial"/>
          <w:bCs/>
          <w:color w:val="000000"/>
          <w:szCs w:val="20"/>
        </w:rPr>
        <w:t>10.3.</w:t>
      </w:r>
      <w:r>
        <w:rPr>
          <w:rFonts w:cs="Arial"/>
          <w:bCs/>
          <w:color w:val="000000"/>
          <w:szCs w:val="20"/>
        </w:rPr>
        <w:t>8. No caso de empresa ou sociedade estrangeira em funcionamento no País: decreto de autorização;</w:t>
      </w:r>
    </w:p>
    <w:p w14:paraId="533A4366" w14:textId="77777777" w:rsidR="00F91F31" w:rsidRPr="00F91F31" w:rsidRDefault="00F91F31" w:rsidP="00256A2F">
      <w:pPr>
        <w:tabs>
          <w:tab w:val="left" w:pos="1440"/>
        </w:tabs>
        <w:autoSpaceDE w:val="0"/>
        <w:snapToGrid w:val="0"/>
        <w:spacing w:before="120" w:after="120" w:line="276" w:lineRule="auto"/>
        <w:jc w:val="both"/>
        <w:rPr>
          <w:rFonts w:cs="Arial"/>
          <w:bCs/>
          <w:color w:val="000000"/>
          <w:szCs w:val="20"/>
        </w:rPr>
      </w:pPr>
    </w:p>
    <w:p w14:paraId="732DFC2A" w14:textId="77777777" w:rsidR="000F104D" w:rsidRPr="00390D0A" w:rsidRDefault="000F104D" w:rsidP="0012678B">
      <w:pPr>
        <w:numPr>
          <w:ilvl w:val="1"/>
          <w:numId w:val="10"/>
        </w:numPr>
        <w:spacing w:before="120" w:after="120" w:line="276" w:lineRule="auto"/>
        <w:ind w:left="425" w:firstLine="0"/>
        <w:jc w:val="both"/>
        <w:rPr>
          <w:rFonts w:cs="Arial"/>
          <w:b/>
          <w:bCs/>
          <w:color w:val="000000"/>
          <w:szCs w:val="20"/>
        </w:rPr>
      </w:pPr>
      <w:r w:rsidRPr="00390D0A">
        <w:rPr>
          <w:rFonts w:cs="Arial"/>
          <w:b/>
          <w:bCs/>
          <w:color w:val="000000"/>
          <w:szCs w:val="20"/>
        </w:rPr>
        <w:t>Regularidade fiscal</w:t>
      </w:r>
      <w:r w:rsidR="00FA267A" w:rsidRPr="00390D0A">
        <w:rPr>
          <w:rFonts w:cs="Arial"/>
          <w:b/>
          <w:bCs/>
          <w:color w:val="000000"/>
          <w:szCs w:val="20"/>
        </w:rPr>
        <w:t xml:space="preserve"> e trabalhista</w:t>
      </w:r>
      <w:r w:rsidRPr="00390D0A">
        <w:rPr>
          <w:rFonts w:cs="Arial"/>
          <w:b/>
          <w:bCs/>
          <w:color w:val="000000"/>
          <w:szCs w:val="20"/>
        </w:rPr>
        <w:t>:</w:t>
      </w:r>
    </w:p>
    <w:p w14:paraId="462FD79C" w14:textId="77777777" w:rsidR="000F104D" w:rsidRPr="00390D0A" w:rsidRDefault="000F104D" w:rsidP="0012678B">
      <w:pPr>
        <w:numPr>
          <w:ilvl w:val="2"/>
          <w:numId w:val="10"/>
        </w:numPr>
        <w:tabs>
          <w:tab w:val="left" w:pos="1440"/>
        </w:tabs>
        <w:autoSpaceDE w:val="0"/>
        <w:snapToGrid w:val="0"/>
        <w:spacing w:before="120" w:after="120" w:line="276" w:lineRule="auto"/>
        <w:ind w:left="1134" w:firstLine="0"/>
        <w:jc w:val="both"/>
        <w:rPr>
          <w:rFonts w:cs="Arial"/>
          <w:szCs w:val="20"/>
        </w:rPr>
      </w:pPr>
      <w:proofErr w:type="gramStart"/>
      <w:r w:rsidRPr="00390D0A">
        <w:rPr>
          <w:rFonts w:cs="Arial"/>
          <w:szCs w:val="20"/>
          <w:lang w:eastAsia="en-US"/>
        </w:rPr>
        <w:t>prova</w:t>
      </w:r>
      <w:proofErr w:type="gramEnd"/>
      <w:r w:rsidRPr="00390D0A">
        <w:rPr>
          <w:rFonts w:cs="Arial"/>
          <w:szCs w:val="20"/>
          <w:lang w:eastAsia="en-US"/>
        </w:rPr>
        <w:t xml:space="preserve"> de inscrição no Cadastro Nacional de Pessoas Jurídicas;</w:t>
      </w:r>
    </w:p>
    <w:p w14:paraId="346F5B5B" w14:textId="4814B6D9" w:rsidR="000F104D" w:rsidRPr="00390D0A" w:rsidRDefault="000E4F8C" w:rsidP="0012678B">
      <w:pPr>
        <w:numPr>
          <w:ilvl w:val="2"/>
          <w:numId w:val="10"/>
        </w:numPr>
        <w:tabs>
          <w:tab w:val="left" w:pos="1440"/>
        </w:tabs>
        <w:autoSpaceDE w:val="0"/>
        <w:snapToGrid w:val="0"/>
        <w:spacing w:before="120" w:after="120" w:line="276" w:lineRule="auto"/>
        <w:ind w:left="1134" w:firstLine="0"/>
        <w:jc w:val="both"/>
        <w:rPr>
          <w:rFonts w:cs="Arial"/>
          <w:szCs w:val="20"/>
        </w:rPr>
      </w:pPr>
      <w:proofErr w:type="gramStart"/>
      <w:r w:rsidRPr="00390D0A">
        <w:rPr>
          <w:rFonts w:cs="Arial"/>
          <w:szCs w:val="20"/>
        </w:rPr>
        <w:t>prova</w:t>
      </w:r>
      <w:proofErr w:type="gramEnd"/>
      <w:r w:rsidRPr="00390D0A">
        <w:rPr>
          <w:rFonts w:cs="Arial"/>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891AB34" w14:textId="77777777" w:rsidR="000F104D" w:rsidRPr="00390D0A" w:rsidRDefault="000F104D" w:rsidP="0012678B">
      <w:pPr>
        <w:numPr>
          <w:ilvl w:val="2"/>
          <w:numId w:val="10"/>
        </w:numPr>
        <w:tabs>
          <w:tab w:val="left" w:pos="1440"/>
        </w:tabs>
        <w:autoSpaceDE w:val="0"/>
        <w:snapToGrid w:val="0"/>
        <w:spacing w:before="120" w:after="120" w:line="276" w:lineRule="auto"/>
        <w:ind w:left="1134" w:firstLine="0"/>
        <w:jc w:val="both"/>
        <w:rPr>
          <w:rFonts w:cs="Arial"/>
          <w:color w:val="000000"/>
          <w:szCs w:val="20"/>
        </w:rPr>
      </w:pPr>
      <w:proofErr w:type="gramStart"/>
      <w:r w:rsidRPr="00390D0A">
        <w:rPr>
          <w:rFonts w:cs="Arial"/>
          <w:color w:val="000000"/>
          <w:szCs w:val="20"/>
          <w:lang w:eastAsia="en-US"/>
        </w:rPr>
        <w:t>prova</w:t>
      </w:r>
      <w:proofErr w:type="gramEnd"/>
      <w:r w:rsidRPr="00390D0A">
        <w:rPr>
          <w:rFonts w:cs="Arial"/>
          <w:color w:val="000000"/>
          <w:szCs w:val="20"/>
          <w:lang w:eastAsia="en-US"/>
        </w:rPr>
        <w:t xml:space="preserve"> de regularidade com o Fundo de Garantia do Tempo de Serviço (FGTS);</w:t>
      </w:r>
    </w:p>
    <w:p w14:paraId="7761AEF9" w14:textId="06BF11AC" w:rsidR="00FA267A" w:rsidRPr="00390D0A" w:rsidRDefault="00A5694E" w:rsidP="0012678B">
      <w:pPr>
        <w:numPr>
          <w:ilvl w:val="2"/>
          <w:numId w:val="10"/>
        </w:numPr>
        <w:tabs>
          <w:tab w:val="left" w:pos="1440"/>
        </w:tabs>
        <w:autoSpaceDE w:val="0"/>
        <w:snapToGrid w:val="0"/>
        <w:spacing w:before="120" w:after="120" w:line="276" w:lineRule="auto"/>
        <w:ind w:left="1134" w:firstLine="0"/>
        <w:jc w:val="both"/>
        <w:rPr>
          <w:rFonts w:cs="Arial"/>
          <w:szCs w:val="20"/>
        </w:rPr>
      </w:pPr>
      <w:proofErr w:type="gramStart"/>
      <w:r w:rsidRPr="00390D0A">
        <w:rPr>
          <w:rFonts w:cs="Arial"/>
          <w:szCs w:val="20"/>
          <w:lang w:eastAsia="en-US"/>
        </w:rPr>
        <w:lastRenderedPageBreak/>
        <w:t>prova</w:t>
      </w:r>
      <w:proofErr w:type="gramEnd"/>
      <w:r w:rsidRPr="00390D0A">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82726D" w14:textId="77777777" w:rsidR="000F104D" w:rsidRPr="00390D0A" w:rsidRDefault="000F104D" w:rsidP="0012678B">
      <w:pPr>
        <w:numPr>
          <w:ilvl w:val="2"/>
          <w:numId w:val="10"/>
        </w:numPr>
        <w:tabs>
          <w:tab w:val="left" w:pos="1440"/>
        </w:tabs>
        <w:autoSpaceDE w:val="0"/>
        <w:snapToGrid w:val="0"/>
        <w:spacing w:before="120" w:after="120" w:line="276" w:lineRule="auto"/>
        <w:ind w:left="1134" w:firstLine="0"/>
        <w:jc w:val="both"/>
        <w:rPr>
          <w:rFonts w:cs="Arial"/>
          <w:bCs/>
          <w:color w:val="000000"/>
          <w:szCs w:val="20"/>
        </w:rPr>
      </w:pPr>
      <w:proofErr w:type="gramStart"/>
      <w:r w:rsidRPr="00390D0A">
        <w:rPr>
          <w:rFonts w:cs="Arial"/>
          <w:bCs/>
          <w:color w:val="000000"/>
          <w:szCs w:val="20"/>
        </w:rPr>
        <w:t>prova</w:t>
      </w:r>
      <w:proofErr w:type="gramEnd"/>
      <w:r w:rsidRPr="00390D0A">
        <w:rPr>
          <w:rFonts w:cs="Arial"/>
          <w:bCs/>
          <w:color w:val="000000"/>
          <w:szCs w:val="20"/>
        </w:rPr>
        <w:t xml:space="preserve"> de inscrição no cadastro de contribuintes municipal, relativo ao domicílio ou sede do licitante, pertinente ao seu ramo de atividade e compatível com o objeto contratual; </w:t>
      </w:r>
    </w:p>
    <w:p w14:paraId="1C6CB610" w14:textId="77777777" w:rsidR="000F104D" w:rsidRPr="00390D0A" w:rsidRDefault="000F104D" w:rsidP="0012678B">
      <w:pPr>
        <w:numPr>
          <w:ilvl w:val="2"/>
          <w:numId w:val="10"/>
        </w:numPr>
        <w:tabs>
          <w:tab w:val="left" w:pos="1440"/>
        </w:tabs>
        <w:autoSpaceDE w:val="0"/>
        <w:snapToGrid w:val="0"/>
        <w:spacing w:before="120" w:after="120" w:line="276" w:lineRule="auto"/>
        <w:ind w:left="1134" w:firstLine="0"/>
        <w:jc w:val="both"/>
        <w:rPr>
          <w:rFonts w:cs="Arial"/>
          <w:b/>
          <w:szCs w:val="20"/>
        </w:rPr>
      </w:pPr>
      <w:proofErr w:type="gramStart"/>
      <w:r w:rsidRPr="00390D0A">
        <w:rPr>
          <w:rFonts w:cs="Arial"/>
          <w:szCs w:val="20"/>
        </w:rPr>
        <w:t>prova</w:t>
      </w:r>
      <w:proofErr w:type="gramEnd"/>
      <w:r w:rsidRPr="00390D0A">
        <w:rPr>
          <w:rFonts w:cs="Arial"/>
          <w:szCs w:val="20"/>
        </w:rPr>
        <w:t xml:space="preserve"> de regularidade com a Fazenda Municipal do domicílio ou sede do licitante, relativa à atividade em cujo exercício contrata ou concorre; </w:t>
      </w:r>
    </w:p>
    <w:p w14:paraId="0C0597EB" w14:textId="2DE3FCE7" w:rsidR="000F104D" w:rsidRPr="00AC3070" w:rsidRDefault="000F104D" w:rsidP="0012678B">
      <w:pPr>
        <w:numPr>
          <w:ilvl w:val="2"/>
          <w:numId w:val="10"/>
        </w:numPr>
        <w:tabs>
          <w:tab w:val="left" w:pos="1440"/>
        </w:tabs>
        <w:autoSpaceDE w:val="0"/>
        <w:snapToGrid w:val="0"/>
        <w:spacing w:before="120" w:after="120" w:line="276" w:lineRule="auto"/>
        <w:ind w:left="1134" w:firstLine="0"/>
        <w:jc w:val="both"/>
        <w:rPr>
          <w:rFonts w:cs="Arial"/>
          <w:b/>
          <w:szCs w:val="20"/>
        </w:rPr>
      </w:pPr>
      <w:proofErr w:type="gramStart"/>
      <w:r w:rsidRPr="00390D0A">
        <w:rPr>
          <w:rFonts w:cs="Arial"/>
          <w:color w:val="000000"/>
          <w:szCs w:val="20"/>
        </w:rPr>
        <w:t>caso</w:t>
      </w:r>
      <w:proofErr w:type="gramEnd"/>
      <w:r w:rsidRPr="00390D0A">
        <w:rPr>
          <w:rFonts w:cs="Arial"/>
          <w:color w:val="000000"/>
          <w:szCs w:val="20"/>
        </w:rPr>
        <w:t xml:space="preserve"> o licitante seja considerado isento dos tributos municipais </w:t>
      </w:r>
      <w:r w:rsidR="00F21E01" w:rsidRPr="00AC3070">
        <w:rPr>
          <w:rFonts w:cs="Arial"/>
          <w:szCs w:val="20"/>
        </w:rPr>
        <w:t xml:space="preserve">(ou estaduais) </w:t>
      </w:r>
      <w:r w:rsidRPr="00AC3070">
        <w:rPr>
          <w:rFonts w:cs="Arial"/>
          <w:szCs w:val="20"/>
        </w:rPr>
        <w:t xml:space="preserve">relacionados ao objeto licitatório, deverá comprovar tal condição mediante a apresentação de declaração da Fazenda Municipal </w:t>
      </w:r>
      <w:r w:rsidR="00F21E01" w:rsidRPr="00AC3070">
        <w:rPr>
          <w:rFonts w:cs="Arial"/>
          <w:szCs w:val="20"/>
        </w:rPr>
        <w:t xml:space="preserve">(Fazenda Estadual) </w:t>
      </w:r>
      <w:r w:rsidRPr="00AC3070">
        <w:rPr>
          <w:rFonts w:cs="Arial"/>
          <w:szCs w:val="20"/>
        </w:rPr>
        <w:t xml:space="preserve">do seu domicílio ou sede, ou outra equivalente, na forma da lei; </w:t>
      </w:r>
    </w:p>
    <w:p w14:paraId="37ECEF53" w14:textId="77777777" w:rsidR="000F104D" w:rsidRPr="00390D0A" w:rsidRDefault="000F104D" w:rsidP="0012678B">
      <w:pPr>
        <w:numPr>
          <w:ilvl w:val="2"/>
          <w:numId w:val="10"/>
        </w:numPr>
        <w:tabs>
          <w:tab w:val="left" w:pos="1440"/>
        </w:tabs>
        <w:autoSpaceDE w:val="0"/>
        <w:snapToGrid w:val="0"/>
        <w:spacing w:before="120" w:after="120" w:line="276" w:lineRule="auto"/>
        <w:ind w:left="1134" w:firstLine="0"/>
        <w:jc w:val="both"/>
        <w:rPr>
          <w:rFonts w:cs="Arial"/>
          <w:bCs/>
          <w:iCs/>
          <w:color w:val="000000"/>
          <w:szCs w:val="20"/>
        </w:rPr>
      </w:pPr>
      <w:proofErr w:type="gramStart"/>
      <w:r w:rsidRPr="00390D0A">
        <w:rPr>
          <w:rFonts w:cs="Arial"/>
          <w:color w:val="000000"/>
          <w:szCs w:val="20"/>
          <w:lang w:eastAsia="en-US" w:bidi="pt-BR"/>
        </w:rPr>
        <w:t>caso</w:t>
      </w:r>
      <w:proofErr w:type="gramEnd"/>
      <w:r w:rsidRPr="00390D0A">
        <w:rPr>
          <w:rFonts w:cs="Arial"/>
          <w:color w:val="000000"/>
          <w:szCs w:val="20"/>
          <w:lang w:eastAsia="en-US" w:bidi="pt-BR"/>
        </w:rPr>
        <w:t xml:space="preserve"> o licitante detentor do menor preço seja microempresa ou empresa de pequeno porte</w:t>
      </w:r>
      <w:r w:rsidRPr="00390D0A">
        <w:rPr>
          <w:rFonts w:cs="Arial"/>
          <w:color w:val="000000"/>
          <w:szCs w:val="20"/>
          <w:lang w:eastAsia="en-US"/>
        </w:rPr>
        <w:t>,</w:t>
      </w:r>
      <w:r w:rsidRPr="00390D0A">
        <w:rPr>
          <w:rFonts w:cs="Arial"/>
          <w:color w:val="000000"/>
          <w:szCs w:val="20"/>
          <w:lang w:eastAsia="en-US" w:bidi="pt-BR"/>
        </w:rPr>
        <w:t xml:space="preserve"> </w:t>
      </w:r>
      <w:r w:rsidRPr="00390D0A">
        <w:rPr>
          <w:rFonts w:cs="Arial"/>
          <w:color w:val="000000"/>
          <w:szCs w:val="20"/>
          <w:lang w:eastAsia="en-US"/>
        </w:rPr>
        <w:t>deverá apresentar toda a documentação exigida para efeito de comprovação de regularidade fiscal, mesmo que esta apresente alguma restrição, sob pena de inabilitação.</w:t>
      </w:r>
    </w:p>
    <w:p w14:paraId="70963523" w14:textId="05E84ACB" w:rsidR="009C0F79" w:rsidRPr="00F9589D" w:rsidRDefault="009C0F79" w:rsidP="0012678B">
      <w:pPr>
        <w:numPr>
          <w:ilvl w:val="1"/>
          <w:numId w:val="10"/>
        </w:numPr>
        <w:spacing w:before="120" w:after="120" w:line="276" w:lineRule="auto"/>
        <w:ind w:left="709" w:firstLine="0"/>
        <w:jc w:val="both"/>
        <w:rPr>
          <w:rFonts w:cs="Arial"/>
          <w:bCs/>
          <w:iCs/>
          <w:color w:val="000000"/>
          <w:szCs w:val="20"/>
        </w:rPr>
      </w:pPr>
      <w:r w:rsidRPr="00F9589D">
        <w:rPr>
          <w:rFonts w:cs="Arial"/>
          <w:b/>
          <w:color w:val="000000"/>
          <w:szCs w:val="20"/>
        </w:rPr>
        <w:t>Qualificação Econômico-Financeira</w:t>
      </w:r>
      <w:r w:rsidRPr="00F9589D">
        <w:rPr>
          <w:rFonts w:cs="Arial"/>
          <w:color w:val="000000"/>
          <w:szCs w:val="20"/>
        </w:rPr>
        <w:t>:</w:t>
      </w:r>
    </w:p>
    <w:p w14:paraId="56AB1C5F" w14:textId="52C3E24D" w:rsidR="000F104D" w:rsidRPr="00782AC2" w:rsidRDefault="00FB2552" w:rsidP="0012678B">
      <w:pPr>
        <w:numPr>
          <w:ilvl w:val="2"/>
          <w:numId w:val="10"/>
        </w:numPr>
        <w:tabs>
          <w:tab w:val="left" w:pos="1440"/>
        </w:tabs>
        <w:autoSpaceDE w:val="0"/>
        <w:snapToGrid w:val="0"/>
        <w:spacing w:before="120" w:after="120" w:line="276" w:lineRule="auto"/>
        <w:ind w:left="1134" w:firstLine="0"/>
        <w:jc w:val="both"/>
        <w:rPr>
          <w:rFonts w:cs="Arial"/>
          <w:szCs w:val="20"/>
        </w:rPr>
      </w:pPr>
      <w:proofErr w:type="gramStart"/>
      <w:r w:rsidRPr="00782AC2">
        <w:rPr>
          <w:rFonts w:cs="Arial"/>
          <w:szCs w:val="20"/>
        </w:rPr>
        <w:t>certidão</w:t>
      </w:r>
      <w:proofErr w:type="gramEnd"/>
      <w:r w:rsidRPr="00782AC2">
        <w:rPr>
          <w:rFonts w:cs="Arial"/>
          <w:szCs w:val="20"/>
        </w:rPr>
        <w:t xml:space="preserve"> negativa de falência, </w:t>
      </w:r>
      <w:r w:rsidR="000F104D" w:rsidRPr="00782AC2">
        <w:rPr>
          <w:rFonts w:cs="Arial"/>
          <w:szCs w:val="20"/>
        </w:rPr>
        <w:t>expedida pelo distribuidor da sede do licitante;</w:t>
      </w:r>
    </w:p>
    <w:p w14:paraId="7D6C578D" w14:textId="3A3B1391" w:rsidR="000F104D" w:rsidRDefault="000F104D" w:rsidP="0012678B">
      <w:pPr>
        <w:numPr>
          <w:ilvl w:val="2"/>
          <w:numId w:val="10"/>
        </w:numPr>
        <w:tabs>
          <w:tab w:val="left" w:pos="1440"/>
        </w:tabs>
        <w:autoSpaceDE w:val="0"/>
        <w:snapToGrid w:val="0"/>
        <w:spacing w:before="120" w:after="120" w:line="276" w:lineRule="auto"/>
        <w:ind w:left="1134" w:firstLine="0"/>
        <w:jc w:val="both"/>
        <w:rPr>
          <w:rFonts w:cs="Arial"/>
          <w:szCs w:val="20"/>
        </w:rPr>
      </w:pPr>
      <w:proofErr w:type="gramStart"/>
      <w:r w:rsidRPr="00782AC2">
        <w:rPr>
          <w:rFonts w:cs="Arial"/>
          <w:szCs w:val="20"/>
        </w:rPr>
        <w:t>balanço</w:t>
      </w:r>
      <w:proofErr w:type="gramEnd"/>
      <w:r w:rsidRPr="00782AC2">
        <w:rPr>
          <w:rFonts w:cs="Arial"/>
          <w:szCs w:val="20"/>
        </w:rPr>
        <w:t xml:space="preserve"> patrimonial e demonstrações contábeis do último exercício social, </w:t>
      </w:r>
      <w:r w:rsidR="00FB2552" w:rsidRPr="00782AC2">
        <w:t>referentes ao último exercício social, comprovando índices de Liquidez Geral (LG), Liquidez Corrente (LC), e Solvência Geral (SG) superiores a 1 (um)</w:t>
      </w:r>
      <w:r w:rsidRPr="00782AC2">
        <w:rPr>
          <w:rFonts w:cs="Arial"/>
          <w:szCs w:val="20"/>
        </w:rPr>
        <w:t>;</w:t>
      </w:r>
    </w:p>
    <w:p w14:paraId="2F7679FD" w14:textId="057256F5" w:rsidR="00F26C9A" w:rsidRPr="00B120E7" w:rsidRDefault="00782AC2" w:rsidP="00F26C9A">
      <w:pPr>
        <w:pStyle w:val="PargrafodaLista"/>
        <w:numPr>
          <w:ilvl w:val="3"/>
          <w:numId w:val="10"/>
        </w:numPr>
        <w:tabs>
          <w:tab w:val="left" w:pos="1440"/>
        </w:tabs>
        <w:autoSpaceDE w:val="0"/>
        <w:snapToGrid w:val="0"/>
        <w:spacing w:before="120" w:after="120" w:line="276" w:lineRule="auto"/>
        <w:ind w:left="1276" w:firstLine="0"/>
        <w:jc w:val="both"/>
        <w:rPr>
          <w:rFonts w:cs="Arial"/>
          <w:szCs w:val="20"/>
        </w:rPr>
      </w:pPr>
      <w:r w:rsidRPr="00B120E7">
        <w:rPr>
          <w:rFonts w:cs="Arial"/>
          <w:szCs w:val="20"/>
        </w:rPr>
        <w:t xml:space="preserve">O licitante que apresentar índices econômicos iguais ou inferiores a </w:t>
      </w:r>
      <w:proofErr w:type="gramStart"/>
      <w:r w:rsidRPr="00B120E7">
        <w:rPr>
          <w:rFonts w:cs="Arial"/>
          <w:szCs w:val="20"/>
        </w:rPr>
        <w:t>1</w:t>
      </w:r>
      <w:proofErr w:type="gramEnd"/>
      <w:r w:rsidRPr="00B120E7">
        <w:rPr>
          <w:rFonts w:cs="Arial"/>
          <w:szCs w:val="20"/>
        </w:rPr>
        <w:t xml:space="preserve"> (um) em qualquer dos índices de Liquidez Geral, Solvência Geral e Liquidez Corrente deverá comprovar que possui </w:t>
      </w:r>
      <w:r w:rsidR="00B120E7" w:rsidRPr="00B120E7">
        <w:rPr>
          <w:rFonts w:cs="Arial"/>
          <w:szCs w:val="20"/>
        </w:rPr>
        <w:t>patrimônio líquido de no mínimo</w:t>
      </w:r>
      <w:r w:rsidR="00F26C9A" w:rsidRPr="00B120E7">
        <w:rPr>
          <w:rFonts w:cs="Arial"/>
          <w:szCs w:val="20"/>
        </w:rPr>
        <w:t>:</w:t>
      </w:r>
    </w:p>
    <w:p w14:paraId="7766B3BC" w14:textId="02C57C61" w:rsidR="00782AC2" w:rsidRPr="00B120E7" w:rsidRDefault="00F26C9A" w:rsidP="00F26C9A">
      <w:pPr>
        <w:pStyle w:val="PargrafodaLista"/>
        <w:numPr>
          <w:ilvl w:val="4"/>
          <w:numId w:val="10"/>
        </w:numPr>
        <w:tabs>
          <w:tab w:val="left" w:pos="1440"/>
        </w:tabs>
        <w:autoSpaceDE w:val="0"/>
        <w:snapToGrid w:val="0"/>
        <w:spacing w:before="120" w:after="120" w:line="276" w:lineRule="auto"/>
        <w:jc w:val="both"/>
        <w:rPr>
          <w:rFonts w:cs="Arial"/>
          <w:szCs w:val="20"/>
        </w:rPr>
      </w:pPr>
      <w:r w:rsidRPr="00B120E7">
        <w:rPr>
          <w:rFonts w:cs="Arial"/>
          <w:szCs w:val="20"/>
        </w:rPr>
        <w:t xml:space="preserve">GRUPO 01 - </w:t>
      </w:r>
      <w:r w:rsidR="00B45640" w:rsidRPr="00B120E7">
        <w:rPr>
          <w:rFonts w:cs="Arial"/>
          <w:szCs w:val="20"/>
        </w:rPr>
        <w:t xml:space="preserve">R$ </w:t>
      </w:r>
      <w:r w:rsidRPr="00B120E7">
        <w:rPr>
          <w:rFonts w:cs="Arial"/>
          <w:szCs w:val="20"/>
        </w:rPr>
        <w:t xml:space="preserve">185.373,10 </w:t>
      </w:r>
      <w:r w:rsidR="00B45640" w:rsidRPr="00B120E7">
        <w:rPr>
          <w:rFonts w:cs="Arial"/>
          <w:szCs w:val="20"/>
        </w:rPr>
        <w:t>(</w:t>
      </w:r>
      <w:r w:rsidRPr="00B120E7">
        <w:rPr>
          <w:rFonts w:cs="Arial"/>
          <w:szCs w:val="20"/>
        </w:rPr>
        <w:t>cento e oitenta e cinco mil, trezentos e setenta e três reais e dez centavos</w:t>
      </w:r>
      <w:proofErr w:type="gramStart"/>
      <w:r w:rsidRPr="00B120E7">
        <w:rPr>
          <w:rFonts w:cs="Arial"/>
          <w:szCs w:val="20"/>
        </w:rPr>
        <w:t>)</w:t>
      </w:r>
      <w:proofErr w:type="gramEnd"/>
      <w:r w:rsidRPr="00B120E7">
        <w:rPr>
          <w:rFonts w:cs="Arial"/>
          <w:szCs w:val="20"/>
        </w:rPr>
        <w:t xml:space="preserve"> </w:t>
      </w:r>
    </w:p>
    <w:p w14:paraId="29977D2E" w14:textId="26B3D0FD" w:rsidR="00F26C9A" w:rsidRPr="00B120E7" w:rsidRDefault="00F26C9A" w:rsidP="00F26C9A">
      <w:pPr>
        <w:pStyle w:val="PargrafodaLista"/>
        <w:numPr>
          <w:ilvl w:val="4"/>
          <w:numId w:val="10"/>
        </w:numPr>
        <w:rPr>
          <w:rFonts w:cs="Arial"/>
          <w:szCs w:val="20"/>
        </w:rPr>
      </w:pPr>
      <w:r w:rsidRPr="00B120E7">
        <w:rPr>
          <w:rFonts w:cs="Arial"/>
          <w:szCs w:val="20"/>
        </w:rPr>
        <w:t>GRUPO 02 - R$ 45.094,49 (</w:t>
      </w:r>
      <w:proofErr w:type="gramStart"/>
      <w:r w:rsidRPr="00B120E7">
        <w:rPr>
          <w:rFonts w:cs="Arial"/>
          <w:szCs w:val="20"/>
        </w:rPr>
        <w:t>quarenta e cinco mil, noventa e quatro reais e quarenta e nove centavos</w:t>
      </w:r>
      <w:proofErr w:type="gramEnd"/>
      <w:r w:rsidRPr="00B120E7">
        <w:rPr>
          <w:rFonts w:cs="Arial"/>
          <w:szCs w:val="20"/>
        </w:rPr>
        <w:t xml:space="preserve">) </w:t>
      </w:r>
    </w:p>
    <w:p w14:paraId="01B5E8BD" w14:textId="7AADA2C7" w:rsidR="00F26C9A" w:rsidRPr="00B120E7" w:rsidRDefault="00F26C9A" w:rsidP="00F26C9A">
      <w:pPr>
        <w:pStyle w:val="PargrafodaLista"/>
        <w:numPr>
          <w:ilvl w:val="4"/>
          <w:numId w:val="10"/>
        </w:numPr>
        <w:rPr>
          <w:rFonts w:cs="Arial"/>
          <w:szCs w:val="20"/>
        </w:rPr>
      </w:pPr>
      <w:r w:rsidRPr="00B120E7">
        <w:rPr>
          <w:rFonts w:cs="Arial"/>
          <w:szCs w:val="20"/>
        </w:rPr>
        <w:t>GRUPO 03 - R$ 43.440,86 (</w:t>
      </w:r>
      <w:proofErr w:type="gramStart"/>
      <w:r w:rsidRPr="00B120E7">
        <w:rPr>
          <w:rFonts w:cs="Arial"/>
          <w:szCs w:val="20"/>
        </w:rPr>
        <w:t>quarenta e três mil, quatrocentos e quarenta reais e oitenta e seis centavos</w:t>
      </w:r>
      <w:proofErr w:type="gramEnd"/>
      <w:r w:rsidRPr="00B120E7">
        <w:rPr>
          <w:rFonts w:cs="Arial"/>
          <w:szCs w:val="20"/>
        </w:rPr>
        <w:t xml:space="preserve">) </w:t>
      </w:r>
    </w:p>
    <w:p w14:paraId="35D6D8FF" w14:textId="0518A269" w:rsidR="00F26C9A" w:rsidRPr="00B120E7" w:rsidRDefault="00F26C9A" w:rsidP="00F26C9A">
      <w:pPr>
        <w:pStyle w:val="PargrafodaLista"/>
        <w:numPr>
          <w:ilvl w:val="4"/>
          <w:numId w:val="10"/>
        </w:numPr>
        <w:autoSpaceDE w:val="0"/>
        <w:snapToGrid w:val="0"/>
        <w:spacing w:before="120" w:after="120" w:line="276" w:lineRule="auto"/>
        <w:jc w:val="both"/>
        <w:rPr>
          <w:rFonts w:cs="Arial"/>
          <w:szCs w:val="20"/>
        </w:rPr>
      </w:pPr>
      <w:r w:rsidRPr="00B120E7">
        <w:rPr>
          <w:rFonts w:cs="Arial"/>
          <w:szCs w:val="20"/>
        </w:rPr>
        <w:t>GRUPO 04 - R$ 40.781,68 (</w:t>
      </w:r>
      <w:proofErr w:type="gramStart"/>
      <w:r w:rsidRPr="00B120E7">
        <w:rPr>
          <w:rFonts w:cs="Arial"/>
          <w:szCs w:val="20"/>
        </w:rPr>
        <w:t>quarenta mil, setecentos e oitenta e</w:t>
      </w:r>
      <w:proofErr w:type="gramEnd"/>
      <w:r w:rsidRPr="00B120E7">
        <w:rPr>
          <w:rFonts w:cs="Arial"/>
          <w:szCs w:val="20"/>
        </w:rPr>
        <w:t xml:space="preserve"> um reais e sessenta e oito centavos) </w:t>
      </w:r>
    </w:p>
    <w:p w14:paraId="0EF00E2F" w14:textId="77777777" w:rsidR="001073EC" w:rsidRDefault="001073EC" w:rsidP="001841CD">
      <w:pPr>
        <w:tabs>
          <w:tab w:val="left" w:pos="1440"/>
        </w:tabs>
        <w:autoSpaceDE w:val="0"/>
        <w:snapToGrid w:val="0"/>
        <w:spacing w:before="120" w:after="120" w:line="276" w:lineRule="auto"/>
        <w:ind w:left="1134"/>
        <w:jc w:val="both"/>
        <w:rPr>
          <w:rFonts w:cs="Arial"/>
          <w:bCs/>
          <w:iCs/>
          <w:color w:val="000000"/>
          <w:szCs w:val="20"/>
        </w:rPr>
      </w:pPr>
    </w:p>
    <w:p w14:paraId="1C8E6D92" w14:textId="13FB7902" w:rsidR="000F104D" w:rsidRPr="001073EC" w:rsidRDefault="000F104D" w:rsidP="0012678B">
      <w:pPr>
        <w:pStyle w:val="PargrafodaLista"/>
        <w:numPr>
          <w:ilvl w:val="1"/>
          <w:numId w:val="10"/>
        </w:numPr>
        <w:tabs>
          <w:tab w:val="left" w:pos="1440"/>
        </w:tabs>
        <w:autoSpaceDE w:val="0"/>
        <w:snapToGrid w:val="0"/>
        <w:spacing w:before="120" w:after="120" w:line="276" w:lineRule="auto"/>
        <w:jc w:val="both"/>
        <w:rPr>
          <w:rFonts w:cs="Arial"/>
          <w:bCs/>
          <w:iCs/>
          <w:color w:val="000000"/>
          <w:szCs w:val="20"/>
        </w:rPr>
      </w:pPr>
      <w:r w:rsidRPr="001073EC">
        <w:rPr>
          <w:rFonts w:cs="Arial"/>
          <w:bCs/>
          <w:iCs/>
          <w:color w:val="000000"/>
          <w:szCs w:val="20"/>
        </w:rPr>
        <w:t xml:space="preserve">As empresas </w:t>
      </w:r>
      <w:r w:rsidR="009C137B" w:rsidRPr="001073EC">
        <w:rPr>
          <w:rFonts w:cs="Arial"/>
          <w:bCs/>
          <w:iCs/>
          <w:color w:val="000000"/>
          <w:szCs w:val="20"/>
        </w:rPr>
        <w:t>deverão comprovar</w:t>
      </w:r>
      <w:r w:rsidRPr="001073EC">
        <w:rPr>
          <w:rFonts w:cs="Arial"/>
          <w:bCs/>
          <w:iCs/>
          <w:color w:val="000000"/>
          <w:szCs w:val="20"/>
        </w:rPr>
        <w:t xml:space="preserve">, ainda, a qualificação técnica, por meio de: </w:t>
      </w:r>
    </w:p>
    <w:p w14:paraId="7E177112" w14:textId="1AA81DF3" w:rsidR="000F104D" w:rsidRPr="00B120E7" w:rsidRDefault="00670ADD" w:rsidP="0012678B">
      <w:pPr>
        <w:numPr>
          <w:ilvl w:val="2"/>
          <w:numId w:val="10"/>
        </w:numPr>
        <w:tabs>
          <w:tab w:val="left" w:pos="1440"/>
        </w:tabs>
        <w:autoSpaceDE w:val="0"/>
        <w:snapToGrid w:val="0"/>
        <w:spacing w:before="120" w:after="120" w:line="276" w:lineRule="auto"/>
        <w:ind w:left="1134" w:firstLine="0"/>
        <w:jc w:val="both"/>
        <w:rPr>
          <w:rFonts w:cs="Arial"/>
          <w:bCs/>
          <w:color w:val="000000"/>
          <w:szCs w:val="20"/>
        </w:rPr>
      </w:pPr>
      <w:r w:rsidRPr="00640B05">
        <w:rPr>
          <w:rFonts w:cs="Arial"/>
        </w:rPr>
        <w:t xml:space="preserve">Certidão de Registro e Quitação (CRQ) atualizada da empresa fornecida pelo Conselho Regional de Nutrição da região </w:t>
      </w:r>
      <w:r w:rsidRPr="00B120E7">
        <w:rPr>
          <w:rFonts w:cs="Arial"/>
        </w:rPr>
        <w:t>vinculada à licitante, em atendimento a Resolução nº 378/2005 do Conselho Federal de Nutrição.</w:t>
      </w:r>
    </w:p>
    <w:p w14:paraId="785C6D4D" w14:textId="00C88F14" w:rsidR="00BE6C59" w:rsidRPr="00B120E7" w:rsidRDefault="00670ADD" w:rsidP="00BE6C59">
      <w:pPr>
        <w:numPr>
          <w:ilvl w:val="2"/>
          <w:numId w:val="10"/>
        </w:numPr>
        <w:tabs>
          <w:tab w:val="left" w:pos="1440"/>
        </w:tabs>
        <w:autoSpaceDE w:val="0"/>
        <w:snapToGrid w:val="0"/>
        <w:spacing w:before="120" w:after="120" w:line="276" w:lineRule="auto"/>
        <w:ind w:left="1134" w:firstLine="0"/>
        <w:jc w:val="both"/>
        <w:rPr>
          <w:rFonts w:cs="Arial"/>
          <w:b/>
          <w:bCs/>
          <w:color w:val="000000"/>
          <w:szCs w:val="20"/>
        </w:rPr>
      </w:pPr>
      <w:r w:rsidRPr="00B120E7">
        <w:rPr>
          <w:rFonts w:cs="Arial"/>
          <w:b/>
          <w:color w:val="222222"/>
          <w:shd w:val="clear" w:color="auto" w:fill="FFFFFF"/>
        </w:rPr>
        <w:t xml:space="preserve">Comprovação </w:t>
      </w:r>
      <w:r w:rsidR="00BE6C59" w:rsidRPr="00B120E7">
        <w:rPr>
          <w:rFonts w:cs="Arial"/>
          <w:b/>
          <w:szCs w:val="20"/>
        </w:rPr>
        <w:t>de aptidão para a prestação dos serviços compatíveis com o objeto desta licitação, ou com o item pertinente</w:t>
      </w:r>
      <w:r w:rsidR="00BB269E" w:rsidRPr="00B120E7">
        <w:rPr>
          <w:rFonts w:cs="Arial"/>
          <w:b/>
          <w:szCs w:val="20"/>
        </w:rPr>
        <w:t>,</w:t>
      </w:r>
      <w:r w:rsidR="00BE6C59" w:rsidRPr="00B120E7">
        <w:rPr>
          <w:rFonts w:cs="Arial"/>
          <w:b/>
          <w:szCs w:val="20"/>
        </w:rPr>
        <w:t xml:space="preserve"> mediante a apresentação de atestados fornecidos por pessoas jurídicas de direito público ou privado.</w:t>
      </w:r>
    </w:p>
    <w:p w14:paraId="0362D8F2" w14:textId="1D8C3DF7" w:rsidR="00731FF3" w:rsidRPr="00B120E7" w:rsidRDefault="00731FF3" w:rsidP="00527454">
      <w:pPr>
        <w:numPr>
          <w:ilvl w:val="3"/>
          <w:numId w:val="10"/>
        </w:numPr>
        <w:tabs>
          <w:tab w:val="left" w:pos="1440"/>
        </w:tabs>
        <w:autoSpaceDE w:val="0"/>
        <w:snapToGrid w:val="0"/>
        <w:spacing w:before="120" w:after="120" w:line="276" w:lineRule="auto"/>
        <w:ind w:left="1276" w:firstLine="0"/>
        <w:jc w:val="both"/>
        <w:rPr>
          <w:rFonts w:cs="Arial"/>
          <w:b/>
          <w:bCs/>
          <w:color w:val="000000"/>
          <w:szCs w:val="20"/>
        </w:rPr>
      </w:pPr>
      <w:r w:rsidRPr="00B120E7">
        <w:rPr>
          <w:rFonts w:cs="Arial"/>
          <w:b/>
          <w:bCs/>
          <w:color w:val="000000"/>
          <w:szCs w:val="20"/>
        </w:rPr>
        <w:lastRenderedPageBreak/>
        <w:t xml:space="preserve">Para o grupo 01, esta comprovação de aptidão deverá ser por período não inferior a </w:t>
      </w:r>
      <w:proofErr w:type="gramStart"/>
      <w:r w:rsidR="00353CFA" w:rsidRPr="00B120E7">
        <w:rPr>
          <w:rFonts w:cs="Arial"/>
          <w:b/>
          <w:bCs/>
          <w:color w:val="000000"/>
          <w:szCs w:val="20"/>
        </w:rPr>
        <w:t>2</w:t>
      </w:r>
      <w:proofErr w:type="gramEnd"/>
      <w:r w:rsidR="00353CFA" w:rsidRPr="00B120E7">
        <w:rPr>
          <w:rFonts w:cs="Arial"/>
          <w:b/>
          <w:bCs/>
          <w:color w:val="000000"/>
          <w:szCs w:val="20"/>
        </w:rPr>
        <w:t xml:space="preserve"> (</w:t>
      </w:r>
      <w:r w:rsidRPr="00B120E7">
        <w:rPr>
          <w:rFonts w:cs="Arial"/>
          <w:b/>
          <w:bCs/>
          <w:color w:val="000000"/>
          <w:szCs w:val="20"/>
        </w:rPr>
        <w:t>dois</w:t>
      </w:r>
      <w:r w:rsidR="00353CFA" w:rsidRPr="00B120E7">
        <w:rPr>
          <w:rFonts w:cs="Arial"/>
          <w:b/>
          <w:bCs/>
          <w:color w:val="000000"/>
          <w:szCs w:val="20"/>
        </w:rPr>
        <w:t>)</w:t>
      </w:r>
      <w:r w:rsidRPr="00B120E7">
        <w:rPr>
          <w:rFonts w:cs="Arial"/>
          <w:b/>
          <w:bCs/>
          <w:color w:val="000000"/>
          <w:szCs w:val="20"/>
        </w:rPr>
        <w:t xml:space="preserve"> anos, tendo em vista a permissão normativa do item 12 do anexo VII-A da SEGES/MPDG n. 5, de 2017 e considerando que a Administração, utilizando-se de sua discricionariedade, julgou este tempo como sendo </w:t>
      </w:r>
      <w:r w:rsidR="00527454" w:rsidRPr="00B120E7">
        <w:rPr>
          <w:rFonts w:cs="Arial"/>
          <w:b/>
          <w:bCs/>
          <w:color w:val="000000"/>
          <w:szCs w:val="20"/>
        </w:rPr>
        <w:t>suficiente para a comprovação de um bom serviço prestado e que não venha a restringir demasiadamente a concorrência.</w:t>
      </w:r>
      <w:r w:rsidRPr="00B120E7">
        <w:rPr>
          <w:rFonts w:cs="Arial"/>
          <w:b/>
          <w:bCs/>
          <w:color w:val="000000"/>
          <w:szCs w:val="20"/>
        </w:rPr>
        <w:t xml:space="preserve"> </w:t>
      </w:r>
    </w:p>
    <w:p w14:paraId="7880E3E9" w14:textId="02B910FD" w:rsidR="00527454" w:rsidRPr="00B120E7" w:rsidRDefault="00527454" w:rsidP="00527454">
      <w:pPr>
        <w:pStyle w:val="PargrafodaLista"/>
        <w:numPr>
          <w:ilvl w:val="3"/>
          <w:numId w:val="10"/>
        </w:numPr>
        <w:tabs>
          <w:tab w:val="left" w:pos="1440"/>
        </w:tabs>
        <w:autoSpaceDE w:val="0"/>
        <w:snapToGrid w:val="0"/>
        <w:spacing w:before="120" w:after="120" w:line="276" w:lineRule="auto"/>
        <w:ind w:left="1276" w:firstLine="0"/>
        <w:jc w:val="both"/>
        <w:rPr>
          <w:rFonts w:cs="Arial"/>
          <w:bCs/>
          <w:color w:val="000000"/>
          <w:szCs w:val="20"/>
        </w:rPr>
      </w:pPr>
      <w:r w:rsidRPr="00B120E7">
        <w:rPr>
          <w:rFonts w:cs="Arial"/>
          <w:b/>
          <w:bCs/>
          <w:color w:val="000000"/>
          <w:szCs w:val="20"/>
        </w:rPr>
        <w:t xml:space="preserve">Para os grupos 02, 03 e 04, esta comprovação de aptidão deverá ser por período não inferior a </w:t>
      </w:r>
      <w:proofErr w:type="gramStart"/>
      <w:r w:rsidR="00353CFA" w:rsidRPr="00B120E7">
        <w:rPr>
          <w:rFonts w:cs="Arial"/>
          <w:b/>
          <w:bCs/>
          <w:color w:val="000000"/>
          <w:szCs w:val="20"/>
        </w:rPr>
        <w:t>1</w:t>
      </w:r>
      <w:proofErr w:type="gramEnd"/>
      <w:r w:rsidR="00353CFA" w:rsidRPr="00B120E7">
        <w:rPr>
          <w:rFonts w:cs="Arial"/>
          <w:b/>
          <w:bCs/>
          <w:color w:val="000000"/>
          <w:szCs w:val="20"/>
        </w:rPr>
        <w:t xml:space="preserve"> (um) ano</w:t>
      </w:r>
      <w:r w:rsidRPr="00B120E7">
        <w:rPr>
          <w:rFonts w:cs="Arial"/>
          <w:b/>
          <w:bCs/>
          <w:color w:val="000000"/>
          <w:szCs w:val="20"/>
        </w:rPr>
        <w:t xml:space="preserve">, tendo em vista a permissão normativa do item 12 do anexo VII-A da SEGES/MPDG n. 5, de 2017 e considerando que a Administração, utilizando-se de sua discricionariedade, julgou este tempo como sendo suficiente para a comprovação de um bom serviço prestado e que não venha a restringir demasiadamente a concorrência. </w:t>
      </w:r>
    </w:p>
    <w:p w14:paraId="056748DC" w14:textId="57D67396" w:rsidR="00670ADD" w:rsidRPr="00B120E7" w:rsidRDefault="00670ADD" w:rsidP="00670ADD">
      <w:pPr>
        <w:tabs>
          <w:tab w:val="left" w:pos="1440"/>
        </w:tabs>
        <w:autoSpaceDE w:val="0"/>
        <w:snapToGrid w:val="0"/>
        <w:spacing w:before="120" w:after="120" w:line="276" w:lineRule="auto"/>
        <w:ind w:left="1560"/>
        <w:jc w:val="both"/>
        <w:rPr>
          <w:rFonts w:cs="Arial"/>
        </w:rPr>
      </w:pPr>
      <w:r w:rsidRPr="00B120E7">
        <w:rPr>
          <w:rFonts w:cs="Arial"/>
          <w:bCs/>
          <w:color w:val="000000"/>
          <w:szCs w:val="20"/>
        </w:rPr>
        <w:t xml:space="preserve">10.6.2.1. Apresentar </w:t>
      </w:r>
      <w:r w:rsidRPr="00B120E7">
        <w:rPr>
          <w:rFonts w:cs="Arial"/>
          <w:b/>
        </w:rPr>
        <w:t>um, ou mais, Atestado de Capacidade Técnica com firma reconhecida, expedido por pessoa jurídica de direito público ou privado, devidamente registrado no Conselho Regional de Nutricionistas - CRN</w:t>
      </w:r>
      <w:r w:rsidRPr="00B120E7">
        <w:rPr>
          <w:rFonts w:cs="Arial"/>
        </w:rPr>
        <w:t xml:space="preserve">, comprovando que a licitante executa ou executou a prestação dos serviços de preparo e fornecimento de </w:t>
      </w:r>
      <w:r w:rsidRPr="00B120E7">
        <w:rPr>
          <w:rFonts w:cs="Arial"/>
          <w:u w:val="single"/>
        </w:rPr>
        <w:t>refeições transportadas</w:t>
      </w:r>
      <w:r w:rsidRPr="00B120E7">
        <w:rPr>
          <w:rFonts w:cs="Arial"/>
        </w:rPr>
        <w:t xml:space="preserve"> de, pelo menos, 400 refeições/di</w:t>
      </w:r>
      <w:r w:rsidR="00BE6C59" w:rsidRPr="00B120E7">
        <w:rPr>
          <w:rFonts w:cs="Arial"/>
        </w:rPr>
        <w:t xml:space="preserve">a num período mínimo de </w:t>
      </w:r>
      <w:proofErr w:type="gramStart"/>
      <w:r w:rsidR="00BE6C59" w:rsidRPr="00B120E7">
        <w:rPr>
          <w:rFonts w:cs="Arial"/>
        </w:rPr>
        <w:t>6</w:t>
      </w:r>
      <w:proofErr w:type="gramEnd"/>
      <w:r w:rsidR="00BE6C59" w:rsidRPr="00B120E7">
        <w:rPr>
          <w:rFonts w:cs="Arial"/>
        </w:rPr>
        <w:t xml:space="preserve"> meses;</w:t>
      </w:r>
    </w:p>
    <w:p w14:paraId="2A4F0C25" w14:textId="591D363B" w:rsidR="00BE6C59" w:rsidRPr="00B120E7" w:rsidRDefault="00BE6C59" w:rsidP="00BE6C59">
      <w:pPr>
        <w:tabs>
          <w:tab w:val="left" w:pos="1440"/>
        </w:tabs>
        <w:autoSpaceDE w:val="0"/>
        <w:snapToGrid w:val="0"/>
        <w:spacing w:before="120" w:after="120" w:line="276" w:lineRule="auto"/>
        <w:ind w:left="1560"/>
        <w:jc w:val="both"/>
        <w:rPr>
          <w:rFonts w:cs="Arial"/>
          <w:color w:val="000000"/>
        </w:rPr>
      </w:pPr>
      <w:r w:rsidRPr="00B120E7">
        <w:rPr>
          <w:rFonts w:cs="Arial"/>
        </w:rPr>
        <w:t xml:space="preserve">10.6.2.2. </w:t>
      </w:r>
      <w:r w:rsidRPr="00B120E7">
        <w:rPr>
          <w:rFonts w:cs="Arial"/>
          <w:b/>
          <w:bCs/>
          <w:color w:val="000000"/>
        </w:rPr>
        <w:t>ALVARÁ SANITÁRIO</w:t>
      </w:r>
      <w:r w:rsidRPr="00B120E7">
        <w:rPr>
          <w:rFonts w:cs="Arial"/>
          <w:color w:val="000000"/>
        </w:rPr>
        <w:t>, comprovando que a empresa está apta a comercializar refeições;</w:t>
      </w:r>
    </w:p>
    <w:p w14:paraId="7D6B84D4" w14:textId="1CCE9818" w:rsidR="00BE6C59" w:rsidRPr="00B120E7" w:rsidRDefault="00BE6C59" w:rsidP="00BE6C59">
      <w:pPr>
        <w:tabs>
          <w:tab w:val="left" w:pos="1440"/>
        </w:tabs>
        <w:autoSpaceDE w:val="0"/>
        <w:snapToGrid w:val="0"/>
        <w:spacing w:before="120" w:after="120" w:line="276" w:lineRule="auto"/>
        <w:ind w:left="1560"/>
        <w:jc w:val="both"/>
        <w:rPr>
          <w:rFonts w:cs="Arial"/>
          <w:color w:val="000000"/>
        </w:rPr>
      </w:pPr>
      <w:r w:rsidRPr="00B120E7">
        <w:rPr>
          <w:rFonts w:cs="Arial"/>
        </w:rPr>
        <w:t xml:space="preserve">10.6.2.3. Comprovar </w:t>
      </w:r>
      <w:r w:rsidRPr="00B120E7">
        <w:rPr>
          <w:rFonts w:cs="Arial"/>
          <w:bCs/>
          <w:color w:val="000000"/>
        </w:rPr>
        <w:t>que dispõe em seu quadro de funcionários, pelo menos 01 (um) NUTRICIONISTA,</w:t>
      </w:r>
      <w:r w:rsidRPr="00B120E7">
        <w:rPr>
          <w:rFonts w:cs="Arial"/>
          <w:b/>
          <w:bCs/>
          <w:color w:val="000000"/>
        </w:rPr>
        <w:t xml:space="preserve"> </w:t>
      </w:r>
      <w:r w:rsidRPr="00B120E7">
        <w:rPr>
          <w:rFonts w:cs="Arial"/>
          <w:color w:val="000000"/>
        </w:rPr>
        <w:t>devidamente registrado no Conselho Regional de Nutricionistas, com comprovação do registro do profissional no CRN;</w:t>
      </w:r>
    </w:p>
    <w:p w14:paraId="0BD7F595" w14:textId="16AE699A" w:rsidR="004E48CF" w:rsidRPr="00B120E7" w:rsidRDefault="00047DAD" w:rsidP="00BE6C59">
      <w:pPr>
        <w:tabs>
          <w:tab w:val="left" w:pos="1440"/>
        </w:tabs>
        <w:autoSpaceDE w:val="0"/>
        <w:snapToGrid w:val="0"/>
        <w:spacing w:before="120" w:after="120" w:line="276" w:lineRule="auto"/>
        <w:ind w:left="1560"/>
        <w:jc w:val="both"/>
        <w:rPr>
          <w:rFonts w:cs="Arial"/>
          <w:color w:val="000000"/>
        </w:rPr>
      </w:pPr>
      <w:r w:rsidRPr="00B120E7">
        <w:rPr>
          <w:rFonts w:cs="Arial"/>
        </w:rPr>
        <w:t xml:space="preserve">        10.6.2.3.1 </w:t>
      </w:r>
      <w:r w:rsidR="004E48CF" w:rsidRPr="00B120E7">
        <w:rPr>
          <w:rFonts w:cs="Arial"/>
        </w:rPr>
        <w:t>Esta comprovação poderá se dá através de:</w:t>
      </w:r>
    </w:p>
    <w:p w14:paraId="7989F70C" w14:textId="79C6C1CC" w:rsidR="00290836" w:rsidRPr="00B120E7" w:rsidRDefault="00290836" w:rsidP="00290836">
      <w:pPr>
        <w:numPr>
          <w:ilvl w:val="0"/>
          <w:numId w:val="21"/>
        </w:numPr>
        <w:autoSpaceDE w:val="0"/>
        <w:autoSpaceDN w:val="0"/>
        <w:adjustRightInd w:val="0"/>
        <w:ind w:left="1701" w:firstLine="0"/>
        <w:jc w:val="both"/>
        <w:rPr>
          <w:rFonts w:cs="Arial"/>
        </w:rPr>
      </w:pPr>
      <w:r w:rsidRPr="00B120E7">
        <w:rPr>
          <w:rFonts w:cs="Arial"/>
        </w:rPr>
        <w:t>Apresentação do registro na CTPS (Carteira de Trabalho e Previdência Social) caso a empresa tenha em seu quadro permanente o profissional em menção; ou;</w:t>
      </w:r>
    </w:p>
    <w:p w14:paraId="62751381" w14:textId="77777777" w:rsidR="00290836" w:rsidRPr="00B120E7" w:rsidRDefault="00290836" w:rsidP="00290836">
      <w:pPr>
        <w:numPr>
          <w:ilvl w:val="0"/>
          <w:numId w:val="21"/>
        </w:numPr>
        <w:autoSpaceDE w:val="0"/>
        <w:autoSpaceDN w:val="0"/>
        <w:adjustRightInd w:val="0"/>
        <w:ind w:left="1701" w:firstLine="0"/>
        <w:jc w:val="both"/>
        <w:rPr>
          <w:rFonts w:cs="Arial"/>
        </w:rPr>
      </w:pPr>
      <w:r w:rsidRPr="00B120E7">
        <w:rPr>
          <w:rFonts w:cs="Arial"/>
        </w:rPr>
        <w:t>Da comprovação da existência de um contrato de prestação de serviços, sem vínculo trabalhista e regido pela legislação civil comum, caso a empresa já disponha de contrato vigente com um profissional que atenda ao requisito; ou;</w:t>
      </w:r>
    </w:p>
    <w:p w14:paraId="052A0ACE" w14:textId="587A21CA" w:rsidR="00290836" w:rsidRPr="00B120E7" w:rsidRDefault="00BE6C59" w:rsidP="00290836">
      <w:pPr>
        <w:numPr>
          <w:ilvl w:val="0"/>
          <w:numId w:val="21"/>
        </w:numPr>
        <w:autoSpaceDE w:val="0"/>
        <w:autoSpaceDN w:val="0"/>
        <w:adjustRightInd w:val="0"/>
        <w:ind w:left="1701" w:firstLine="0"/>
        <w:jc w:val="both"/>
        <w:rPr>
          <w:rFonts w:cs="Arial"/>
        </w:rPr>
      </w:pPr>
      <w:r w:rsidRPr="00B120E7">
        <w:rPr>
          <w:rFonts w:cs="Arial"/>
        </w:rPr>
        <w:t xml:space="preserve"> </w:t>
      </w:r>
      <w:r w:rsidR="00290836" w:rsidRPr="00B120E7">
        <w:rPr>
          <w:rFonts w:cs="Arial"/>
        </w:rPr>
        <w:t>Através da emissão de uma declaração de aceitação da responsabilidade técnica emitida pelo profissional a ser contratado pela empresa para responsabilizar-se pela execução.</w:t>
      </w:r>
    </w:p>
    <w:p w14:paraId="77368AFC" w14:textId="77777777" w:rsidR="00047DAD" w:rsidRPr="00B120E7" w:rsidRDefault="00047DAD" w:rsidP="00047DAD">
      <w:pPr>
        <w:autoSpaceDE w:val="0"/>
        <w:autoSpaceDN w:val="0"/>
        <w:adjustRightInd w:val="0"/>
        <w:ind w:left="1701"/>
        <w:jc w:val="both"/>
        <w:rPr>
          <w:rFonts w:cs="Arial"/>
        </w:rPr>
      </w:pPr>
    </w:p>
    <w:p w14:paraId="2565A91D" w14:textId="5D9C5C37" w:rsidR="00047DAD" w:rsidRPr="00B120E7" w:rsidRDefault="00047DAD" w:rsidP="00BB269E">
      <w:pPr>
        <w:pStyle w:val="PargrafodaLista"/>
        <w:numPr>
          <w:ilvl w:val="3"/>
          <w:numId w:val="39"/>
        </w:numPr>
        <w:autoSpaceDE w:val="0"/>
        <w:autoSpaceDN w:val="0"/>
        <w:adjustRightInd w:val="0"/>
        <w:jc w:val="both"/>
        <w:rPr>
          <w:rFonts w:cs="Arial"/>
        </w:rPr>
      </w:pPr>
      <w:r w:rsidRPr="00B120E7">
        <w:rPr>
          <w:rFonts w:cs="Arial"/>
        </w:rPr>
        <w:t>O licitante deverá apresentar ainda:</w:t>
      </w:r>
    </w:p>
    <w:p w14:paraId="422F4733" w14:textId="77777777" w:rsidR="00BB269E" w:rsidRPr="00B120E7" w:rsidRDefault="00BB269E" w:rsidP="00BB269E">
      <w:pPr>
        <w:pStyle w:val="PargrafodaLista"/>
        <w:autoSpaceDE w:val="0"/>
        <w:autoSpaceDN w:val="0"/>
        <w:adjustRightInd w:val="0"/>
        <w:ind w:left="2780"/>
        <w:jc w:val="both"/>
        <w:rPr>
          <w:rFonts w:cs="Arial"/>
        </w:rPr>
      </w:pPr>
    </w:p>
    <w:p w14:paraId="41D50459" w14:textId="1DB78BCA" w:rsidR="00047DAD" w:rsidRPr="00B120E7" w:rsidRDefault="00047DAD" w:rsidP="00BB269E">
      <w:pPr>
        <w:pStyle w:val="PargrafodaLista"/>
        <w:numPr>
          <w:ilvl w:val="5"/>
          <w:numId w:val="39"/>
        </w:numPr>
        <w:autoSpaceDE w:val="0"/>
        <w:autoSpaceDN w:val="0"/>
        <w:adjustRightInd w:val="0"/>
        <w:ind w:left="2126" w:firstLine="0"/>
        <w:jc w:val="both"/>
        <w:rPr>
          <w:rFonts w:cs="Arial"/>
        </w:rPr>
      </w:pPr>
      <w:r w:rsidRPr="00B120E7">
        <w:rPr>
          <w:rFonts w:cs="Arial"/>
        </w:rPr>
        <w:t>Certidão de Regularidade Profissional expedido pelo Conselho Regional de Nutrição – CRN do profissional nutricionista responsável técnico;</w:t>
      </w:r>
    </w:p>
    <w:p w14:paraId="75030BDA" w14:textId="60F23BB2" w:rsidR="00047DAD" w:rsidRPr="00B120E7" w:rsidRDefault="00047DAD" w:rsidP="00BB269E">
      <w:pPr>
        <w:pStyle w:val="PargrafodaLista"/>
        <w:numPr>
          <w:ilvl w:val="5"/>
          <w:numId w:val="39"/>
        </w:numPr>
        <w:autoSpaceDE w:val="0"/>
        <w:autoSpaceDN w:val="0"/>
        <w:adjustRightInd w:val="0"/>
        <w:ind w:left="2126" w:firstLine="0"/>
        <w:jc w:val="both"/>
        <w:rPr>
          <w:rFonts w:cs="Arial"/>
        </w:rPr>
      </w:pPr>
      <w:r w:rsidRPr="00B120E7">
        <w:rPr>
          <w:rFonts w:cs="Arial"/>
        </w:rPr>
        <w:t>Apresentar Atestado de Responsabilidade Técnica expedido pelo Conselho Regional de Nutrição – CRN.</w:t>
      </w:r>
    </w:p>
    <w:p w14:paraId="67FB6FF0" w14:textId="77777777" w:rsidR="006219D6" w:rsidRPr="00390D0A" w:rsidRDefault="006219D6" w:rsidP="006219D6">
      <w:pPr>
        <w:rPr>
          <w:rFonts w:cs="Arial"/>
          <w:lang w:eastAsia="en-US"/>
        </w:rPr>
      </w:pPr>
    </w:p>
    <w:p w14:paraId="31D756F7" w14:textId="048E93E6" w:rsidR="00BE6C59" w:rsidRPr="00BE6C59" w:rsidRDefault="00BE6C59" w:rsidP="00BE6C59">
      <w:pPr>
        <w:pStyle w:val="PargrafodaLista"/>
        <w:numPr>
          <w:ilvl w:val="2"/>
          <w:numId w:val="10"/>
        </w:numPr>
        <w:autoSpaceDE w:val="0"/>
        <w:snapToGrid w:val="0"/>
        <w:spacing w:before="120" w:after="120" w:line="276" w:lineRule="auto"/>
        <w:jc w:val="both"/>
        <w:rPr>
          <w:rFonts w:cs="Arial"/>
          <w:szCs w:val="20"/>
        </w:rPr>
      </w:pPr>
      <w:r w:rsidRPr="00BE6C59">
        <w:rPr>
          <w:rFonts w:cs="Arial"/>
          <w:szCs w:val="20"/>
        </w:rPr>
        <w:t xml:space="preserve">Os atestados deverão referir-se a serviços prestados no âmbito de sua atividade econômica principal ou secundária especificadas no contrato social vigente; </w:t>
      </w:r>
    </w:p>
    <w:p w14:paraId="51DF33D7" w14:textId="77777777" w:rsidR="00BE6C59" w:rsidRPr="00BE6C59" w:rsidRDefault="00BE6C59" w:rsidP="00BE6C59">
      <w:pPr>
        <w:pStyle w:val="PargrafodaLista"/>
        <w:autoSpaceDE w:val="0"/>
        <w:snapToGrid w:val="0"/>
        <w:spacing w:before="120" w:after="120" w:line="276" w:lineRule="auto"/>
        <w:ind w:left="1570"/>
        <w:jc w:val="both"/>
        <w:rPr>
          <w:rFonts w:cs="Arial"/>
          <w:szCs w:val="20"/>
        </w:rPr>
      </w:pPr>
    </w:p>
    <w:p w14:paraId="501DEB03" w14:textId="584559A5" w:rsidR="00763C01" w:rsidRPr="00AC0B80" w:rsidRDefault="00763C01" w:rsidP="0012678B">
      <w:pPr>
        <w:pStyle w:val="PargrafodaLista"/>
        <w:numPr>
          <w:ilvl w:val="3"/>
          <w:numId w:val="10"/>
        </w:numPr>
        <w:spacing w:before="120" w:after="120" w:line="276" w:lineRule="auto"/>
        <w:ind w:left="1560" w:firstLine="0"/>
        <w:jc w:val="both"/>
        <w:rPr>
          <w:rFonts w:cs="Arial"/>
          <w:szCs w:val="20"/>
        </w:rPr>
      </w:pPr>
      <w:r w:rsidRPr="00AC0B80">
        <w:rPr>
          <w:rFonts w:cs="Arial"/>
          <w:szCs w:val="20"/>
        </w:rPr>
        <w:lastRenderedPageBreak/>
        <w:t xml:space="preserve">Os atestados deverão referir-se a serviços prestados no âmbito de sua atividade econômica principal ou secundária especificadas no contrato social vigente; </w:t>
      </w:r>
    </w:p>
    <w:p w14:paraId="594F6158" w14:textId="6CCC7F4C" w:rsidR="00324781" w:rsidRPr="00AC0B80" w:rsidRDefault="00AA437A" w:rsidP="0012678B">
      <w:pPr>
        <w:numPr>
          <w:ilvl w:val="3"/>
          <w:numId w:val="10"/>
        </w:numPr>
        <w:spacing w:before="120" w:after="120" w:line="276" w:lineRule="auto"/>
        <w:ind w:left="1701" w:firstLine="0"/>
        <w:jc w:val="both"/>
        <w:rPr>
          <w:rFonts w:cs="Arial"/>
          <w:szCs w:val="20"/>
        </w:rPr>
      </w:pPr>
      <w:r w:rsidRPr="00AC0B80">
        <w:rPr>
          <w:rFonts w:cs="Arial"/>
          <w:szCs w:val="20"/>
        </w:rPr>
        <w:t xml:space="preserve">Somente serão aceitos atestados expedidos após a conclusão do contrato ou se decorrido, pelo menos, um ano do início de sua execução, exceto se firmado para </w:t>
      </w:r>
      <w:r w:rsidR="00AC0B80">
        <w:rPr>
          <w:rFonts w:cs="Arial"/>
          <w:szCs w:val="20"/>
        </w:rPr>
        <w:t>ser executado em prazo inferior, conforme item 10.8 da IN SEGES/MPDG n. 5/2017</w:t>
      </w:r>
      <w:r w:rsidR="00BE6C59">
        <w:rPr>
          <w:rFonts w:cs="Arial"/>
          <w:szCs w:val="20"/>
        </w:rPr>
        <w:t>.</w:t>
      </w:r>
      <w:r w:rsidR="00AC0B80">
        <w:rPr>
          <w:rFonts w:cs="Arial"/>
          <w:szCs w:val="20"/>
        </w:rPr>
        <w:t xml:space="preserve"> </w:t>
      </w:r>
    </w:p>
    <w:p w14:paraId="2BDF065B" w14:textId="3654DD24" w:rsidR="00CA2B99" w:rsidRPr="00CB696A" w:rsidRDefault="004F6C38" w:rsidP="00CA2B99">
      <w:pPr>
        <w:pStyle w:val="PargrafodaLista"/>
        <w:numPr>
          <w:ilvl w:val="0"/>
          <w:numId w:val="16"/>
        </w:numPr>
        <w:spacing w:before="120" w:after="120" w:line="276" w:lineRule="auto"/>
        <w:jc w:val="both"/>
        <w:rPr>
          <w:rFonts w:cs="Arial"/>
          <w:bCs/>
          <w:szCs w:val="20"/>
        </w:rPr>
      </w:pPr>
      <w:r w:rsidRPr="00414D69">
        <w:rPr>
          <w:rFonts w:cs="Arial"/>
          <w:bCs/>
          <w:szCs w:val="20"/>
        </w:rPr>
        <w:t>O licitante disponibilizará todas as informações necessárias à comprovação da legitimi</w:t>
      </w:r>
      <w:r w:rsidR="00051782" w:rsidRPr="00414D69">
        <w:rPr>
          <w:rFonts w:cs="Arial"/>
          <w:bCs/>
          <w:szCs w:val="20"/>
        </w:rPr>
        <w:t>dade dos atestados apresentados, apresentando, dentre outros documentos, cópia do contrato que deu suporte à contratação, endereço atual da contratante e local em q</w:t>
      </w:r>
      <w:r w:rsidR="008E623A" w:rsidRPr="00414D69">
        <w:rPr>
          <w:rFonts w:cs="Arial"/>
          <w:bCs/>
          <w:szCs w:val="20"/>
        </w:rPr>
        <w:t xml:space="preserve">ue foram prestados os serviços, </w:t>
      </w:r>
      <w:r w:rsidR="008E623A" w:rsidRPr="00BE6C59">
        <w:rPr>
          <w:rFonts w:cs="Arial"/>
          <w:bCs/>
          <w:szCs w:val="20"/>
        </w:rPr>
        <w:t>consoante o disposto no item 10.10 do Anexo VII-A da IN SEGES/MPDG n. 5/2017.</w:t>
      </w:r>
      <w:r w:rsidR="008E623A" w:rsidRPr="00414D69">
        <w:rPr>
          <w:rFonts w:cs="Arial"/>
          <w:bCs/>
          <w:szCs w:val="20"/>
        </w:rPr>
        <w:t xml:space="preserve"> </w:t>
      </w:r>
    </w:p>
    <w:p w14:paraId="579CB96F" w14:textId="04D7E2F6" w:rsidR="000A03F4" w:rsidRPr="007F4DC2" w:rsidRDefault="000A03F4" w:rsidP="0012678B">
      <w:pPr>
        <w:numPr>
          <w:ilvl w:val="1"/>
          <w:numId w:val="10"/>
        </w:numPr>
        <w:tabs>
          <w:tab w:val="left" w:pos="1440"/>
        </w:tabs>
        <w:autoSpaceDE w:val="0"/>
        <w:snapToGrid w:val="0"/>
        <w:spacing w:before="120" w:after="120" w:line="276" w:lineRule="auto"/>
        <w:jc w:val="both"/>
        <w:rPr>
          <w:rFonts w:cs="Arial"/>
          <w:bCs/>
          <w:szCs w:val="20"/>
        </w:rPr>
      </w:pPr>
      <w:r w:rsidRPr="007F4DC2">
        <w:rPr>
          <w:rFonts w:cs="Arial"/>
          <w:bCs/>
          <w:szCs w:val="20"/>
        </w:rPr>
        <w:t xml:space="preserve">As empresas cadastradas ou não no SICAF deverão apresentar ainda: </w:t>
      </w:r>
    </w:p>
    <w:p w14:paraId="587B253A" w14:textId="7C0D24F0" w:rsidR="000A03F4" w:rsidRPr="00B120E7" w:rsidRDefault="006F41E4" w:rsidP="006F41E4">
      <w:pPr>
        <w:pStyle w:val="Nivel01"/>
        <w:numPr>
          <w:ilvl w:val="0"/>
          <w:numId w:val="0"/>
        </w:numPr>
        <w:ind w:left="426"/>
        <w:rPr>
          <w:b w:val="0"/>
          <w:color w:val="auto"/>
        </w:rPr>
      </w:pPr>
      <w:r w:rsidRPr="00954C97">
        <w:rPr>
          <w:b w:val="0"/>
          <w:color w:val="auto"/>
          <w:highlight w:val="cyan"/>
        </w:rPr>
        <w:t>10.7.1</w:t>
      </w:r>
      <w:r w:rsidRPr="00B120E7">
        <w:rPr>
          <w:b w:val="0"/>
          <w:color w:val="auto"/>
        </w:rPr>
        <w:t xml:space="preserve">. </w:t>
      </w:r>
      <w:r w:rsidR="000A03F4" w:rsidRPr="00B120E7">
        <w:rPr>
          <w:b w:val="0"/>
          <w:color w:val="auto"/>
        </w:rPr>
        <w:t xml:space="preserve">Declaração emitida pelo licitante de que conhece as condições locais para execução do objeto ou que realizou vistoria no local do evento, conforme item 3.3 do Anexo VII-A da IN SEGES/MP n. 5/2017, ou 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w:t>
      </w:r>
      <w:r w:rsidR="005E7860" w:rsidRPr="00B120E7">
        <w:rPr>
          <w:b w:val="0"/>
          <w:color w:val="auto"/>
        </w:rPr>
        <w:t>IX</w:t>
      </w:r>
      <w:r w:rsidR="000A03F4" w:rsidRPr="00B120E7">
        <w:rPr>
          <w:b w:val="0"/>
          <w:color w:val="auto"/>
        </w:rPr>
        <w:t xml:space="preserve"> deste Edital. </w:t>
      </w:r>
    </w:p>
    <w:p w14:paraId="79734996" w14:textId="21CC5BEA" w:rsidR="00954C97" w:rsidRPr="00B120E7" w:rsidRDefault="00954C97" w:rsidP="00954C97">
      <w:pPr>
        <w:ind w:left="993"/>
        <w:jc w:val="both"/>
      </w:pPr>
      <w:r w:rsidRPr="00B120E7">
        <w:t>10.7.1.1. O licitante poderá realizar a vistoria nas instalações do local de execução dos serviços, acompanhado por servidor designado para esse fim, de segunda à sexta-feira, das 07h30min às 11h30min e da 13h30min às 17h30min, devendo o agendamento ser efetuado previamente pelo telefone (84) 3317-8208.</w:t>
      </w:r>
    </w:p>
    <w:p w14:paraId="30FAD20C" w14:textId="77777777" w:rsidR="00954C97" w:rsidRPr="00B120E7" w:rsidRDefault="00954C97" w:rsidP="00954C97">
      <w:pPr>
        <w:ind w:left="993"/>
        <w:jc w:val="both"/>
      </w:pPr>
    </w:p>
    <w:p w14:paraId="4E847A45" w14:textId="0EF6D22E" w:rsidR="00954C97" w:rsidRPr="00B120E7" w:rsidRDefault="00954C97" w:rsidP="00954C97">
      <w:pPr>
        <w:ind w:left="993"/>
        <w:jc w:val="both"/>
      </w:pPr>
      <w:r w:rsidRPr="00B120E7">
        <w:t>10.7.1.2. O prazo para vistoria iniciar-se-á no dia útil seguinte ao da publicação do Edital, estendendo-se até o dia útil anterior à data prevista para a abertura da sessão pública.</w:t>
      </w:r>
    </w:p>
    <w:p w14:paraId="2158F67F" w14:textId="77777777" w:rsidR="00954C97" w:rsidRPr="00B120E7" w:rsidRDefault="00954C97" w:rsidP="00954C97">
      <w:pPr>
        <w:ind w:left="993"/>
        <w:jc w:val="both"/>
      </w:pPr>
    </w:p>
    <w:p w14:paraId="66F74C05" w14:textId="6CF51B55" w:rsidR="00954C97" w:rsidRPr="00954C97" w:rsidRDefault="00954C97" w:rsidP="00954C97">
      <w:pPr>
        <w:ind w:left="993"/>
        <w:jc w:val="both"/>
      </w:pPr>
      <w:r w:rsidRPr="00B120E7">
        <w:t>10.7.1.3. Para a vistoria, o licitante, ou o seu representante, deverá estar devidamente identificado.</w:t>
      </w:r>
    </w:p>
    <w:p w14:paraId="606F3386" w14:textId="77777777" w:rsidR="00954C97" w:rsidRPr="00954C97" w:rsidRDefault="00954C97" w:rsidP="00954C97"/>
    <w:p w14:paraId="49C37F46" w14:textId="77777777" w:rsidR="00E0770C" w:rsidRPr="00F20A64" w:rsidRDefault="00E0770C" w:rsidP="0012678B">
      <w:pPr>
        <w:numPr>
          <w:ilvl w:val="1"/>
          <w:numId w:val="11"/>
        </w:numPr>
        <w:tabs>
          <w:tab w:val="left" w:pos="1440"/>
        </w:tabs>
        <w:autoSpaceDE w:val="0"/>
        <w:snapToGrid w:val="0"/>
        <w:spacing w:before="120" w:after="120" w:line="276" w:lineRule="auto"/>
        <w:jc w:val="both"/>
        <w:rPr>
          <w:rFonts w:cs="Arial"/>
          <w:bCs/>
          <w:szCs w:val="20"/>
        </w:rPr>
      </w:pPr>
      <w:r w:rsidRPr="00F20A64">
        <w:rPr>
          <w:rFonts w:cs="Arial"/>
          <w:bCs/>
          <w:szCs w:val="20"/>
        </w:rPr>
        <w:t>Em relação às licitantes cooperativas será, ainda, exigida a seguinte documentação:</w:t>
      </w:r>
    </w:p>
    <w:p w14:paraId="6BF67C84" w14:textId="097AD7FF" w:rsidR="00E0770C" w:rsidRPr="00F20A64" w:rsidRDefault="00E0770C" w:rsidP="0012678B">
      <w:pPr>
        <w:pStyle w:val="PargrafodaLista"/>
        <w:numPr>
          <w:ilvl w:val="2"/>
          <w:numId w:val="11"/>
        </w:numPr>
        <w:tabs>
          <w:tab w:val="left" w:pos="1440"/>
        </w:tabs>
        <w:autoSpaceDE w:val="0"/>
        <w:snapToGrid w:val="0"/>
        <w:spacing w:before="120" w:after="120" w:line="276" w:lineRule="auto"/>
        <w:jc w:val="both"/>
        <w:rPr>
          <w:rFonts w:cs="Arial"/>
          <w:bCs/>
          <w:szCs w:val="20"/>
        </w:rPr>
      </w:pPr>
      <w:r w:rsidRPr="00F20A64">
        <w:rPr>
          <w:rFonts w:cs="Arial"/>
          <w:bCs/>
          <w:szCs w:val="20"/>
        </w:rPr>
        <w:t xml:space="preserve">A relação dos cooperados que atendem aos requisitos técnicos exigidos para a contratação e que executarão o contrato, com as respectivas atas de inscrição e a comprovação de que </w:t>
      </w:r>
      <w:proofErr w:type="gramStart"/>
      <w:r w:rsidRPr="00F20A64">
        <w:rPr>
          <w:rFonts w:cs="Arial"/>
          <w:bCs/>
          <w:szCs w:val="20"/>
        </w:rPr>
        <w:t>estão</w:t>
      </w:r>
      <w:proofErr w:type="gramEnd"/>
      <w:r w:rsidRPr="00F20A64">
        <w:rPr>
          <w:rFonts w:cs="Arial"/>
          <w:bCs/>
          <w:szCs w:val="20"/>
        </w:rPr>
        <w:t xml:space="preserve"> domiciliados na localidade da sede da cooperativa, respeitado o disposto nos </w:t>
      </w:r>
      <w:proofErr w:type="spellStart"/>
      <w:r w:rsidRPr="00F20A64">
        <w:rPr>
          <w:rFonts w:cs="Arial"/>
          <w:bCs/>
          <w:szCs w:val="20"/>
        </w:rPr>
        <w:t>arts</w:t>
      </w:r>
      <w:proofErr w:type="spellEnd"/>
      <w:r w:rsidRPr="00F20A64">
        <w:rPr>
          <w:rFonts w:cs="Arial"/>
          <w:bCs/>
          <w:szCs w:val="20"/>
        </w:rPr>
        <w:t xml:space="preserve">. </w:t>
      </w:r>
      <w:proofErr w:type="gramStart"/>
      <w:r w:rsidRPr="00F20A64">
        <w:rPr>
          <w:rFonts w:cs="Arial"/>
          <w:bCs/>
          <w:szCs w:val="20"/>
        </w:rPr>
        <w:t>4º, inciso</w:t>
      </w:r>
      <w:proofErr w:type="gramEnd"/>
      <w:r w:rsidRPr="00F20A64">
        <w:rPr>
          <w:rFonts w:cs="Arial"/>
          <w:bCs/>
          <w:szCs w:val="20"/>
        </w:rPr>
        <w:t xml:space="preserve"> XI, 21, inciso I e 42, §§2º a 6º da Lei n. 5.764 de 1971;</w:t>
      </w:r>
    </w:p>
    <w:p w14:paraId="6A13B6DB" w14:textId="77777777" w:rsidR="00E0770C" w:rsidRPr="00F20A64" w:rsidRDefault="00E0770C" w:rsidP="0012678B">
      <w:pPr>
        <w:numPr>
          <w:ilvl w:val="2"/>
          <w:numId w:val="11"/>
        </w:numPr>
        <w:tabs>
          <w:tab w:val="left" w:pos="1440"/>
        </w:tabs>
        <w:autoSpaceDE w:val="0"/>
        <w:snapToGrid w:val="0"/>
        <w:spacing w:before="120" w:after="120" w:line="276" w:lineRule="auto"/>
        <w:jc w:val="both"/>
        <w:rPr>
          <w:rFonts w:cs="Arial"/>
          <w:bCs/>
          <w:szCs w:val="20"/>
        </w:rPr>
      </w:pPr>
      <w:r w:rsidRPr="00F20A64">
        <w:rPr>
          <w:rFonts w:cs="Arial"/>
          <w:bCs/>
          <w:szCs w:val="20"/>
        </w:rPr>
        <w:t>A declaração de regularidade de situação do contribuinte individual – DRSCI;</w:t>
      </w:r>
    </w:p>
    <w:p w14:paraId="115AE6C6" w14:textId="77777777" w:rsidR="00E0770C" w:rsidRPr="00F20A64" w:rsidRDefault="00E0770C" w:rsidP="0012678B">
      <w:pPr>
        <w:numPr>
          <w:ilvl w:val="2"/>
          <w:numId w:val="11"/>
        </w:numPr>
        <w:tabs>
          <w:tab w:val="left" w:pos="1440"/>
        </w:tabs>
        <w:autoSpaceDE w:val="0"/>
        <w:snapToGrid w:val="0"/>
        <w:spacing w:before="120" w:after="120" w:line="276" w:lineRule="auto"/>
        <w:jc w:val="both"/>
        <w:rPr>
          <w:rFonts w:cs="Arial"/>
          <w:bCs/>
          <w:szCs w:val="20"/>
        </w:rPr>
      </w:pPr>
      <w:r w:rsidRPr="00F20A64">
        <w:rPr>
          <w:rFonts w:cs="Arial"/>
          <w:bCs/>
          <w:szCs w:val="20"/>
        </w:rPr>
        <w:t>A comprovação do capital social proporcional ao número de cooperados necessários à prestação do serviço;</w:t>
      </w:r>
    </w:p>
    <w:p w14:paraId="6753ED07" w14:textId="77777777" w:rsidR="00E0770C" w:rsidRPr="00F20A64" w:rsidRDefault="00E0770C" w:rsidP="0012678B">
      <w:pPr>
        <w:numPr>
          <w:ilvl w:val="2"/>
          <w:numId w:val="11"/>
        </w:numPr>
        <w:tabs>
          <w:tab w:val="left" w:pos="1440"/>
        </w:tabs>
        <w:autoSpaceDE w:val="0"/>
        <w:snapToGrid w:val="0"/>
        <w:spacing w:before="120" w:after="120" w:line="276" w:lineRule="auto"/>
        <w:jc w:val="both"/>
        <w:rPr>
          <w:rFonts w:cs="Arial"/>
          <w:bCs/>
          <w:szCs w:val="20"/>
        </w:rPr>
      </w:pPr>
      <w:r w:rsidRPr="00F20A64">
        <w:rPr>
          <w:rFonts w:cs="Arial"/>
          <w:bCs/>
          <w:szCs w:val="20"/>
        </w:rPr>
        <w:t>O registro previsto na Lei n. 5.764/71, art. 107;</w:t>
      </w:r>
    </w:p>
    <w:p w14:paraId="19B9211A" w14:textId="77777777" w:rsidR="00E0770C" w:rsidRPr="00F20A64" w:rsidRDefault="00E0770C" w:rsidP="0012678B">
      <w:pPr>
        <w:numPr>
          <w:ilvl w:val="2"/>
          <w:numId w:val="11"/>
        </w:numPr>
        <w:tabs>
          <w:tab w:val="left" w:pos="1440"/>
        </w:tabs>
        <w:autoSpaceDE w:val="0"/>
        <w:snapToGrid w:val="0"/>
        <w:spacing w:before="120" w:after="120" w:line="276" w:lineRule="auto"/>
        <w:jc w:val="both"/>
        <w:rPr>
          <w:rFonts w:cs="Arial"/>
          <w:bCs/>
          <w:szCs w:val="20"/>
        </w:rPr>
      </w:pPr>
      <w:r w:rsidRPr="00F20A64">
        <w:rPr>
          <w:rFonts w:cs="Arial"/>
          <w:bCs/>
          <w:szCs w:val="20"/>
        </w:rPr>
        <w:lastRenderedPageBreak/>
        <w:t xml:space="preserve">A comprovação de integração das respectivas quotas-partes por parte dos cooperados que executarão o contrato; </w:t>
      </w:r>
      <w:proofErr w:type="gramStart"/>
      <w:r w:rsidRPr="00F20A64">
        <w:rPr>
          <w:rFonts w:cs="Arial"/>
          <w:bCs/>
          <w:szCs w:val="20"/>
        </w:rPr>
        <w:t>e</w:t>
      </w:r>
      <w:proofErr w:type="gramEnd"/>
    </w:p>
    <w:p w14:paraId="68848D9E" w14:textId="77777777" w:rsidR="00E0770C" w:rsidRPr="00F20A64" w:rsidRDefault="00E0770C" w:rsidP="0012678B">
      <w:pPr>
        <w:numPr>
          <w:ilvl w:val="2"/>
          <w:numId w:val="11"/>
        </w:numPr>
        <w:spacing w:before="120" w:after="120" w:line="276" w:lineRule="auto"/>
        <w:jc w:val="both"/>
        <w:rPr>
          <w:rFonts w:cs="Arial"/>
          <w:bCs/>
          <w:szCs w:val="20"/>
        </w:rPr>
      </w:pPr>
      <w:r w:rsidRPr="00F20A64">
        <w:rPr>
          <w:rFonts w:cs="Arial"/>
          <w:bCs/>
          <w:szCs w:val="20"/>
        </w:rPr>
        <w:t>A última auditoria contábil-financeira da cooperativa, conforme dispõe o art. 112 da Lei n. 5.764/71 ou uma declaração, sob as penas da lei, de que tal auditoria não foi exigida pelo órgão fiscalizador.</w:t>
      </w:r>
    </w:p>
    <w:p w14:paraId="5BD95018" w14:textId="2910C317" w:rsidR="000A03F4" w:rsidRPr="00F20A64" w:rsidRDefault="000A03F4" w:rsidP="0012678B">
      <w:pPr>
        <w:numPr>
          <w:ilvl w:val="2"/>
          <w:numId w:val="11"/>
        </w:numPr>
        <w:spacing w:before="120" w:after="120" w:line="276" w:lineRule="auto"/>
        <w:jc w:val="both"/>
        <w:rPr>
          <w:rFonts w:cs="Arial"/>
          <w:bCs/>
          <w:szCs w:val="20"/>
        </w:rPr>
      </w:pPr>
      <w:r w:rsidRPr="00F20A64">
        <w:rPr>
          <w:rFonts w:cs="Arial"/>
          <w:bCs/>
          <w:szCs w:val="20"/>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AB12EFD" w14:textId="60FD835F" w:rsidR="008676FC" w:rsidRPr="008676FC" w:rsidRDefault="008676FC" w:rsidP="0012678B">
      <w:pPr>
        <w:numPr>
          <w:ilvl w:val="1"/>
          <w:numId w:val="11"/>
        </w:numPr>
        <w:autoSpaceDE w:val="0"/>
        <w:snapToGrid w:val="0"/>
        <w:spacing w:before="120" w:after="120" w:line="276" w:lineRule="auto"/>
        <w:ind w:left="426" w:firstLine="0"/>
        <w:jc w:val="both"/>
        <w:rPr>
          <w:rFonts w:cs="Arial"/>
          <w:b/>
          <w:bCs/>
          <w:szCs w:val="20"/>
        </w:rPr>
      </w:pPr>
      <w:r w:rsidRPr="003A1BAE">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7B5CFC00" w14:textId="4E76DF7C" w:rsidR="00993F27" w:rsidRPr="008E6DB3" w:rsidRDefault="006A0069" w:rsidP="00AD32D8">
      <w:pPr>
        <w:numPr>
          <w:ilvl w:val="1"/>
          <w:numId w:val="11"/>
        </w:numPr>
        <w:spacing w:before="120" w:after="120" w:line="276" w:lineRule="auto"/>
        <w:jc w:val="both"/>
        <w:rPr>
          <w:rFonts w:cs="Arial"/>
          <w:bCs/>
          <w:color w:val="000000"/>
          <w:szCs w:val="20"/>
        </w:rPr>
      </w:pPr>
      <w:r w:rsidRPr="008E6DB3">
        <w:rPr>
          <w:rFonts w:cs="Arial"/>
          <w:bCs/>
          <w:color w:val="000000"/>
          <w:szCs w:val="20"/>
        </w:rPr>
        <w:t xml:space="preserve">Os documentos exigidos para habilitação relacionados nos subitens acima, deverão ser apresentados em meio digital pelos licitantes, por meio de funcionalidade presente no sistema (upload), no prazo </w:t>
      </w:r>
      <w:r w:rsidR="007A10C6" w:rsidRPr="007A10C6">
        <w:rPr>
          <w:rFonts w:cs="Arial"/>
          <w:bCs/>
          <w:color w:val="000000"/>
          <w:szCs w:val="20"/>
        </w:rPr>
        <w:t xml:space="preserve">máximo de </w:t>
      </w:r>
      <w:proofErr w:type="gramStart"/>
      <w:r w:rsidR="007A10C6" w:rsidRPr="007A10C6">
        <w:rPr>
          <w:rFonts w:cs="Arial"/>
          <w:bCs/>
          <w:color w:val="000000"/>
          <w:szCs w:val="20"/>
        </w:rPr>
        <w:t>2</w:t>
      </w:r>
      <w:proofErr w:type="gramEnd"/>
      <w:r w:rsidR="007A10C6" w:rsidRPr="007A10C6">
        <w:rPr>
          <w:rFonts w:cs="Arial"/>
          <w:bCs/>
          <w:color w:val="000000"/>
          <w:szCs w:val="20"/>
        </w:rPr>
        <w:t>(dois) dias</w:t>
      </w:r>
      <w:r w:rsidRPr="008E6DB3">
        <w:rPr>
          <w:rFonts w:cs="Arial"/>
          <w:bCs/>
          <w:color w:val="000000"/>
          <w:szCs w:val="20"/>
        </w:rPr>
        <w:t>,</w:t>
      </w:r>
      <w:r w:rsidR="00AD32D8" w:rsidRPr="00AD32D8">
        <w:t xml:space="preserve"> </w:t>
      </w:r>
      <w:r w:rsidR="00AD32D8" w:rsidRPr="00AD32D8">
        <w:rPr>
          <w:rFonts w:cs="Arial"/>
          <w:bCs/>
          <w:color w:val="000000"/>
          <w:szCs w:val="20"/>
        </w:rPr>
        <w:t>a critério do pregoeiro</w:t>
      </w:r>
      <w:r w:rsidR="00AD32D8">
        <w:rPr>
          <w:rFonts w:cs="Arial"/>
          <w:bCs/>
          <w:color w:val="000000"/>
          <w:szCs w:val="20"/>
        </w:rPr>
        <w:t>,</w:t>
      </w:r>
      <w:r w:rsidRPr="008E6DB3">
        <w:rPr>
          <w:rFonts w:cs="Arial"/>
          <w:bCs/>
          <w:color w:val="000000"/>
          <w:szCs w:val="20"/>
        </w:rPr>
        <w:t xml:space="preserve"> após solicitação do Pregoeiro no sistema eletrônico.  Somente mediante autorização do Pregoeiro e em caso de indisponibilidade do sistema, será aceito o envio da documentação por meio do e-mail </w:t>
      </w:r>
      <w:hyperlink r:id="rId11" w:history="1">
        <w:r w:rsidR="008D7E08" w:rsidRPr="008E6DB3">
          <w:rPr>
            <w:rStyle w:val="Hyperlink"/>
            <w:rFonts w:cs="Arial"/>
            <w:bCs/>
            <w:szCs w:val="20"/>
          </w:rPr>
          <w:t>pregao@ufersa.edu.br</w:t>
        </w:r>
      </w:hyperlink>
      <w:r w:rsidR="008D7E08" w:rsidRPr="008E6DB3">
        <w:rPr>
          <w:rFonts w:cs="Arial"/>
          <w:bCs/>
          <w:szCs w:val="20"/>
        </w:rPr>
        <w:t xml:space="preserve">. </w:t>
      </w:r>
    </w:p>
    <w:p w14:paraId="63F8D7E7" w14:textId="5821C2A2" w:rsidR="001B2A3F" w:rsidRPr="00413DFC" w:rsidRDefault="001B2A3F" w:rsidP="0012678B">
      <w:pPr>
        <w:pStyle w:val="PargrafodaLista"/>
        <w:numPr>
          <w:ilvl w:val="2"/>
          <w:numId w:val="11"/>
        </w:numPr>
        <w:spacing w:before="120" w:after="120" w:line="276" w:lineRule="auto"/>
        <w:ind w:left="1134" w:firstLine="0"/>
        <w:contextualSpacing w:val="0"/>
        <w:jc w:val="both"/>
        <w:rPr>
          <w:rFonts w:cs="Arial"/>
          <w:bCs/>
          <w:szCs w:val="20"/>
        </w:rPr>
      </w:pPr>
      <w:r w:rsidRPr="00413DFC">
        <w:rPr>
          <w:rFonts w:cs="Arial"/>
          <w:bCs/>
          <w:szCs w:val="20"/>
        </w:rPr>
        <w:t>Não serão aceitos documentos com indicação de CNPJ/CPF diferentes, salvo aqueles legalmente permitidos.</w:t>
      </w:r>
    </w:p>
    <w:p w14:paraId="4C85EF5D" w14:textId="0382E7A4" w:rsidR="000E4F8C" w:rsidRPr="00390D0A" w:rsidRDefault="00ED1F93" w:rsidP="001A4E49">
      <w:pPr>
        <w:numPr>
          <w:ilvl w:val="1"/>
          <w:numId w:val="11"/>
        </w:numPr>
        <w:ind w:left="426" w:firstLine="0"/>
        <w:jc w:val="both"/>
        <w:rPr>
          <w:rFonts w:cs="Arial"/>
          <w:bCs/>
          <w:color w:val="000000"/>
          <w:szCs w:val="20"/>
        </w:rPr>
      </w:pPr>
      <w:r>
        <w:rPr>
          <w:rFonts w:cs="Arial"/>
          <w:bCs/>
          <w:szCs w:val="20"/>
        </w:rPr>
        <w:t xml:space="preserve"> </w:t>
      </w:r>
      <w:r w:rsidR="000E4F8C" w:rsidRPr="00390D0A">
        <w:rPr>
          <w:rFonts w:cs="Arial"/>
          <w:bCs/>
          <w:color w:val="000000"/>
          <w:szCs w:val="20"/>
        </w:rPr>
        <w:t>A existência de restrição relativamente à regularidade fiscal não impede que a licitante</w:t>
      </w:r>
      <w:r w:rsidR="005356C1" w:rsidRPr="00390D0A">
        <w:rPr>
          <w:rFonts w:cs="Arial"/>
          <w:bCs/>
          <w:color w:val="000000"/>
          <w:szCs w:val="20"/>
        </w:rPr>
        <w:t xml:space="preserve"> qualificada como microempresa ou </w:t>
      </w:r>
      <w:r w:rsidR="000E4F8C" w:rsidRPr="00390D0A">
        <w:rPr>
          <w:rFonts w:cs="Arial"/>
          <w:bCs/>
          <w:color w:val="000000"/>
          <w:szCs w:val="20"/>
        </w:rPr>
        <w:t>empresa de pequeno porte seja declarada vencedora, uma vez que atenda a todas as demais exigências do edital.</w:t>
      </w:r>
    </w:p>
    <w:p w14:paraId="493CA3D1" w14:textId="532BE922" w:rsidR="000E4F8C" w:rsidRPr="001A4E49" w:rsidRDefault="000E4F8C" w:rsidP="001A4E49">
      <w:pPr>
        <w:pStyle w:val="PargrafodaLista"/>
        <w:numPr>
          <w:ilvl w:val="2"/>
          <w:numId w:val="11"/>
        </w:numPr>
        <w:spacing w:before="120" w:after="120" w:line="276" w:lineRule="auto"/>
        <w:jc w:val="both"/>
        <w:rPr>
          <w:rFonts w:cs="Arial"/>
          <w:bCs/>
          <w:color w:val="000000"/>
          <w:szCs w:val="20"/>
        </w:rPr>
      </w:pPr>
      <w:r w:rsidRPr="001A4E49">
        <w:rPr>
          <w:rFonts w:cs="Arial"/>
          <w:bCs/>
          <w:color w:val="000000"/>
          <w:szCs w:val="20"/>
        </w:rPr>
        <w:t>A declaração do vencedor acontecerá no momento imediatamente posterior à fase de habilitação.</w:t>
      </w:r>
    </w:p>
    <w:p w14:paraId="36656B62" w14:textId="5C6B8C32" w:rsidR="000E4F8C" w:rsidRPr="00390D0A" w:rsidRDefault="000E4F8C" w:rsidP="009733B3">
      <w:pPr>
        <w:pStyle w:val="PargrafodaLista"/>
        <w:numPr>
          <w:ilvl w:val="1"/>
          <w:numId w:val="11"/>
        </w:numPr>
        <w:spacing w:before="120" w:after="120" w:line="276" w:lineRule="auto"/>
        <w:contextualSpacing w:val="0"/>
        <w:jc w:val="both"/>
        <w:rPr>
          <w:rFonts w:cs="Arial"/>
          <w:bCs/>
          <w:color w:val="000000"/>
          <w:szCs w:val="20"/>
        </w:rPr>
      </w:pPr>
      <w:r w:rsidRPr="00390D0A">
        <w:rPr>
          <w:rFonts w:cs="Arial"/>
          <w:bCs/>
          <w:color w:val="000000"/>
          <w:szCs w:val="20"/>
        </w:rPr>
        <w:t>Caso a proposta mais vantajosa seja ofertada por microempresa, empresa de pequeno porte ou sociedade cooperativa equiparada, e uma vez constatada a existência de alguma restrição no que tange à regularidade fiscal</w:t>
      </w:r>
      <w:r w:rsidR="009733B3">
        <w:rPr>
          <w:rFonts w:cs="Arial"/>
          <w:bCs/>
          <w:color w:val="000000"/>
          <w:szCs w:val="20"/>
        </w:rPr>
        <w:t xml:space="preserve"> </w:t>
      </w:r>
      <w:r w:rsidR="009733B3" w:rsidRPr="009733B3">
        <w:rPr>
          <w:rFonts w:cs="Arial"/>
          <w:bCs/>
          <w:color w:val="000000"/>
          <w:szCs w:val="20"/>
        </w:rPr>
        <w:t>e trabalhista</w:t>
      </w:r>
      <w:r w:rsidRPr="00390D0A">
        <w:rPr>
          <w:rFonts w:cs="Arial"/>
          <w:bCs/>
          <w:color w:val="000000"/>
          <w:szCs w:val="20"/>
        </w:rPr>
        <w:t xml:space="preserve">, a mesma será convocada para, no prazo de </w:t>
      </w:r>
      <w:proofErr w:type="gramStart"/>
      <w:r w:rsidRPr="00390D0A">
        <w:rPr>
          <w:rFonts w:cs="Arial"/>
          <w:bCs/>
          <w:color w:val="000000"/>
          <w:szCs w:val="20"/>
        </w:rPr>
        <w:t>5</w:t>
      </w:r>
      <w:proofErr w:type="gramEnd"/>
      <w:r w:rsidRPr="00390D0A">
        <w:rPr>
          <w:rFonts w:cs="Arial"/>
          <w:bCs/>
          <w:color w:val="000000"/>
          <w:szCs w:val="20"/>
        </w:rPr>
        <w:t xml:space="preserve"> (cinco) dias úteis, após a declaração do vencedor, comprovar a regularização. O prazo poderá ser prorrogado por igual período</w:t>
      </w:r>
      <w:r w:rsidR="008313BC" w:rsidRPr="008313BC">
        <w:rPr>
          <w:rFonts w:cs="Arial"/>
          <w:bCs/>
          <w:color w:val="000000"/>
          <w:szCs w:val="20"/>
        </w:rPr>
        <w:t>, a critério da administração pública, quando requerida pelo licitante, mediante apresentação de justificativa</w:t>
      </w:r>
      <w:r w:rsidRPr="00390D0A">
        <w:rPr>
          <w:rFonts w:cs="Arial"/>
          <w:bCs/>
          <w:color w:val="000000"/>
          <w:szCs w:val="20"/>
        </w:rPr>
        <w:t>.</w:t>
      </w:r>
    </w:p>
    <w:p w14:paraId="6BD55C00" w14:textId="4C5B2437" w:rsidR="000E4F8C" w:rsidRPr="00390D0A" w:rsidRDefault="000E4F8C" w:rsidP="001A4E49">
      <w:pPr>
        <w:pStyle w:val="PargrafodaLista"/>
        <w:numPr>
          <w:ilvl w:val="1"/>
          <w:numId w:val="11"/>
        </w:numPr>
        <w:spacing w:before="120" w:after="120" w:line="276" w:lineRule="auto"/>
        <w:ind w:left="425" w:firstLine="0"/>
        <w:contextualSpacing w:val="0"/>
        <w:jc w:val="both"/>
        <w:rPr>
          <w:rFonts w:cs="Arial"/>
          <w:bCs/>
          <w:color w:val="000000"/>
          <w:szCs w:val="20"/>
        </w:rPr>
      </w:pPr>
      <w:r w:rsidRPr="00390D0A">
        <w:rPr>
          <w:rFonts w:cs="Arial"/>
          <w:bCs/>
          <w:color w:val="000000"/>
          <w:szCs w:val="20"/>
        </w:rPr>
        <w:t xml:space="preserve">A </w:t>
      </w:r>
      <w:proofErr w:type="gramStart"/>
      <w:r w:rsidRPr="00390D0A">
        <w:rPr>
          <w:rFonts w:cs="Arial"/>
          <w:bCs/>
          <w:color w:val="000000"/>
          <w:szCs w:val="20"/>
        </w:rPr>
        <w:t>não-regularização</w:t>
      </w:r>
      <w:proofErr w:type="gramEnd"/>
      <w:r w:rsidRPr="00390D0A">
        <w:rPr>
          <w:rFonts w:cs="Arial"/>
          <w:bCs/>
          <w:color w:val="000000"/>
          <w:szCs w:val="20"/>
        </w:rPr>
        <w:t xml:space="preserve"> fiscal</w:t>
      </w:r>
      <w:r w:rsidR="00CD1A9A">
        <w:rPr>
          <w:rFonts w:cs="Arial"/>
          <w:bCs/>
          <w:color w:val="000000"/>
          <w:szCs w:val="20"/>
        </w:rPr>
        <w:t xml:space="preserve"> </w:t>
      </w:r>
      <w:proofErr w:type="spellStart"/>
      <w:r w:rsidR="00CD1A9A">
        <w:rPr>
          <w:rFonts w:cs="Arial"/>
          <w:bCs/>
          <w:color w:val="000000"/>
          <w:szCs w:val="20"/>
        </w:rPr>
        <w:t>etrabalhista</w:t>
      </w:r>
      <w:proofErr w:type="spellEnd"/>
      <w:r w:rsidRPr="00390D0A">
        <w:rPr>
          <w:rFonts w:cs="Arial"/>
          <w:bCs/>
          <w:color w:val="000000"/>
          <w:szCs w:val="20"/>
        </w:rPr>
        <w:t xml:space="preserve"> no prazo previsto no subitem anterior acarretará a inabilitação do licitante, sem prejuízo das sanções previstas neste Edital, com a reabertura da sessão pública.</w:t>
      </w:r>
    </w:p>
    <w:p w14:paraId="76E6988A" w14:textId="77777777" w:rsidR="000F104D" w:rsidRPr="00390D0A" w:rsidRDefault="000F104D" w:rsidP="001A4E49">
      <w:pPr>
        <w:numPr>
          <w:ilvl w:val="1"/>
          <w:numId w:val="11"/>
        </w:numPr>
        <w:spacing w:before="120" w:after="120" w:line="276" w:lineRule="auto"/>
        <w:ind w:left="425" w:firstLine="0"/>
        <w:jc w:val="both"/>
        <w:rPr>
          <w:rFonts w:cs="Arial"/>
          <w:color w:val="000000"/>
          <w:szCs w:val="20"/>
        </w:rPr>
      </w:pPr>
      <w:r w:rsidRPr="00390D0A">
        <w:rPr>
          <w:rFonts w:cs="Arial"/>
          <w:color w:val="000000"/>
          <w:szCs w:val="20"/>
        </w:rPr>
        <w:t xml:space="preserve">Havendo necessidade de analisar minuciosamente os documentos exigidos, o </w:t>
      </w:r>
      <w:r w:rsidR="00D74693" w:rsidRPr="00390D0A">
        <w:rPr>
          <w:rFonts w:cs="Arial"/>
          <w:color w:val="000000"/>
          <w:szCs w:val="20"/>
        </w:rPr>
        <w:t>Pregoeiro</w:t>
      </w:r>
      <w:r w:rsidRPr="00390D0A">
        <w:rPr>
          <w:rFonts w:cs="Arial"/>
          <w:color w:val="000000"/>
          <w:szCs w:val="20"/>
        </w:rPr>
        <w:t xml:space="preserve"> suspenderá a sessão, informando no “chat” a nova data e horário para a continuidade da mesma.</w:t>
      </w:r>
    </w:p>
    <w:p w14:paraId="0776F04E" w14:textId="77777777" w:rsidR="004B6B1E" w:rsidRPr="00390D0A" w:rsidRDefault="004B6B1E" w:rsidP="001A4E49">
      <w:pPr>
        <w:numPr>
          <w:ilvl w:val="1"/>
          <w:numId w:val="11"/>
        </w:numPr>
        <w:spacing w:before="120" w:after="120" w:line="276" w:lineRule="auto"/>
        <w:ind w:left="425" w:firstLine="0"/>
        <w:jc w:val="both"/>
        <w:rPr>
          <w:rFonts w:cs="Arial"/>
          <w:color w:val="000000"/>
          <w:szCs w:val="20"/>
        </w:rPr>
      </w:pPr>
      <w:r w:rsidRPr="00390D0A">
        <w:rPr>
          <w:rFonts w:cs="Arial"/>
          <w:color w:val="000000"/>
          <w:szCs w:val="20"/>
        </w:rPr>
        <w:lastRenderedPageBreak/>
        <w:t>Será inabilitado o licitante que não comprovar sua habilitação, seja por não apresentar quaisquer dos documentos exigidos, ou apresentá-los em desacordo com o e</w:t>
      </w:r>
      <w:r w:rsidRPr="00390D0A">
        <w:rPr>
          <w:rFonts w:cs="Arial"/>
          <w:color w:val="000000"/>
          <w:szCs w:val="20"/>
          <w:lang w:eastAsia="en-US"/>
        </w:rPr>
        <w:t>stabelecido neste Edital.</w:t>
      </w:r>
    </w:p>
    <w:p w14:paraId="4CFBE7DB" w14:textId="77777777" w:rsidR="000F104D" w:rsidRPr="00390D0A" w:rsidRDefault="000F104D" w:rsidP="001A4E49">
      <w:pPr>
        <w:numPr>
          <w:ilvl w:val="1"/>
          <w:numId w:val="11"/>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t xml:space="preserve">No caso de inabilitação, haverá nova verificação, pelo sistema, da eventual ocorrência do empate ficto, previsto nos artigos </w:t>
      </w:r>
      <w:r w:rsidRPr="00390D0A">
        <w:rPr>
          <w:rFonts w:cs="Arial"/>
          <w:bCs/>
          <w:color w:val="000000"/>
          <w:szCs w:val="20"/>
          <w:lang w:eastAsia="en-US"/>
        </w:rPr>
        <w:t>44 e 45 da LC nº 123, de 2006, seguindo-se a disciplina antes estabelecida para aceitação da proposta subsequente.</w:t>
      </w:r>
    </w:p>
    <w:p w14:paraId="76FA9665" w14:textId="77777777" w:rsidR="000F104D" w:rsidRPr="00390D0A" w:rsidRDefault="000F104D" w:rsidP="001A4E49">
      <w:pPr>
        <w:numPr>
          <w:ilvl w:val="1"/>
          <w:numId w:val="11"/>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t>Da sessão pública do Pregão divulgar-se-á Ata no sistema eletrônico.</w:t>
      </w:r>
    </w:p>
    <w:p w14:paraId="0DD9D6A6" w14:textId="77777777" w:rsidR="00F66746" w:rsidRPr="00390D0A" w:rsidRDefault="00F66746" w:rsidP="001A4E49">
      <w:pPr>
        <w:pStyle w:val="Nivel01"/>
        <w:numPr>
          <w:ilvl w:val="0"/>
          <w:numId w:val="11"/>
        </w:numPr>
        <w:tabs>
          <w:tab w:val="left" w:pos="567"/>
        </w:tabs>
        <w:spacing w:before="240" w:after="0" w:line="240" w:lineRule="auto"/>
        <w:ind w:left="0" w:right="0" w:firstLine="0"/>
        <w:rPr>
          <w:rFonts w:cs="Arial"/>
          <w:lang w:eastAsia="en-US"/>
        </w:rPr>
      </w:pPr>
      <w:r w:rsidRPr="00390D0A">
        <w:rPr>
          <w:rFonts w:cs="Arial"/>
          <w:lang w:eastAsia="en-US"/>
        </w:rPr>
        <w:t>DA REABERTURA DA SESSÃO PÚBLICA</w:t>
      </w:r>
    </w:p>
    <w:p w14:paraId="790C60B0" w14:textId="07D89AAF" w:rsidR="00F66746" w:rsidRPr="00390D0A" w:rsidRDefault="00F66746" w:rsidP="0012678B">
      <w:pPr>
        <w:pStyle w:val="Nivel01"/>
        <w:keepNext w:val="0"/>
        <w:keepLines w:val="0"/>
        <w:numPr>
          <w:ilvl w:val="1"/>
          <w:numId w:val="13"/>
        </w:numPr>
        <w:tabs>
          <w:tab w:val="left" w:pos="567"/>
        </w:tabs>
        <w:spacing w:before="120"/>
        <w:ind w:right="0"/>
        <w:outlineLvl w:val="9"/>
        <w:rPr>
          <w:rFonts w:eastAsiaTheme="minorEastAsia" w:cs="Arial"/>
          <w:b w:val="0"/>
          <w:bCs w:val="0"/>
          <w:color w:val="auto"/>
        </w:rPr>
      </w:pPr>
      <w:r w:rsidRPr="00390D0A">
        <w:rPr>
          <w:rFonts w:eastAsiaTheme="minorEastAsia" w:cs="Arial"/>
          <w:b w:val="0"/>
          <w:bCs w:val="0"/>
          <w:color w:val="auto"/>
        </w:rPr>
        <w:t>A sessão pública poderá ser reaberta:</w:t>
      </w:r>
    </w:p>
    <w:p w14:paraId="6AE63D97" w14:textId="77777777" w:rsidR="00F66746" w:rsidRPr="00390D0A" w:rsidRDefault="00F66746" w:rsidP="0012678B">
      <w:pPr>
        <w:pStyle w:val="Nivel01"/>
        <w:keepNext w:val="0"/>
        <w:keepLines w:val="0"/>
        <w:numPr>
          <w:ilvl w:val="2"/>
          <w:numId w:val="13"/>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542BD189" w14:textId="77777777" w:rsidR="0065037B" w:rsidRPr="003A1BAE" w:rsidRDefault="0065037B" w:rsidP="0012678B">
      <w:pPr>
        <w:pStyle w:val="Nivel01"/>
        <w:keepNext w:val="0"/>
        <w:keepLines w:val="0"/>
        <w:numPr>
          <w:ilvl w:val="2"/>
          <w:numId w:val="13"/>
        </w:numPr>
        <w:tabs>
          <w:tab w:val="left" w:pos="567"/>
        </w:tabs>
        <w:spacing w:before="120"/>
        <w:ind w:left="1134" w:right="0" w:firstLine="0"/>
        <w:outlineLvl w:val="9"/>
        <w:rPr>
          <w:rFonts w:eastAsiaTheme="minorEastAsia" w:cs="Arial"/>
          <w:b w:val="0"/>
          <w:bCs w:val="0"/>
          <w:color w:val="auto"/>
        </w:rPr>
      </w:pPr>
      <w:r w:rsidRPr="003A1BAE">
        <w:rPr>
          <w:rFonts w:eastAsiaTheme="minorEastAsia"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14:paraId="2B7C4CCE" w14:textId="77777777" w:rsidR="00F66746" w:rsidRPr="00390D0A" w:rsidRDefault="00F66746" w:rsidP="0012678B">
      <w:pPr>
        <w:pStyle w:val="Nivel01"/>
        <w:keepNext w:val="0"/>
        <w:keepLines w:val="0"/>
        <w:numPr>
          <w:ilvl w:val="1"/>
          <w:numId w:val="13"/>
        </w:numPr>
        <w:tabs>
          <w:tab w:val="left" w:pos="567"/>
        </w:tabs>
        <w:spacing w:before="120"/>
        <w:ind w:left="425" w:right="0" w:firstLine="0"/>
        <w:outlineLvl w:val="9"/>
        <w:rPr>
          <w:rFonts w:eastAsiaTheme="minorEastAsia" w:cs="Arial"/>
          <w:b w:val="0"/>
          <w:bCs w:val="0"/>
          <w:color w:val="auto"/>
        </w:rPr>
      </w:pPr>
      <w:r w:rsidRPr="00390D0A">
        <w:rPr>
          <w:rFonts w:eastAsiaTheme="minorEastAsia" w:cs="Arial"/>
          <w:b w:val="0"/>
          <w:bCs w:val="0"/>
          <w:color w:val="auto"/>
        </w:rPr>
        <w:t>Todos os licitantes remanescentes deverão ser convocados para acompanhar a sessão reaberta.</w:t>
      </w:r>
    </w:p>
    <w:p w14:paraId="5A9B3F2B" w14:textId="04C84CA9" w:rsidR="00F66746" w:rsidRPr="00390D0A" w:rsidRDefault="00F66746" w:rsidP="0012678B">
      <w:pPr>
        <w:pStyle w:val="Nivel01"/>
        <w:keepNext w:val="0"/>
        <w:keepLines w:val="0"/>
        <w:numPr>
          <w:ilvl w:val="2"/>
          <w:numId w:val="13"/>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A convocação se dará por meio do sistema eletrônico (“chat”)</w:t>
      </w:r>
      <w:r w:rsidR="00993F27">
        <w:rPr>
          <w:rFonts w:eastAsiaTheme="minorEastAsia" w:cs="Arial"/>
          <w:b w:val="0"/>
          <w:bCs w:val="0"/>
          <w:color w:val="auto"/>
        </w:rPr>
        <w:t xml:space="preserve"> ou</w:t>
      </w:r>
      <w:r w:rsidRPr="00390D0A">
        <w:rPr>
          <w:rFonts w:eastAsiaTheme="minorEastAsia" w:cs="Arial"/>
          <w:b w:val="0"/>
          <w:bCs w:val="0"/>
          <w:color w:val="auto"/>
        </w:rPr>
        <w:t xml:space="preserve"> e-mail</w:t>
      </w:r>
      <w:r w:rsidR="00993F27">
        <w:rPr>
          <w:rFonts w:eastAsiaTheme="minorEastAsia" w:cs="Arial"/>
          <w:b w:val="0"/>
          <w:bCs w:val="0"/>
          <w:color w:val="auto"/>
        </w:rPr>
        <w:t xml:space="preserve"> </w:t>
      </w:r>
      <w:r w:rsidRPr="00390D0A">
        <w:rPr>
          <w:rFonts w:eastAsiaTheme="minorEastAsia" w:cs="Arial"/>
          <w:b w:val="0"/>
          <w:bCs w:val="0"/>
          <w:color w:val="auto"/>
        </w:rPr>
        <w:t>de acordo com a fase do procedimento licitatório.</w:t>
      </w:r>
    </w:p>
    <w:p w14:paraId="1DEFA6AC" w14:textId="63C037F4" w:rsidR="00F66746" w:rsidRPr="00390D0A" w:rsidRDefault="00F66746" w:rsidP="0012678B">
      <w:pPr>
        <w:pStyle w:val="Nivel01"/>
        <w:keepNext w:val="0"/>
        <w:keepLines w:val="0"/>
        <w:numPr>
          <w:ilvl w:val="2"/>
          <w:numId w:val="13"/>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A convocação feita por e-mail dar-se-á de acordo com os dados contidos no SICAF, sendo responsabilidade do licitante manter seus dados cadastrais atualizados.</w:t>
      </w:r>
    </w:p>
    <w:p w14:paraId="7C4C12B0" w14:textId="77777777" w:rsidR="007D53CD" w:rsidRPr="00D222F1" w:rsidRDefault="007D53CD" w:rsidP="0012678B">
      <w:pPr>
        <w:pStyle w:val="Nivel01"/>
        <w:numPr>
          <w:ilvl w:val="0"/>
          <w:numId w:val="13"/>
        </w:numPr>
        <w:tabs>
          <w:tab w:val="left" w:pos="567"/>
        </w:tabs>
        <w:spacing w:before="240" w:after="0" w:line="240" w:lineRule="auto"/>
        <w:ind w:left="0" w:right="0" w:firstLine="0"/>
        <w:rPr>
          <w:color w:val="auto"/>
          <w:lang w:eastAsia="en-US"/>
        </w:rPr>
      </w:pPr>
      <w:r w:rsidRPr="00D222F1">
        <w:rPr>
          <w:color w:val="auto"/>
          <w:lang w:eastAsia="en-US"/>
        </w:rPr>
        <w:t xml:space="preserve">DO </w:t>
      </w:r>
      <w:r w:rsidRPr="00D222F1">
        <w:rPr>
          <w:color w:val="auto"/>
        </w:rPr>
        <w:t>ENCAMINHAMENTO</w:t>
      </w:r>
      <w:r w:rsidRPr="00D222F1">
        <w:rPr>
          <w:color w:val="auto"/>
          <w:lang w:eastAsia="en-US"/>
        </w:rPr>
        <w:t xml:space="preserve"> DA PROPOSTA VENCEDORA</w:t>
      </w:r>
    </w:p>
    <w:p w14:paraId="0D75D47D" w14:textId="69D33259" w:rsidR="007D53CD" w:rsidRPr="005B141E" w:rsidRDefault="007D53CD" w:rsidP="00DC2689">
      <w:pPr>
        <w:numPr>
          <w:ilvl w:val="1"/>
          <w:numId w:val="13"/>
        </w:numPr>
        <w:spacing w:before="120" w:after="120" w:line="276" w:lineRule="auto"/>
        <w:jc w:val="both"/>
        <w:rPr>
          <w:rFonts w:cs="Arial"/>
          <w:szCs w:val="20"/>
        </w:rPr>
      </w:pPr>
      <w:r w:rsidRPr="005B141E">
        <w:rPr>
          <w:rFonts w:cs="Arial"/>
          <w:szCs w:val="20"/>
        </w:rPr>
        <w:t xml:space="preserve">A proposta final do licitante declarado vencedor deverá ser encaminhada no prazo de </w:t>
      </w:r>
      <w:r w:rsidR="00DC2689">
        <w:rPr>
          <w:rFonts w:cs="Arial"/>
          <w:szCs w:val="20"/>
        </w:rPr>
        <w:t xml:space="preserve">mínimo de </w:t>
      </w:r>
      <w:proofErr w:type="gramStart"/>
      <w:r w:rsidR="005B141E" w:rsidRPr="005B141E">
        <w:t>2</w:t>
      </w:r>
      <w:proofErr w:type="gramEnd"/>
      <w:r w:rsidR="005B141E" w:rsidRPr="005B141E">
        <w:t xml:space="preserve"> (duas) horas e máximo de 2 (dois) dias</w:t>
      </w:r>
      <w:r w:rsidRPr="005B141E">
        <w:rPr>
          <w:rFonts w:cs="Arial"/>
          <w:szCs w:val="20"/>
        </w:rPr>
        <w:t>,</w:t>
      </w:r>
      <w:r w:rsidR="00DC2689" w:rsidRPr="00DC2689">
        <w:t xml:space="preserve"> </w:t>
      </w:r>
      <w:r w:rsidR="00DC2689" w:rsidRPr="00DC2689">
        <w:rPr>
          <w:rFonts w:cs="Arial"/>
          <w:szCs w:val="20"/>
        </w:rPr>
        <w:t>a critério do pregoeiro</w:t>
      </w:r>
      <w:r w:rsidR="00DC2689">
        <w:rPr>
          <w:rFonts w:cs="Arial"/>
          <w:szCs w:val="20"/>
        </w:rPr>
        <w:t>,</w:t>
      </w:r>
      <w:r w:rsidRPr="005B141E">
        <w:rPr>
          <w:rFonts w:cs="Arial"/>
          <w:szCs w:val="20"/>
        </w:rPr>
        <w:t xml:space="preserve"> a contar da solicitação do Pregoeiro no sistema eletrônico e deverá:</w:t>
      </w:r>
    </w:p>
    <w:p w14:paraId="20929CE9" w14:textId="561BA878" w:rsidR="00AF5615" w:rsidRPr="005B141E" w:rsidRDefault="00AF5615" w:rsidP="00DC2689">
      <w:pPr>
        <w:numPr>
          <w:ilvl w:val="2"/>
          <w:numId w:val="13"/>
        </w:numPr>
        <w:spacing w:before="120" w:after="120" w:line="276" w:lineRule="auto"/>
        <w:jc w:val="both"/>
        <w:rPr>
          <w:rFonts w:cs="Arial"/>
          <w:szCs w:val="20"/>
        </w:rPr>
      </w:pPr>
      <w:proofErr w:type="gramStart"/>
      <w:r w:rsidRPr="005B141E">
        <w:rPr>
          <w:rFonts w:cs="Arial"/>
          <w:szCs w:val="20"/>
        </w:rPr>
        <w:t>apresentar</w:t>
      </w:r>
      <w:proofErr w:type="gramEnd"/>
      <w:r w:rsidRPr="005B141E">
        <w:rPr>
          <w:rFonts w:cs="Arial"/>
          <w:szCs w:val="20"/>
        </w:rPr>
        <w:t xml:space="preserve"> a planilha de </w:t>
      </w:r>
      <w:r w:rsidR="00DC2689" w:rsidRPr="00DC2689">
        <w:rPr>
          <w:rFonts w:cs="Arial"/>
          <w:szCs w:val="20"/>
        </w:rPr>
        <w:t>proposta de preços</w:t>
      </w:r>
      <w:r w:rsidRPr="005B141E">
        <w:rPr>
          <w:rFonts w:cs="Arial"/>
          <w:szCs w:val="20"/>
        </w:rPr>
        <w:t>, devidamente ajustada ao lance vencedor, em conformidade com o modelo anexo a este instrumento convocatório.</w:t>
      </w:r>
    </w:p>
    <w:p w14:paraId="5CA46CBD" w14:textId="77777777" w:rsidR="007D53CD" w:rsidRPr="005B141E" w:rsidRDefault="007D53CD" w:rsidP="0012678B">
      <w:pPr>
        <w:numPr>
          <w:ilvl w:val="2"/>
          <w:numId w:val="13"/>
        </w:numPr>
        <w:spacing w:before="120" w:after="120" w:line="276" w:lineRule="auto"/>
        <w:ind w:left="1134" w:firstLine="0"/>
        <w:jc w:val="both"/>
        <w:rPr>
          <w:rFonts w:cs="Arial"/>
          <w:szCs w:val="20"/>
        </w:rPr>
      </w:pPr>
      <w:proofErr w:type="gramStart"/>
      <w:r w:rsidRPr="005B141E">
        <w:rPr>
          <w:rFonts w:cs="Arial"/>
          <w:szCs w:val="20"/>
        </w:rPr>
        <w:t>conter</w:t>
      </w:r>
      <w:proofErr w:type="gramEnd"/>
      <w:r w:rsidRPr="005B141E">
        <w:rPr>
          <w:rFonts w:cs="Arial"/>
          <w:szCs w:val="20"/>
        </w:rPr>
        <w:t xml:space="preserve"> a indicação do banco, número da conta e agência do licitante vencedor, para fins de pagamento.</w:t>
      </w:r>
    </w:p>
    <w:p w14:paraId="2AEC63B5" w14:textId="77777777" w:rsidR="007D53CD" w:rsidRPr="005B141E" w:rsidRDefault="007D53CD" w:rsidP="0012678B">
      <w:pPr>
        <w:numPr>
          <w:ilvl w:val="1"/>
          <w:numId w:val="13"/>
        </w:numPr>
        <w:spacing w:before="120" w:after="120" w:line="276" w:lineRule="auto"/>
        <w:ind w:left="425" w:firstLine="0"/>
        <w:jc w:val="both"/>
        <w:rPr>
          <w:rFonts w:cs="Arial"/>
          <w:szCs w:val="20"/>
        </w:rPr>
      </w:pPr>
      <w:r w:rsidRPr="005B141E">
        <w:rPr>
          <w:rFonts w:cs="Arial"/>
          <w:szCs w:val="20"/>
        </w:rPr>
        <w:t>A proposta final deverá ser documentada nos autos e será levada em consideração no decorrer da execução do contrato e aplicação de eventual sanção à Contratada, se for o caso.</w:t>
      </w:r>
    </w:p>
    <w:p w14:paraId="11B2329B" w14:textId="0CFEFCA3" w:rsidR="007D53CD" w:rsidRPr="005B141E" w:rsidRDefault="007D53CD" w:rsidP="0012678B">
      <w:pPr>
        <w:numPr>
          <w:ilvl w:val="2"/>
          <w:numId w:val="13"/>
        </w:numPr>
        <w:spacing w:before="120" w:after="120" w:line="276" w:lineRule="auto"/>
        <w:ind w:left="1134" w:firstLine="0"/>
        <w:jc w:val="both"/>
        <w:rPr>
          <w:rFonts w:cs="Arial"/>
          <w:szCs w:val="20"/>
        </w:rPr>
      </w:pPr>
      <w:r w:rsidRPr="005B141E">
        <w:rPr>
          <w:rFonts w:cs="Arial"/>
          <w:szCs w:val="20"/>
        </w:rPr>
        <w:t>Todas as especificações do objeto contidas na proposta vinculam a Contratada.</w:t>
      </w:r>
    </w:p>
    <w:p w14:paraId="066898BB" w14:textId="18B4E7E9" w:rsidR="000F104D" w:rsidRPr="00390D0A" w:rsidRDefault="000F104D" w:rsidP="0012678B">
      <w:pPr>
        <w:pStyle w:val="Nivel01"/>
        <w:numPr>
          <w:ilvl w:val="0"/>
          <w:numId w:val="13"/>
        </w:numPr>
        <w:tabs>
          <w:tab w:val="left" w:pos="567"/>
        </w:tabs>
        <w:spacing w:before="240" w:after="0" w:line="240" w:lineRule="auto"/>
        <w:ind w:left="0" w:right="0" w:firstLine="0"/>
        <w:rPr>
          <w:lang w:eastAsia="en-US"/>
        </w:rPr>
      </w:pPr>
      <w:r w:rsidRPr="00390D0A">
        <w:rPr>
          <w:lang w:eastAsia="en-US"/>
        </w:rPr>
        <w:lastRenderedPageBreak/>
        <w:t xml:space="preserve">DOS </w:t>
      </w:r>
      <w:r w:rsidRPr="00390D0A">
        <w:t>RECURSOS</w:t>
      </w:r>
    </w:p>
    <w:p w14:paraId="75B7F11B" w14:textId="7DACD678" w:rsidR="000F104D" w:rsidRPr="00390D0A" w:rsidRDefault="000F104D" w:rsidP="0012678B">
      <w:pPr>
        <w:numPr>
          <w:ilvl w:val="1"/>
          <w:numId w:val="13"/>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O </w:t>
      </w:r>
      <w:r w:rsidR="00D74693" w:rsidRPr="00390D0A">
        <w:rPr>
          <w:rFonts w:cs="Arial"/>
          <w:color w:val="000000"/>
          <w:szCs w:val="20"/>
          <w:lang w:eastAsia="en-US"/>
        </w:rPr>
        <w:t>Pregoeiro</w:t>
      </w:r>
      <w:r w:rsidRPr="00390D0A">
        <w:rPr>
          <w:rFonts w:cs="Arial"/>
          <w:color w:val="000000"/>
          <w:szCs w:val="20"/>
          <w:lang w:eastAsia="en-US"/>
        </w:rPr>
        <w:t xml:space="preserve"> declarará o vencedor e, depois de decorr</w:t>
      </w:r>
      <w:r w:rsidRPr="00390D0A">
        <w:rPr>
          <w:rFonts w:cs="Arial"/>
          <w:color w:val="000000"/>
          <w:szCs w:val="20"/>
        </w:rPr>
        <w:t xml:space="preserve">ida a </w:t>
      </w:r>
      <w:r w:rsidRPr="00390D0A">
        <w:rPr>
          <w:rFonts w:cs="Arial"/>
          <w:color w:val="000000"/>
          <w:szCs w:val="20"/>
          <w:lang w:eastAsia="en-US"/>
        </w:rPr>
        <w:t xml:space="preserve">fase de regularização fiscal de microempresa ou empresa de pequeno porte, se for o caso, concederá o </w:t>
      </w:r>
      <w:r w:rsidRPr="00390D0A">
        <w:rPr>
          <w:rFonts w:cs="Arial"/>
          <w:color w:val="000000"/>
          <w:szCs w:val="20"/>
        </w:rPr>
        <w:t xml:space="preserve">prazo de no mínimo </w:t>
      </w:r>
      <w:r w:rsidR="001A4748" w:rsidRPr="00390D0A">
        <w:rPr>
          <w:rFonts w:cs="Arial"/>
          <w:color w:val="000000"/>
          <w:szCs w:val="20"/>
        </w:rPr>
        <w:t>trinta</w:t>
      </w:r>
      <w:r w:rsidRPr="00390D0A">
        <w:rPr>
          <w:rFonts w:cs="Arial"/>
          <w:color w:val="000000"/>
          <w:szCs w:val="20"/>
        </w:rPr>
        <w:t xml:space="preserve"> minutos, para que qualquer licitante manifeste a intenção de recorrer, de forma motivada, isto é, indicando contra </w:t>
      </w:r>
      <w:proofErr w:type="gramStart"/>
      <w:r w:rsidRPr="00390D0A">
        <w:rPr>
          <w:rFonts w:cs="Arial"/>
          <w:color w:val="000000"/>
          <w:szCs w:val="20"/>
        </w:rPr>
        <w:t>qual(</w:t>
      </w:r>
      <w:proofErr w:type="spellStart"/>
      <w:proofErr w:type="gramEnd"/>
      <w:r w:rsidRPr="00390D0A">
        <w:rPr>
          <w:rFonts w:cs="Arial"/>
          <w:color w:val="000000"/>
          <w:szCs w:val="20"/>
        </w:rPr>
        <w:t>is</w:t>
      </w:r>
      <w:proofErr w:type="spellEnd"/>
      <w:r w:rsidRPr="00390D0A">
        <w:rPr>
          <w:rFonts w:cs="Arial"/>
          <w:color w:val="000000"/>
          <w:szCs w:val="20"/>
        </w:rPr>
        <w:t>) decisão(</w:t>
      </w:r>
      <w:proofErr w:type="spellStart"/>
      <w:r w:rsidRPr="00390D0A">
        <w:rPr>
          <w:rFonts w:cs="Arial"/>
          <w:color w:val="000000"/>
          <w:szCs w:val="20"/>
        </w:rPr>
        <w:t>ões</w:t>
      </w:r>
      <w:proofErr w:type="spellEnd"/>
      <w:r w:rsidRPr="00390D0A">
        <w:rPr>
          <w:rFonts w:cs="Arial"/>
          <w:color w:val="000000"/>
          <w:szCs w:val="20"/>
        </w:rPr>
        <w:t>) pretende recorrer e por quais motivos, em campo próprio do sistema.</w:t>
      </w:r>
    </w:p>
    <w:p w14:paraId="2CA99B56" w14:textId="77777777" w:rsidR="000F104D" w:rsidRPr="00390D0A" w:rsidRDefault="000F104D" w:rsidP="0012678B">
      <w:pPr>
        <w:numPr>
          <w:ilvl w:val="1"/>
          <w:numId w:val="13"/>
        </w:numPr>
        <w:spacing w:before="120" w:after="120" w:line="276" w:lineRule="auto"/>
        <w:ind w:left="425" w:firstLine="0"/>
        <w:jc w:val="both"/>
        <w:rPr>
          <w:rFonts w:cs="Arial"/>
          <w:color w:val="000000"/>
          <w:szCs w:val="20"/>
        </w:rPr>
      </w:pPr>
      <w:r w:rsidRPr="00390D0A">
        <w:rPr>
          <w:rFonts w:cs="Arial"/>
          <w:color w:val="000000"/>
          <w:szCs w:val="20"/>
        </w:rPr>
        <w:t xml:space="preserve">Havendo quem se manifeste, caberá ao </w:t>
      </w:r>
      <w:r w:rsidR="00D74693" w:rsidRPr="00390D0A">
        <w:rPr>
          <w:rFonts w:cs="Arial"/>
          <w:color w:val="000000"/>
          <w:szCs w:val="20"/>
        </w:rPr>
        <w:t>Pregoeiro</w:t>
      </w:r>
      <w:r w:rsidRPr="00390D0A">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390D0A" w:rsidRDefault="000F104D" w:rsidP="0012678B">
      <w:pPr>
        <w:numPr>
          <w:ilvl w:val="2"/>
          <w:numId w:val="13"/>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Nesse momento o </w:t>
      </w:r>
      <w:r w:rsidR="00D74693" w:rsidRPr="00390D0A">
        <w:rPr>
          <w:rFonts w:cs="Arial"/>
          <w:color w:val="000000"/>
          <w:szCs w:val="20"/>
        </w:rPr>
        <w:t>Pregoeiro</w:t>
      </w:r>
      <w:r w:rsidRPr="00390D0A">
        <w:rPr>
          <w:rFonts w:cs="Arial"/>
          <w:color w:val="000000"/>
          <w:szCs w:val="20"/>
        </w:rPr>
        <w:t xml:space="preserve"> não adentrará no mérito recursal, mas apenas verificará as condições de admissibilidade do recurso.</w:t>
      </w:r>
    </w:p>
    <w:p w14:paraId="2FBE7995" w14:textId="77777777" w:rsidR="000F104D" w:rsidRPr="00390D0A" w:rsidRDefault="000F104D" w:rsidP="0012678B">
      <w:pPr>
        <w:numPr>
          <w:ilvl w:val="2"/>
          <w:numId w:val="13"/>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falta de manifestação motivada do licitante quanto à intenção de recorrer importará a decadência desse direito</w:t>
      </w:r>
      <w:r w:rsidR="000C5D14" w:rsidRPr="00390D0A">
        <w:rPr>
          <w:rFonts w:cs="Arial"/>
          <w:color w:val="000000"/>
          <w:szCs w:val="20"/>
        </w:rPr>
        <w:t>.</w:t>
      </w:r>
    </w:p>
    <w:p w14:paraId="394B1ABB" w14:textId="77777777" w:rsidR="000F104D" w:rsidRDefault="000F104D" w:rsidP="0012678B">
      <w:pPr>
        <w:numPr>
          <w:ilvl w:val="2"/>
          <w:numId w:val="13"/>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8E73FDC" w14:textId="3AA496E3" w:rsidR="00074242" w:rsidRPr="00390D0A" w:rsidRDefault="00074242" w:rsidP="0012678B">
      <w:pPr>
        <w:numPr>
          <w:ilvl w:val="2"/>
          <w:numId w:val="13"/>
        </w:numPr>
        <w:tabs>
          <w:tab w:val="left" w:pos="1440"/>
        </w:tabs>
        <w:autoSpaceDE w:val="0"/>
        <w:snapToGrid w:val="0"/>
        <w:spacing w:before="120" w:after="120" w:line="276" w:lineRule="auto"/>
        <w:ind w:left="1134" w:firstLine="0"/>
        <w:jc w:val="both"/>
        <w:rPr>
          <w:rFonts w:cs="Arial"/>
          <w:color w:val="000000"/>
          <w:szCs w:val="20"/>
        </w:rPr>
      </w:pPr>
      <w:r>
        <w:rPr>
          <w:rFonts w:cs="Arial"/>
          <w:color w:val="000000"/>
          <w:szCs w:val="20"/>
        </w:rPr>
        <w:t xml:space="preserve">O recurso será dirigido à autoridade superior, por intermédio da que praticou o ato recorrido, a qual poderá reconsiderar sua decisão, no prazo de </w:t>
      </w:r>
      <w:proofErr w:type="gramStart"/>
      <w:r>
        <w:rPr>
          <w:rFonts w:cs="Arial"/>
          <w:color w:val="000000"/>
          <w:szCs w:val="20"/>
        </w:rPr>
        <w:t>5</w:t>
      </w:r>
      <w:proofErr w:type="gramEnd"/>
      <w:r>
        <w:rPr>
          <w:rFonts w:cs="Arial"/>
          <w:color w:val="000000"/>
          <w:szCs w:val="20"/>
        </w:rPr>
        <w:t xml:space="preserve"> (cinco) dias úteis, ou no mesmo prazo fazê-lo subir, devidamente informado, para decisão.</w:t>
      </w:r>
    </w:p>
    <w:p w14:paraId="114D3AFF" w14:textId="77777777" w:rsidR="000F104D" w:rsidRPr="00390D0A" w:rsidRDefault="000F104D" w:rsidP="0012678B">
      <w:pPr>
        <w:numPr>
          <w:ilvl w:val="1"/>
          <w:numId w:val="13"/>
        </w:numPr>
        <w:spacing w:before="120" w:after="120" w:line="276" w:lineRule="auto"/>
        <w:ind w:left="425" w:firstLine="0"/>
        <w:jc w:val="both"/>
        <w:rPr>
          <w:rFonts w:cs="Arial"/>
          <w:color w:val="000000"/>
          <w:szCs w:val="20"/>
        </w:rPr>
      </w:pPr>
      <w:r w:rsidRPr="00390D0A">
        <w:rPr>
          <w:rFonts w:cs="Arial"/>
          <w:color w:val="000000"/>
          <w:szCs w:val="20"/>
        </w:rPr>
        <w:t xml:space="preserve">O acolhimento do recurso invalida tão somente os atos insuscetíveis de aproveitamento. </w:t>
      </w:r>
    </w:p>
    <w:p w14:paraId="5ADD11EA" w14:textId="77777777" w:rsidR="000F104D" w:rsidRDefault="000F104D" w:rsidP="0012678B">
      <w:pPr>
        <w:numPr>
          <w:ilvl w:val="1"/>
          <w:numId w:val="13"/>
        </w:numPr>
        <w:spacing w:before="120" w:after="120" w:line="276" w:lineRule="auto"/>
        <w:ind w:left="425" w:firstLine="0"/>
        <w:jc w:val="both"/>
        <w:rPr>
          <w:rFonts w:cs="Arial"/>
          <w:color w:val="000000"/>
          <w:szCs w:val="20"/>
        </w:rPr>
      </w:pPr>
      <w:r w:rsidRPr="00390D0A">
        <w:rPr>
          <w:rFonts w:cs="Arial"/>
          <w:color w:val="000000"/>
          <w:szCs w:val="20"/>
        </w:rPr>
        <w:t>Os autos do processo permanecerão com vista franqueada aos interessados, no endereço constante neste Edital.</w:t>
      </w:r>
    </w:p>
    <w:p w14:paraId="77419CAC" w14:textId="77777777" w:rsidR="00FE3258" w:rsidRPr="003A1BAE" w:rsidRDefault="00FE3258" w:rsidP="0012678B">
      <w:pPr>
        <w:pStyle w:val="Nivel01"/>
        <w:numPr>
          <w:ilvl w:val="0"/>
          <w:numId w:val="13"/>
        </w:numPr>
        <w:tabs>
          <w:tab w:val="left" w:pos="567"/>
        </w:tabs>
        <w:spacing w:before="240" w:after="0" w:line="240" w:lineRule="auto"/>
        <w:ind w:left="0" w:right="0" w:firstLine="0"/>
      </w:pPr>
      <w:r w:rsidRPr="003A1BAE">
        <w:t>DA ATA DE REGISTRO DE PREÇOS</w:t>
      </w:r>
    </w:p>
    <w:p w14:paraId="2B247443" w14:textId="61459D88" w:rsidR="00FE3258" w:rsidRPr="003A1BAE" w:rsidRDefault="00FE3258" w:rsidP="0012678B">
      <w:pPr>
        <w:numPr>
          <w:ilvl w:val="1"/>
          <w:numId w:val="13"/>
        </w:numPr>
        <w:spacing w:before="120" w:after="120" w:line="276" w:lineRule="auto"/>
        <w:jc w:val="both"/>
        <w:rPr>
          <w:rFonts w:cs="Arial"/>
          <w:color w:val="000000"/>
          <w:szCs w:val="20"/>
        </w:rPr>
      </w:pPr>
      <w:r w:rsidRPr="003A1BAE">
        <w:rPr>
          <w:rFonts w:cs="Arial"/>
          <w:color w:val="000000"/>
          <w:szCs w:val="20"/>
        </w:rPr>
        <w:t xml:space="preserve">Homologado o resultado da licitação, terá o adjudicatário o prazo de </w:t>
      </w:r>
      <w:r w:rsidR="009628C3" w:rsidRPr="007F6F34">
        <w:rPr>
          <w:rFonts w:cs="Arial"/>
          <w:color w:val="000000"/>
          <w:szCs w:val="20"/>
        </w:rPr>
        <w:t>05(cinco)</w:t>
      </w:r>
      <w:r w:rsidR="009628C3">
        <w:rPr>
          <w:rFonts w:cs="Arial"/>
          <w:color w:val="000000"/>
          <w:szCs w:val="20"/>
        </w:rPr>
        <w:t xml:space="preserve"> </w:t>
      </w:r>
      <w:r w:rsidR="009628C3" w:rsidRPr="003A1BAE">
        <w:rPr>
          <w:rFonts w:cs="Arial"/>
          <w:color w:val="000000"/>
          <w:szCs w:val="20"/>
        </w:rPr>
        <w:t>dias</w:t>
      </w:r>
      <w:r w:rsidRPr="003A1BAE">
        <w:rPr>
          <w:rFonts w:cs="Arial"/>
          <w:color w:val="000000"/>
          <w:szCs w:val="20"/>
        </w:rPr>
        <w:t xml:space="preserve">, contados a partir da data de sua convocação, para assinar a Ata de Registro de Preços, cujo prazo de validade encontra-se nela fixado, </w:t>
      </w:r>
      <w:proofErr w:type="gramStart"/>
      <w:r w:rsidRPr="003A1BAE">
        <w:rPr>
          <w:rFonts w:cs="Arial"/>
          <w:color w:val="000000"/>
          <w:szCs w:val="20"/>
        </w:rPr>
        <w:t>sob pena</w:t>
      </w:r>
      <w:proofErr w:type="gramEnd"/>
      <w:r w:rsidRPr="003A1BAE">
        <w:rPr>
          <w:rFonts w:cs="Arial"/>
          <w:color w:val="000000"/>
          <w:szCs w:val="20"/>
        </w:rPr>
        <w:t xml:space="preserve"> de decair do direito à contratação, sem prejuízo das sanções previstas neste Edital. </w:t>
      </w:r>
    </w:p>
    <w:p w14:paraId="308CF8E5" w14:textId="65D06AA8" w:rsidR="00FE3258" w:rsidRPr="003A1BAE" w:rsidRDefault="00FE3258" w:rsidP="0012678B">
      <w:pPr>
        <w:numPr>
          <w:ilvl w:val="1"/>
          <w:numId w:val="13"/>
        </w:numPr>
        <w:spacing w:before="120" w:after="120" w:line="276" w:lineRule="auto"/>
        <w:jc w:val="both"/>
        <w:rPr>
          <w:rFonts w:cs="Arial"/>
          <w:color w:val="000000"/>
          <w:szCs w:val="20"/>
        </w:rPr>
      </w:pPr>
      <w:r w:rsidRPr="003A1BAE">
        <w:rPr>
          <w:rFonts w:cs="Arial"/>
          <w:color w:val="000000"/>
          <w:szCs w:val="20"/>
        </w:rPr>
        <w:t>Alternativamente à convocação para comparecer perante o órgão ou entidade</w:t>
      </w:r>
      <w:r w:rsidRPr="003A1BAE">
        <w:rPr>
          <w:rFonts w:cs="Arial"/>
          <w:i/>
          <w:color w:val="000000"/>
          <w:szCs w:val="20"/>
        </w:rPr>
        <w:t xml:space="preserve"> </w:t>
      </w:r>
      <w:r w:rsidRPr="003A1BAE">
        <w:rPr>
          <w:rFonts w:cs="Arial"/>
          <w:color w:val="000000"/>
          <w:szCs w:val="20"/>
        </w:rPr>
        <w:t xml:space="preserve">para a assinatura da Ata de Registro de Preços, a Administração poderá encaminhá-la para assinatura, </w:t>
      </w:r>
      <w:r w:rsidRPr="003A1BAE">
        <w:rPr>
          <w:rFonts w:cs="Arial"/>
          <w:bCs/>
          <w:iCs/>
          <w:color w:val="000000"/>
          <w:szCs w:val="20"/>
        </w:rPr>
        <w:t>mediante correspondência postal com aviso de recebimento (AR) ou meio eletrônico, para que seja assinada no prazo d</w:t>
      </w:r>
      <w:r w:rsidR="00C46819">
        <w:rPr>
          <w:rFonts w:cs="Arial"/>
          <w:bCs/>
          <w:iCs/>
          <w:color w:val="000000"/>
          <w:szCs w:val="20"/>
        </w:rPr>
        <w:t xml:space="preserve">e </w:t>
      </w:r>
      <w:r w:rsidR="00C46819" w:rsidRPr="007F6F34">
        <w:rPr>
          <w:rFonts w:cs="Arial"/>
          <w:bCs/>
          <w:iCs/>
          <w:color w:val="000000"/>
          <w:szCs w:val="20"/>
        </w:rPr>
        <w:t>05(cinco) dias</w:t>
      </w:r>
      <w:r w:rsidRPr="003A1BAE">
        <w:rPr>
          <w:rFonts w:cs="Arial"/>
          <w:bCs/>
          <w:iCs/>
          <w:color w:val="000000"/>
          <w:szCs w:val="20"/>
        </w:rPr>
        <w:t>, a contar da data de seu recebimento.</w:t>
      </w:r>
    </w:p>
    <w:p w14:paraId="33CF8D4C" w14:textId="77777777" w:rsidR="00FE3258" w:rsidRPr="003A1BAE" w:rsidRDefault="00FE3258" w:rsidP="0012678B">
      <w:pPr>
        <w:numPr>
          <w:ilvl w:val="1"/>
          <w:numId w:val="13"/>
        </w:numPr>
        <w:spacing w:before="120" w:after="120" w:line="276" w:lineRule="auto"/>
        <w:jc w:val="both"/>
        <w:rPr>
          <w:rFonts w:cs="Arial"/>
          <w:b/>
          <w:color w:val="000000"/>
          <w:szCs w:val="20"/>
        </w:rPr>
      </w:pPr>
      <w:r w:rsidRPr="003A1BAE">
        <w:rPr>
          <w:rFonts w:cs="Arial"/>
          <w:color w:val="00000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3C6C6B23" w14:textId="77777777" w:rsidR="00FE3258" w:rsidRPr="003A1BAE" w:rsidRDefault="00FE3258" w:rsidP="0012678B">
      <w:pPr>
        <w:numPr>
          <w:ilvl w:val="1"/>
          <w:numId w:val="13"/>
        </w:numPr>
        <w:spacing w:before="120" w:after="120" w:line="276" w:lineRule="auto"/>
        <w:jc w:val="both"/>
        <w:rPr>
          <w:rFonts w:cs="Arial"/>
          <w:b/>
          <w:color w:val="000000"/>
          <w:szCs w:val="20"/>
        </w:rPr>
      </w:pPr>
      <w:r w:rsidRPr="003A1BAE">
        <w:rPr>
          <w:rFonts w:cs="Arial"/>
          <w:color w:val="000000"/>
          <w:szCs w:val="20"/>
        </w:rPr>
        <w:lastRenderedPageBreak/>
        <w:t xml:space="preserve">Serão formalizadas tantas Atas de Registro de Preços quanto necessárias para o registro de todos os itens constantes no Termo de Referência, com a indicação do licitante vencedor, a descrição do(s) </w:t>
      </w:r>
      <w:proofErr w:type="gramStart"/>
      <w:r w:rsidRPr="003A1BAE">
        <w:rPr>
          <w:rFonts w:cs="Arial"/>
          <w:color w:val="000000"/>
          <w:szCs w:val="20"/>
        </w:rPr>
        <w:t>item(</w:t>
      </w:r>
      <w:proofErr w:type="spellStart"/>
      <w:proofErr w:type="gramEnd"/>
      <w:r w:rsidRPr="003A1BAE">
        <w:rPr>
          <w:rFonts w:cs="Arial"/>
          <w:color w:val="000000"/>
          <w:szCs w:val="20"/>
        </w:rPr>
        <w:t>ns</w:t>
      </w:r>
      <w:proofErr w:type="spellEnd"/>
      <w:r w:rsidRPr="003A1BAE">
        <w:rPr>
          <w:rFonts w:cs="Arial"/>
          <w:color w:val="000000"/>
          <w:szCs w:val="20"/>
        </w:rPr>
        <w:t>), as respectivas quantidades, preços registrados e demais condições.</w:t>
      </w:r>
    </w:p>
    <w:p w14:paraId="2656DEFB" w14:textId="77777777" w:rsidR="00FE3258" w:rsidRPr="003A1BAE" w:rsidRDefault="00FE3258" w:rsidP="0012678B">
      <w:pPr>
        <w:numPr>
          <w:ilvl w:val="2"/>
          <w:numId w:val="13"/>
        </w:numPr>
        <w:spacing w:before="120" w:after="120" w:line="276" w:lineRule="auto"/>
        <w:jc w:val="both"/>
        <w:rPr>
          <w:rFonts w:cs="Arial"/>
          <w:color w:val="000000"/>
          <w:szCs w:val="20"/>
        </w:rPr>
      </w:pPr>
      <w:r w:rsidRPr="003A1BAE">
        <w:rPr>
          <w:rFonts w:cs="Arial"/>
          <w:color w:val="00000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6E053092" w14:textId="77777777" w:rsidR="000F104D" w:rsidRPr="00390D0A" w:rsidRDefault="000F104D" w:rsidP="0012678B">
      <w:pPr>
        <w:pStyle w:val="Nivel01"/>
        <w:numPr>
          <w:ilvl w:val="0"/>
          <w:numId w:val="13"/>
        </w:numPr>
        <w:tabs>
          <w:tab w:val="left" w:pos="567"/>
        </w:tabs>
        <w:spacing w:before="240" w:after="0" w:line="240" w:lineRule="auto"/>
        <w:ind w:left="0" w:right="0" w:firstLine="0"/>
      </w:pPr>
      <w:r w:rsidRPr="00390D0A">
        <w:t>DA ADJUDICAÇÃO E HOMOLOGAÇÃO</w:t>
      </w:r>
    </w:p>
    <w:p w14:paraId="582546D3" w14:textId="77777777" w:rsidR="000F104D" w:rsidRPr="00390D0A" w:rsidRDefault="000F104D" w:rsidP="0012678B">
      <w:pPr>
        <w:numPr>
          <w:ilvl w:val="1"/>
          <w:numId w:val="13"/>
        </w:numPr>
        <w:spacing w:before="120" w:after="120" w:line="276" w:lineRule="auto"/>
        <w:ind w:left="425" w:firstLine="0"/>
        <w:jc w:val="both"/>
        <w:rPr>
          <w:rFonts w:cs="Arial"/>
          <w:color w:val="000000"/>
          <w:szCs w:val="20"/>
        </w:rPr>
      </w:pPr>
      <w:r w:rsidRPr="00390D0A">
        <w:rPr>
          <w:rFonts w:cs="Arial"/>
          <w:color w:val="000000"/>
          <w:szCs w:val="20"/>
        </w:rPr>
        <w:t xml:space="preserve">O objeto da licitação será adjudicado ao licitante declarado vencedor, por ato do </w:t>
      </w:r>
      <w:r w:rsidR="00D74693" w:rsidRPr="00390D0A">
        <w:rPr>
          <w:rFonts w:cs="Arial"/>
          <w:color w:val="000000"/>
          <w:szCs w:val="20"/>
        </w:rPr>
        <w:t>Pregoeiro</w:t>
      </w:r>
      <w:r w:rsidRPr="00390D0A">
        <w:rPr>
          <w:rFonts w:cs="Arial"/>
          <w:color w:val="000000"/>
          <w:szCs w:val="20"/>
        </w:rPr>
        <w:t>, caso não haja interposição de recurso, ou pela autoridade competente, após a regular decisão dos recursos apresentados.</w:t>
      </w:r>
    </w:p>
    <w:p w14:paraId="291AFB2C" w14:textId="77777777" w:rsidR="000F104D" w:rsidRPr="00390D0A" w:rsidRDefault="000F104D" w:rsidP="0012678B">
      <w:pPr>
        <w:numPr>
          <w:ilvl w:val="1"/>
          <w:numId w:val="13"/>
        </w:numPr>
        <w:spacing w:before="120" w:after="120" w:line="276" w:lineRule="auto"/>
        <w:ind w:left="425" w:firstLine="0"/>
        <w:jc w:val="both"/>
        <w:rPr>
          <w:rFonts w:cs="Arial"/>
          <w:color w:val="000000"/>
          <w:szCs w:val="20"/>
        </w:rPr>
      </w:pPr>
      <w:r w:rsidRPr="00390D0A">
        <w:rPr>
          <w:rFonts w:cs="Arial"/>
          <w:color w:val="000000"/>
          <w:szCs w:val="20"/>
        </w:rPr>
        <w:t xml:space="preserve">Após a fase recursal, constatada a regularidade dos atos praticados, a autoridade competente homologará o procedimento licitatório. </w:t>
      </w:r>
    </w:p>
    <w:p w14:paraId="5E546152" w14:textId="77777777" w:rsidR="000F104D" w:rsidRPr="00390D0A" w:rsidRDefault="000F104D" w:rsidP="0012678B">
      <w:pPr>
        <w:pStyle w:val="Nivel01"/>
        <w:numPr>
          <w:ilvl w:val="0"/>
          <w:numId w:val="13"/>
        </w:numPr>
        <w:tabs>
          <w:tab w:val="left" w:pos="567"/>
        </w:tabs>
        <w:spacing w:before="240" w:after="0" w:line="240" w:lineRule="auto"/>
        <w:ind w:left="0" w:right="0" w:firstLine="0"/>
        <w:rPr>
          <w:rFonts w:cs="Arial"/>
        </w:rPr>
      </w:pPr>
      <w:r w:rsidRPr="00390D0A">
        <w:rPr>
          <w:rFonts w:cs="Arial"/>
        </w:rPr>
        <w:t>DO TERMO DE CONTRATO</w:t>
      </w:r>
    </w:p>
    <w:p w14:paraId="659CF7D8" w14:textId="1B8E81A2" w:rsidR="008F4094" w:rsidRPr="008F4094" w:rsidRDefault="008F4094" w:rsidP="0012678B">
      <w:pPr>
        <w:numPr>
          <w:ilvl w:val="1"/>
          <w:numId w:val="13"/>
        </w:numPr>
        <w:spacing w:before="120" w:after="120" w:line="276" w:lineRule="auto"/>
        <w:ind w:left="426" w:firstLine="0"/>
        <w:jc w:val="both"/>
        <w:rPr>
          <w:rFonts w:eastAsia="MS Mincho" w:cs="Arial"/>
          <w:bCs/>
          <w:iCs/>
          <w:color w:val="000000"/>
          <w:szCs w:val="20"/>
        </w:rPr>
      </w:pPr>
      <w:r w:rsidRPr="008F4094">
        <w:rPr>
          <w:rFonts w:eastAsia="MS Mincho" w:cs="Arial"/>
          <w:bCs/>
          <w:iCs/>
          <w:color w:val="000000"/>
          <w:szCs w:val="20"/>
        </w:rPr>
        <w:t xml:space="preserve">Dentro do prazo de validade da Ata de Registro de Preços, o fornecedor registrado poderá ser convocado para assinar o Termo de Contrato, no prazo de </w:t>
      </w:r>
      <w:r w:rsidR="00F35094">
        <w:rPr>
          <w:rFonts w:eastAsia="MS Mincho" w:cs="Arial"/>
          <w:bCs/>
          <w:iCs/>
          <w:color w:val="000000"/>
          <w:szCs w:val="20"/>
        </w:rPr>
        <w:t>05(cinco)</w:t>
      </w:r>
      <w:r w:rsidR="00F35094" w:rsidRPr="008F4094">
        <w:rPr>
          <w:rFonts w:eastAsia="MS Mincho" w:cs="Arial"/>
          <w:bCs/>
          <w:iCs/>
          <w:color w:val="000000"/>
          <w:szCs w:val="20"/>
        </w:rPr>
        <w:t xml:space="preserve"> </w:t>
      </w:r>
      <w:r w:rsidRPr="008F4094">
        <w:rPr>
          <w:rFonts w:eastAsia="MS Mincho" w:cs="Arial"/>
          <w:bCs/>
          <w:iCs/>
          <w:color w:val="000000"/>
          <w:szCs w:val="20"/>
        </w:rPr>
        <w:t xml:space="preserve">dias úteis contados de sua convocação, cuja vigência será de </w:t>
      </w:r>
      <w:r w:rsidR="00F35094">
        <w:rPr>
          <w:rFonts w:eastAsia="MS Mincho" w:cs="Arial"/>
          <w:bCs/>
          <w:iCs/>
          <w:color w:val="000000"/>
          <w:szCs w:val="20"/>
        </w:rPr>
        <w:t>12</w:t>
      </w:r>
      <w:r w:rsidRPr="008F4094">
        <w:rPr>
          <w:rFonts w:eastAsia="MS Mincho" w:cs="Arial"/>
          <w:bCs/>
          <w:iCs/>
          <w:color w:val="000000"/>
          <w:szCs w:val="20"/>
        </w:rPr>
        <w:t xml:space="preserve"> </w:t>
      </w:r>
      <w:r w:rsidR="00F35094">
        <w:rPr>
          <w:rFonts w:eastAsia="MS Mincho" w:cs="Arial"/>
          <w:bCs/>
          <w:iCs/>
          <w:color w:val="000000"/>
          <w:szCs w:val="20"/>
        </w:rPr>
        <w:t>(doze</w:t>
      </w:r>
      <w:r w:rsidRPr="008F4094">
        <w:rPr>
          <w:rFonts w:eastAsia="MS Mincho" w:cs="Arial"/>
          <w:bCs/>
          <w:iCs/>
          <w:color w:val="000000"/>
          <w:szCs w:val="20"/>
        </w:rPr>
        <w:t>) meses, podendo ser prorrogado por interesse da Contratante até o limite de 60 (sessenta) meses, conforme disciplinado no contrato.</w:t>
      </w:r>
    </w:p>
    <w:p w14:paraId="02B9CA9A" w14:textId="44F30F54" w:rsidR="005B12EE" w:rsidRPr="00390D0A" w:rsidRDefault="005B12EE" w:rsidP="0012678B">
      <w:pPr>
        <w:numPr>
          <w:ilvl w:val="1"/>
          <w:numId w:val="13"/>
        </w:numPr>
        <w:spacing w:before="120" w:after="120" w:line="276" w:lineRule="auto"/>
        <w:ind w:left="425" w:firstLine="0"/>
        <w:jc w:val="both"/>
        <w:rPr>
          <w:rFonts w:cs="Arial"/>
          <w:color w:val="000000"/>
          <w:szCs w:val="20"/>
        </w:rPr>
      </w:pPr>
      <w:r w:rsidRPr="00390D0A">
        <w:rPr>
          <w:rFonts w:eastAsia="MS Mincho" w:cs="Arial"/>
          <w:bCs/>
          <w:iCs/>
          <w:color w:val="000000"/>
          <w:szCs w:val="20"/>
        </w:rPr>
        <w:t xml:space="preserve">Previamente à contratação, </w:t>
      </w:r>
      <w:r w:rsidR="005C5BB0" w:rsidRPr="00390D0A">
        <w:rPr>
          <w:rFonts w:cs="Arial"/>
          <w:color w:val="000000"/>
          <w:szCs w:val="20"/>
        </w:rPr>
        <w:t>a Administração realizará consulta “</w:t>
      </w:r>
      <w:proofErr w:type="spellStart"/>
      <w:r w:rsidR="005C5BB0" w:rsidRPr="00390D0A">
        <w:rPr>
          <w:rFonts w:cs="Arial"/>
          <w:color w:val="000000"/>
          <w:szCs w:val="20"/>
        </w:rPr>
        <w:t>on</w:t>
      </w:r>
      <w:proofErr w:type="spellEnd"/>
      <w:r w:rsidR="005C5BB0" w:rsidRPr="00390D0A">
        <w:rPr>
          <w:rFonts w:cs="Arial"/>
          <w:color w:val="000000"/>
          <w:szCs w:val="20"/>
        </w:rPr>
        <w:t xml:space="preserve"> </w:t>
      </w:r>
      <w:proofErr w:type="spellStart"/>
      <w:r w:rsidR="005C5BB0" w:rsidRPr="00390D0A">
        <w:rPr>
          <w:rFonts w:cs="Arial"/>
          <w:color w:val="000000"/>
          <w:szCs w:val="20"/>
        </w:rPr>
        <w:t>line</w:t>
      </w:r>
      <w:proofErr w:type="spellEnd"/>
      <w:r w:rsidR="005C5BB0" w:rsidRPr="00390D0A">
        <w:rPr>
          <w:rFonts w:cs="Arial"/>
          <w:color w:val="000000"/>
          <w:szCs w:val="20"/>
        </w:rPr>
        <w:t>” ao SICAF, bem como ao Cadastro Informativo de Créditos não Quitados – CADIN, cujos resultados serão anexados aos autos do processo.</w:t>
      </w:r>
    </w:p>
    <w:p w14:paraId="0ACA10FA" w14:textId="123FC125" w:rsidR="00DD4EF1" w:rsidRPr="00390D0A" w:rsidRDefault="00DD4EF1" w:rsidP="0012678B">
      <w:pPr>
        <w:numPr>
          <w:ilvl w:val="2"/>
          <w:numId w:val="13"/>
        </w:numPr>
        <w:spacing w:before="120" w:after="120" w:line="276" w:lineRule="auto"/>
        <w:ind w:left="1134" w:firstLine="0"/>
        <w:jc w:val="both"/>
        <w:rPr>
          <w:rFonts w:cs="Arial"/>
          <w:color w:val="000000"/>
          <w:szCs w:val="20"/>
        </w:rPr>
      </w:pPr>
      <w:r w:rsidRPr="00390D0A">
        <w:rPr>
          <w:rFonts w:cs="Arial"/>
          <w:color w:val="00000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390D0A">
        <w:rPr>
          <w:rFonts w:cs="Arial"/>
          <w:color w:val="000000"/>
          <w:szCs w:val="20"/>
        </w:rPr>
        <w:t>edital e anexos</w:t>
      </w:r>
      <w:proofErr w:type="gramEnd"/>
      <w:r w:rsidRPr="00390D0A">
        <w:rPr>
          <w:rFonts w:cs="Arial"/>
          <w:color w:val="000000"/>
          <w:szCs w:val="20"/>
        </w:rPr>
        <w:t>.</w:t>
      </w:r>
    </w:p>
    <w:p w14:paraId="2C9E314A" w14:textId="11863C19" w:rsidR="000F104D" w:rsidRPr="00390D0A" w:rsidRDefault="000F104D" w:rsidP="0012678B">
      <w:pPr>
        <w:numPr>
          <w:ilvl w:val="1"/>
          <w:numId w:val="13"/>
        </w:numPr>
        <w:spacing w:before="120" w:after="120" w:line="276" w:lineRule="auto"/>
        <w:ind w:left="425" w:firstLine="0"/>
        <w:jc w:val="both"/>
        <w:rPr>
          <w:rFonts w:cs="Arial"/>
          <w:color w:val="000000"/>
          <w:szCs w:val="20"/>
        </w:rPr>
      </w:pPr>
      <w:r w:rsidRPr="00390D0A">
        <w:rPr>
          <w:rFonts w:cs="Arial"/>
          <w:color w:val="000000"/>
          <w:szCs w:val="20"/>
        </w:rPr>
        <w:t>Alternativamente à convocação para comparecer perante o órgão ou entidade</w:t>
      </w:r>
      <w:r w:rsidRPr="00390D0A">
        <w:rPr>
          <w:rFonts w:cs="Arial"/>
          <w:i/>
          <w:color w:val="000000"/>
          <w:szCs w:val="20"/>
        </w:rPr>
        <w:t xml:space="preserve"> </w:t>
      </w:r>
      <w:r w:rsidRPr="00390D0A">
        <w:rPr>
          <w:rFonts w:cs="Arial"/>
          <w:color w:val="000000"/>
          <w:szCs w:val="20"/>
        </w:rPr>
        <w:t>para a assinatura do Termo de Contrato, a Administração poderá encaminhá-lo para assinatura,</w:t>
      </w:r>
      <w:r w:rsidRPr="00390D0A">
        <w:rPr>
          <w:rFonts w:cs="Arial"/>
          <w:bCs/>
          <w:iCs/>
          <w:color w:val="000000"/>
          <w:szCs w:val="20"/>
        </w:rPr>
        <w:t xml:space="preserve"> mediante correspondência postal com aviso de recebimento (AR) ou meio eletrônico, para que seja assinado no prazo de</w:t>
      </w:r>
      <w:r w:rsidR="00B07EB6">
        <w:rPr>
          <w:rFonts w:cs="Arial"/>
          <w:bCs/>
          <w:iCs/>
          <w:color w:val="FF0000"/>
          <w:szCs w:val="20"/>
        </w:rPr>
        <w:t xml:space="preserve"> </w:t>
      </w:r>
      <w:r w:rsidR="00B07EB6" w:rsidRPr="007F6F34">
        <w:rPr>
          <w:rFonts w:cs="Arial"/>
          <w:bCs/>
          <w:iCs/>
          <w:color w:val="000000"/>
          <w:szCs w:val="20"/>
        </w:rPr>
        <w:t>05</w:t>
      </w:r>
      <w:r w:rsidR="00B07EB6">
        <w:rPr>
          <w:rFonts w:cs="Arial"/>
          <w:bCs/>
          <w:iCs/>
          <w:color w:val="000000"/>
          <w:szCs w:val="20"/>
        </w:rPr>
        <w:t xml:space="preserve"> </w:t>
      </w:r>
      <w:r w:rsidR="00B07EB6" w:rsidRPr="007F6F34">
        <w:rPr>
          <w:rFonts w:cs="Arial"/>
          <w:bCs/>
          <w:iCs/>
          <w:color w:val="000000"/>
          <w:szCs w:val="20"/>
        </w:rPr>
        <w:t>(cinco) dias</w:t>
      </w:r>
      <w:r w:rsidRPr="00390D0A">
        <w:rPr>
          <w:rFonts w:cs="Arial"/>
          <w:bCs/>
          <w:iCs/>
          <w:color w:val="000000"/>
          <w:szCs w:val="20"/>
        </w:rPr>
        <w:t>, a contar da data de seu recebimento</w:t>
      </w:r>
      <w:r w:rsidRPr="00390D0A">
        <w:rPr>
          <w:rFonts w:cs="Arial"/>
          <w:bCs/>
          <w:i/>
          <w:iCs/>
          <w:color w:val="000000"/>
          <w:szCs w:val="20"/>
        </w:rPr>
        <w:t xml:space="preserve">. </w:t>
      </w:r>
    </w:p>
    <w:p w14:paraId="6DEA9F54" w14:textId="74B1170F" w:rsidR="0056091A" w:rsidRPr="00390D0A" w:rsidRDefault="0056091A" w:rsidP="0012678B">
      <w:pPr>
        <w:pStyle w:val="PargrafodaLista"/>
        <w:numPr>
          <w:ilvl w:val="1"/>
          <w:numId w:val="13"/>
        </w:numPr>
        <w:spacing w:before="120" w:after="120" w:line="276" w:lineRule="auto"/>
        <w:ind w:left="425" w:firstLine="0"/>
        <w:jc w:val="both"/>
        <w:rPr>
          <w:rFonts w:cs="Arial"/>
          <w:color w:val="000000"/>
          <w:szCs w:val="20"/>
        </w:rPr>
      </w:pPr>
      <w:r w:rsidRPr="00390D0A">
        <w:rPr>
          <w:rFonts w:cs="Arial"/>
          <w:color w:val="000000"/>
          <w:szCs w:val="20"/>
        </w:rPr>
        <w:t>O prazo previsto para assinatura ou aceite poderá ser prorrogado, por igual período, por solicitação justificada do adjudicatário e aceita pela Administração.</w:t>
      </w:r>
    </w:p>
    <w:p w14:paraId="0C113D6B" w14:textId="52FCD73C" w:rsidR="000F104D" w:rsidRPr="00390D0A" w:rsidRDefault="002D2347" w:rsidP="0012678B">
      <w:pPr>
        <w:pStyle w:val="Nivel01"/>
        <w:numPr>
          <w:ilvl w:val="0"/>
          <w:numId w:val="13"/>
        </w:numPr>
        <w:tabs>
          <w:tab w:val="left" w:pos="567"/>
        </w:tabs>
        <w:spacing w:before="240" w:after="0" w:line="240" w:lineRule="auto"/>
        <w:ind w:left="0" w:right="0" w:firstLine="0"/>
        <w:rPr>
          <w:rFonts w:cs="Arial"/>
        </w:rPr>
      </w:pPr>
      <w:r>
        <w:rPr>
          <w:rFonts w:cs="Arial"/>
        </w:rPr>
        <w:t>DO REAJUSTE</w:t>
      </w:r>
    </w:p>
    <w:p w14:paraId="0C6DEA4C" w14:textId="293BEDFB" w:rsidR="000F104D" w:rsidRDefault="000F104D" w:rsidP="0012678B">
      <w:pPr>
        <w:numPr>
          <w:ilvl w:val="1"/>
          <w:numId w:val="13"/>
        </w:numPr>
        <w:spacing w:before="120" w:after="120" w:line="276" w:lineRule="auto"/>
        <w:ind w:left="425" w:firstLine="0"/>
        <w:jc w:val="both"/>
        <w:rPr>
          <w:rFonts w:cs="Arial"/>
          <w:color w:val="000000"/>
          <w:szCs w:val="20"/>
        </w:rPr>
      </w:pPr>
      <w:r w:rsidRPr="00390D0A">
        <w:rPr>
          <w:rFonts w:cs="Arial"/>
          <w:color w:val="000000"/>
          <w:szCs w:val="20"/>
        </w:rPr>
        <w:t xml:space="preserve">As regras acerca </w:t>
      </w:r>
      <w:r w:rsidR="004B7E01">
        <w:rPr>
          <w:rFonts w:cs="Arial"/>
          <w:color w:val="000000"/>
          <w:szCs w:val="20"/>
        </w:rPr>
        <w:t>do reajuste</w:t>
      </w:r>
      <w:r w:rsidRPr="00390D0A">
        <w:rPr>
          <w:rFonts w:cs="Arial"/>
          <w:color w:val="000000"/>
          <w:szCs w:val="20"/>
        </w:rPr>
        <w:t xml:space="preserve"> do valor contratual são as estabelecidas no Termo de Contrato, anexo a este Edital.</w:t>
      </w:r>
    </w:p>
    <w:p w14:paraId="1C8B8D6E" w14:textId="77777777" w:rsidR="00DB1776" w:rsidRPr="003A1BAE" w:rsidRDefault="00DB1776" w:rsidP="0012678B">
      <w:pPr>
        <w:numPr>
          <w:ilvl w:val="1"/>
          <w:numId w:val="13"/>
        </w:numPr>
        <w:spacing w:before="120" w:after="120" w:line="276" w:lineRule="auto"/>
        <w:ind w:left="426" w:firstLine="0"/>
        <w:jc w:val="both"/>
        <w:rPr>
          <w:rFonts w:cs="Arial"/>
          <w:color w:val="000000"/>
          <w:szCs w:val="20"/>
        </w:rPr>
      </w:pPr>
      <w:r w:rsidRPr="003A1BAE">
        <w:rPr>
          <w:rFonts w:cs="Arial"/>
          <w:color w:val="000000"/>
          <w:szCs w:val="20"/>
        </w:rPr>
        <w:t>As contratações decorrentes da Ata de Registro de Preços poderão sofrer alterações, obedecidas às disposições contidas no art. 65 da Lei n° 8.666, de 1993 e no Decreto nº 7.892, de 2013.</w:t>
      </w:r>
    </w:p>
    <w:p w14:paraId="6FC21077" w14:textId="536DDB07" w:rsidR="000F104D" w:rsidRPr="00390D0A" w:rsidRDefault="00C51F50" w:rsidP="0012678B">
      <w:pPr>
        <w:pStyle w:val="Nivel01"/>
        <w:numPr>
          <w:ilvl w:val="0"/>
          <w:numId w:val="13"/>
        </w:numPr>
        <w:tabs>
          <w:tab w:val="left" w:pos="567"/>
        </w:tabs>
        <w:spacing w:before="240" w:after="0" w:line="240" w:lineRule="auto"/>
        <w:ind w:left="0" w:right="0" w:firstLine="0"/>
        <w:rPr>
          <w:rFonts w:cs="Arial"/>
        </w:rPr>
      </w:pPr>
      <w:r>
        <w:rPr>
          <w:rFonts w:cs="Arial"/>
        </w:rPr>
        <w:lastRenderedPageBreak/>
        <w:t xml:space="preserve">DO RECEBIMENTO </w:t>
      </w:r>
      <w:r w:rsidR="000F104D" w:rsidRPr="00390D0A">
        <w:rPr>
          <w:rFonts w:cs="Arial"/>
        </w:rPr>
        <w:t>DO OBJETO E DA FISCALIZAÇÃO</w:t>
      </w:r>
    </w:p>
    <w:p w14:paraId="02FEA18A" w14:textId="38788651" w:rsidR="000F104D" w:rsidRPr="00390D0A" w:rsidRDefault="000F104D" w:rsidP="0012678B">
      <w:pPr>
        <w:numPr>
          <w:ilvl w:val="1"/>
          <w:numId w:val="13"/>
        </w:numPr>
        <w:spacing w:before="120" w:after="120" w:line="276" w:lineRule="auto"/>
        <w:ind w:left="425" w:firstLine="0"/>
        <w:jc w:val="both"/>
        <w:rPr>
          <w:rFonts w:cs="Arial"/>
          <w:szCs w:val="20"/>
        </w:rPr>
      </w:pPr>
      <w:r w:rsidRPr="00390D0A">
        <w:rPr>
          <w:rFonts w:cs="Arial"/>
          <w:szCs w:val="20"/>
          <w:lang w:eastAsia="en-US"/>
        </w:rPr>
        <w:t xml:space="preserve">Os critérios de </w:t>
      </w:r>
      <w:r w:rsidR="00C51F50">
        <w:rPr>
          <w:rFonts w:cs="Arial"/>
          <w:szCs w:val="20"/>
          <w:lang w:eastAsia="en-US"/>
        </w:rPr>
        <w:t xml:space="preserve">recebimento e </w:t>
      </w:r>
      <w:r w:rsidRPr="00390D0A">
        <w:rPr>
          <w:rFonts w:cs="Arial"/>
          <w:szCs w:val="20"/>
          <w:lang w:eastAsia="en-US"/>
        </w:rPr>
        <w:t>aceitação do objeto e de fiscalização estão previstos no Termo de Referência.</w:t>
      </w:r>
    </w:p>
    <w:p w14:paraId="7D87EBCB" w14:textId="77777777" w:rsidR="000F104D" w:rsidRPr="00390D0A" w:rsidRDefault="000F104D" w:rsidP="0012678B">
      <w:pPr>
        <w:pStyle w:val="Nivel01"/>
        <w:numPr>
          <w:ilvl w:val="0"/>
          <w:numId w:val="13"/>
        </w:numPr>
        <w:tabs>
          <w:tab w:val="left" w:pos="567"/>
        </w:tabs>
        <w:spacing w:before="240" w:after="0" w:line="240" w:lineRule="auto"/>
        <w:ind w:left="0" w:right="0" w:firstLine="0"/>
        <w:rPr>
          <w:rFonts w:cs="Arial"/>
        </w:rPr>
      </w:pPr>
      <w:r w:rsidRPr="00390D0A">
        <w:rPr>
          <w:rFonts w:cs="Arial"/>
          <w:lang w:eastAsia="en-US"/>
        </w:rPr>
        <w:t>DAS OBRIGAÇÕES DA CONTRATANTE E DA CONTRATADA</w:t>
      </w:r>
    </w:p>
    <w:p w14:paraId="5E20EC35" w14:textId="010C6A39" w:rsidR="00166820" w:rsidRPr="00390D0A" w:rsidRDefault="000F104D" w:rsidP="0012678B">
      <w:pPr>
        <w:numPr>
          <w:ilvl w:val="1"/>
          <w:numId w:val="13"/>
        </w:numPr>
        <w:spacing w:before="120" w:after="120" w:line="276" w:lineRule="auto"/>
        <w:ind w:left="425" w:firstLine="0"/>
        <w:jc w:val="both"/>
        <w:rPr>
          <w:rFonts w:cs="Arial"/>
          <w:b/>
          <w:color w:val="000000"/>
          <w:szCs w:val="20"/>
        </w:rPr>
      </w:pPr>
      <w:r w:rsidRPr="00390D0A">
        <w:rPr>
          <w:rFonts w:cs="Arial"/>
          <w:color w:val="000000"/>
          <w:szCs w:val="20"/>
          <w:lang w:eastAsia="en-US"/>
        </w:rPr>
        <w:t xml:space="preserve">As obrigações da Contratante e da Contratada são as estabelecidas no Termo de </w:t>
      </w:r>
      <w:r w:rsidRPr="00390D0A">
        <w:rPr>
          <w:rFonts w:cs="Arial"/>
          <w:szCs w:val="20"/>
          <w:lang w:eastAsia="en-US"/>
        </w:rPr>
        <w:t>Referência</w:t>
      </w:r>
      <w:r w:rsidRPr="00390D0A">
        <w:rPr>
          <w:rFonts w:cs="Arial"/>
          <w:color w:val="000000"/>
          <w:szCs w:val="20"/>
          <w:lang w:eastAsia="en-US"/>
        </w:rPr>
        <w:t>.</w:t>
      </w:r>
    </w:p>
    <w:p w14:paraId="27A86532" w14:textId="77777777" w:rsidR="000F104D" w:rsidRPr="00390D0A" w:rsidRDefault="000F104D" w:rsidP="0012678B">
      <w:pPr>
        <w:pStyle w:val="Nivel01"/>
        <w:numPr>
          <w:ilvl w:val="0"/>
          <w:numId w:val="13"/>
        </w:numPr>
        <w:tabs>
          <w:tab w:val="left" w:pos="567"/>
        </w:tabs>
        <w:spacing w:before="240" w:after="0" w:line="240" w:lineRule="auto"/>
        <w:ind w:left="0" w:right="0" w:firstLine="0"/>
        <w:rPr>
          <w:rFonts w:cs="Arial"/>
        </w:rPr>
      </w:pPr>
      <w:r w:rsidRPr="00390D0A">
        <w:rPr>
          <w:rFonts w:cs="Arial"/>
        </w:rPr>
        <w:t>DO PAGAMENTO</w:t>
      </w:r>
    </w:p>
    <w:p w14:paraId="67C1E94C" w14:textId="59A5B62F" w:rsidR="00C54962" w:rsidRPr="008013A2" w:rsidRDefault="00C54962" w:rsidP="00C54962">
      <w:pPr>
        <w:numPr>
          <w:ilvl w:val="1"/>
          <w:numId w:val="13"/>
        </w:numPr>
        <w:spacing w:before="120" w:after="120" w:line="276" w:lineRule="auto"/>
        <w:jc w:val="both"/>
        <w:rPr>
          <w:rFonts w:cs="Arial"/>
          <w:color w:val="000000"/>
          <w:szCs w:val="20"/>
          <w:lang w:eastAsia="en-US"/>
        </w:rPr>
      </w:pPr>
      <w:r w:rsidRPr="008013A2">
        <w:rPr>
          <w:rFonts w:cs="Arial"/>
          <w:color w:val="000000"/>
          <w:szCs w:val="20"/>
          <w:lang w:eastAsia="en-US"/>
        </w:rPr>
        <w:t>O pagamento será efetuad</w:t>
      </w:r>
      <w:r w:rsidR="00B61A94">
        <w:rPr>
          <w:rFonts w:cs="Arial"/>
          <w:color w:val="000000"/>
          <w:szCs w:val="20"/>
          <w:lang w:eastAsia="en-US"/>
        </w:rPr>
        <w:t>o pela Contratante no prazo de 30 (trinta)</w:t>
      </w:r>
      <w:r w:rsidR="00B61A94" w:rsidRPr="008013A2">
        <w:rPr>
          <w:rFonts w:cs="Arial"/>
          <w:color w:val="000000"/>
          <w:szCs w:val="20"/>
          <w:lang w:eastAsia="en-US"/>
        </w:rPr>
        <w:t xml:space="preserve"> dias</w:t>
      </w:r>
      <w:r w:rsidRPr="008013A2">
        <w:rPr>
          <w:rFonts w:cs="Arial"/>
          <w:color w:val="000000"/>
          <w:szCs w:val="20"/>
          <w:lang w:eastAsia="en-US"/>
        </w:rPr>
        <w:t xml:space="preserve">, contados do recebimento da Nota Fiscal/Fatura. </w:t>
      </w:r>
    </w:p>
    <w:p w14:paraId="151FF82E" w14:textId="77777777" w:rsidR="00C54962" w:rsidRPr="008013A2" w:rsidRDefault="00C54962" w:rsidP="00C54962">
      <w:pPr>
        <w:numPr>
          <w:ilvl w:val="1"/>
          <w:numId w:val="13"/>
        </w:numPr>
        <w:spacing w:before="120" w:after="120" w:line="276" w:lineRule="auto"/>
        <w:jc w:val="both"/>
        <w:rPr>
          <w:rFonts w:cs="Arial"/>
          <w:color w:val="000000"/>
          <w:szCs w:val="20"/>
          <w:lang w:eastAsia="en-US"/>
        </w:rPr>
      </w:pPr>
      <w:r w:rsidRPr="008013A2">
        <w:rPr>
          <w:rFonts w:cs="Arial"/>
          <w:color w:val="000000"/>
          <w:szCs w:val="20"/>
          <w:lang w:eastAsia="en-US"/>
        </w:rPr>
        <w:t xml:space="preserve">A emissão da Nota Fiscal/Fatura será precedida do recebimento provisório e definitivo do serviço, nos seguintes termos: </w:t>
      </w:r>
    </w:p>
    <w:p w14:paraId="0680C1F3" w14:textId="3EF3A811" w:rsidR="00C54962" w:rsidRPr="008013A2" w:rsidRDefault="00C54962" w:rsidP="00C54962">
      <w:pPr>
        <w:spacing w:before="120" w:after="120" w:line="276" w:lineRule="auto"/>
        <w:ind w:left="709"/>
        <w:jc w:val="both"/>
        <w:rPr>
          <w:rFonts w:cs="Arial"/>
          <w:color w:val="000000"/>
          <w:szCs w:val="20"/>
          <w:lang w:eastAsia="en-US"/>
        </w:rPr>
      </w:pPr>
      <w:r>
        <w:rPr>
          <w:rFonts w:cs="Arial"/>
          <w:color w:val="000000"/>
          <w:szCs w:val="20"/>
          <w:lang w:eastAsia="en-US"/>
        </w:rPr>
        <w:t>21</w:t>
      </w:r>
      <w:r w:rsidRPr="008013A2">
        <w:rPr>
          <w:rFonts w:cs="Arial"/>
          <w:color w:val="000000"/>
          <w:szCs w:val="20"/>
          <w:lang w:eastAsia="en-US"/>
        </w:rPr>
        <w:t xml:space="preserve">.2.1. No prazo de até </w:t>
      </w:r>
      <w:proofErr w:type="gramStart"/>
      <w:r w:rsidRPr="008013A2">
        <w:rPr>
          <w:rFonts w:cs="Arial"/>
          <w:color w:val="000000"/>
          <w:szCs w:val="20"/>
          <w:lang w:eastAsia="en-US"/>
        </w:rPr>
        <w:t>5</w:t>
      </w:r>
      <w:proofErr w:type="gramEnd"/>
      <w:r w:rsidRPr="008013A2">
        <w:rPr>
          <w:rFonts w:cs="Arial"/>
          <w:color w:val="000000"/>
          <w:szCs w:val="20"/>
          <w:lang w:eastAsia="en-US"/>
        </w:rPr>
        <w:t xml:space="preserve"> dias corridos do adimplemento da parcela, a CONTRATADA deverá entregar toda a documentação comprobatória do cumprimento da obrigação contratual;  </w:t>
      </w:r>
    </w:p>
    <w:p w14:paraId="149D3476" w14:textId="57B40F67" w:rsidR="00C54962" w:rsidRPr="008013A2" w:rsidRDefault="00C54962" w:rsidP="00C54962">
      <w:pPr>
        <w:spacing w:before="120" w:after="120" w:line="276" w:lineRule="auto"/>
        <w:ind w:left="709"/>
        <w:jc w:val="both"/>
        <w:rPr>
          <w:rFonts w:cs="Arial"/>
          <w:color w:val="000000"/>
          <w:szCs w:val="20"/>
          <w:lang w:eastAsia="en-US"/>
        </w:rPr>
      </w:pPr>
      <w:r>
        <w:rPr>
          <w:rFonts w:cs="Arial"/>
          <w:color w:val="000000"/>
          <w:szCs w:val="20"/>
          <w:lang w:eastAsia="en-US"/>
        </w:rPr>
        <w:t>21</w:t>
      </w:r>
      <w:r w:rsidRPr="008013A2">
        <w:rPr>
          <w:rFonts w:cs="Arial"/>
          <w:color w:val="000000"/>
          <w:szCs w:val="20"/>
          <w:lang w:eastAsia="en-US"/>
        </w:rPr>
        <w:t xml:space="preserve">.2.2. No prazo de até 10 dias corridos a partir do recebimento dos documentos da CONTRATADA, o fiscal técnico deverá elaborar Relatório Circunstanciado em consonância com suas atribuições, e encaminhá-lo ao gestor do contrato. </w:t>
      </w:r>
    </w:p>
    <w:p w14:paraId="6DF25AA5" w14:textId="3629A49C" w:rsidR="00C54962" w:rsidRPr="008013A2" w:rsidRDefault="00C54962" w:rsidP="00C54962">
      <w:pPr>
        <w:spacing w:before="120" w:after="120" w:line="276" w:lineRule="auto"/>
        <w:jc w:val="both"/>
        <w:rPr>
          <w:rFonts w:cs="Arial"/>
          <w:color w:val="000000"/>
          <w:szCs w:val="20"/>
          <w:lang w:eastAsia="en-US"/>
        </w:rPr>
      </w:pPr>
      <w:r>
        <w:rPr>
          <w:rFonts w:cs="Arial"/>
          <w:color w:val="000000"/>
          <w:szCs w:val="20"/>
          <w:lang w:eastAsia="en-US"/>
        </w:rPr>
        <w:t>21</w:t>
      </w:r>
      <w:r w:rsidRPr="008013A2">
        <w:rPr>
          <w:rFonts w:cs="Arial"/>
          <w:color w:val="000000"/>
          <w:szCs w:val="20"/>
          <w:lang w:eastAsia="en-US"/>
        </w:rPr>
        <w:t xml:space="preserve">.3. No prazo de até 10 (dez) dias corridos a partir do recebimento do relatório mencionado acima, o Gestor do Contrato deverá providenciar o recebimento definitivo, ato que concretiza o ateste da execução dos serviços, obedecendo as seguintes diretrizes: </w:t>
      </w:r>
    </w:p>
    <w:p w14:paraId="058C6C99" w14:textId="11AA8149" w:rsidR="00C54962" w:rsidRPr="008013A2" w:rsidRDefault="00C54962" w:rsidP="00C54962">
      <w:pPr>
        <w:spacing w:before="120" w:after="120" w:line="276" w:lineRule="auto"/>
        <w:ind w:left="1560"/>
        <w:jc w:val="both"/>
        <w:rPr>
          <w:rFonts w:cs="Arial"/>
          <w:color w:val="000000"/>
          <w:szCs w:val="20"/>
          <w:lang w:eastAsia="en-US"/>
        </w:rPr>
      </w:pPr>
      <w:r>
        <w:rPr>
          <w:rFonts w:cs="Arial"/>
          <w:color w:val="000000"/>
          <w:szCs w:val="20"/>
          <w:lang w:eastAsia="en-US"/>
        </w:rPr>
        <w:t>21</w:t>
      </w:r>
      <w:r w:rsidRPr="008013A2">
        <w:rPr>
          <w:rFonts w:cs="Arial"/>
          <w:color w:val="000000"/>
          <w:szCs w:val="20"/>
          <w:lang w:eastAsia="en-US"/>
        </w:rPr>
        <w:t xml:space="preserve">.3.1.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772ED869" w14:textId="1A49E731" w:rsidR="00C54962" w:rsidRPr="008013A2" w:rsidRDefault="00C54962" w:rsidP="00C54962">
      <w:pPr>
        <w:spacing w:before="120" w:after="120" w:line="276" w:lineRule="auto"/>
        <w:ind w:left="1560"/>
        <w:jc w:val="both"/>
        <w:rPr>
          <w:rFonts w:cs="Arial"/>
          <w:color w:val="000000"/>
          <w:szCs w:val="20"/>
          <w:lang w:eastAsia="en-US"/>
        </w:rPr>
      </w:pPr>
      <w:r>
        <w:rPr>
          <w:rFonts w:cs="Arial"/>
          <w:color w:val="000000"/>
          <w:szCs w:val="20"/>
          <w:lang w:eastAsia="en-US"/>
        </w:rPr>
        <w:t>21</w:t>
      </w:r>
      <w:r w:rsidRPr="008013A2">
        <w:rPr>
          <w:rFonts w:cs="Arial"/>
          <w:color w:val="000000"/>
          <w:szCs w:val="20"/>
          <w:lang w:eastAsia="en-US"/>
        </w:rPr>
        <w:t xml:space="preserve">.3.2. Emitir Termo Circunstanciado para efeito de recebimento definitivo dos serviços prestados, com base nos relatórios e documentações apresentadas; </w:t>
      </w:r>
      <w:proofErr w:type="gramStart"/>
      <w:r w:rsidRPr="008013A2">
        <w:rPr>
          <w:rFonts w:cs="Arial"/>
          <w:color w:val="000000"/>
          <w:szCs w:val="20"/>
          <w:lang w:eastAsia="en-US"/>
        </w:rPr>
        <w:t>e</w:t>
      </w:r>
      <w:proofErr w:type="gramEnd"/>
      <w:r w:rsidRPr="008013A2">
        <w:rPr>
          <w:rFonts w:cs="Arial"/>
          <w:color w:val="000000"/>
          <w:szCs w:val="20"/>
          <w:lang w:eastAsia="en-US"/>
        </w:rPr>
        <w:t xml:space="preserve"> </w:t>
      </w:r>
    </w:p>
    <w:p w14:paraId="54E8996C" w14:textId="74134C85" w:rsidR="00C54962" w:rsidRPr="008013A2" w:rsidRDefault="00C54962" w:rsidP="00947B5A">
      <w:pPr>
        <w:spacing w:before="120" w:after="120" w:line="276" w:lineRule="auto"/>
        <w:ind w:left="1560"/>
        <w:jc w:val="both"/>
        <w:rPr>
          <w:rFonts w:cs="Arial"/>
          <w:color w:val="000000"/>
          <w:szCs w:val="20"/>
          <w:lang w:eastAsia="en-US"/>
        </w:rPr>
      </w:pPr>
      <w:r>
        <w:rPr>
          <w:rFonts w:cs="Arial"/>
          <w:color w:val="000000"/>
          <w:szCs w:val="20"/>
          <w:lang w:eastAsia="en-US"/>
        </w:rPr>
        <w:t>21</w:t>
      </w:r>
      <w:r w:rsidRPr="008013A2">
        <w:rPr>
          <w:rFonts w:cs="Arial"/>
          <w:color w:val="000000"/>
          <w:szCs w:val="20"/>
          <w:lang w:eastAsia="en-US"/>
        </w:rPr>
        <w:t>.3.</w:t>
      </w:r>
      <w:r>
        <w:rPr>
          <w:rFonts w:cs="Arial"/>
          <w:color w:val="000000"/>
          <w:szCs w:val="20"/>
          <w:lang w:eastAsia="en-US"/>
        </w:rPr>
        <w:t>3</w:t>
      </w:r>
      <w:r w:rsidRPr="008013A2">
        <w:rPr>
          <w:rFonts w:cs="Arial"/>
          <w:color w:val="000000"/>
          <w:szCs w:val="20"/>
          <w:lang w:eastAsia="en-US"/>
        </w:rPr>
        <w:t xml:space="preserve">. Comunicar a empresa para que emita a Nota Fiscal ou Fatura, com o valor exato dimensionado pela fiscalização. </w:t>
      </w:r>
    </w:p>
    <w:p w14:paraId="72F6AFF6" w14:textId="0361764B" w:rsidR="00C54962" w:rsidRPr="001B486E" w:rsidRDefault="00C54962" w:rsidP="001B486E">
      <w:pPr>
        <w:pStyle w:val="PargrafodaLista"/>
        <w:numPr>
          <w:ilvl w:val="1"/>
          <w:numId w:val="17"/>
        </w:numPr>
        <w:spacing w:before="120" w:after="120" w:line="276" w:lineRule="auto"/>
        <w:ind w:left="284" w:firstLine="142"/>
        <w:jc w:val="both"/>
        <w:rPr>
          <w:rFonts w:cs="Arial"/>
          <w:color w:val="000000"/>
          <w:szCs w:val="20"/>
        </w:rPr>
      </w:pPr>
      <w:r w:rsidRPr="001B486E">
        <w:rPr>
          <w:rFonts w:cs="Arial"/>
          <w:color w:val="000000"/>
          <w:szCs w:val="20"/>
        </w:rPr>
        <w:t xml:space="preserve">Os pagamentos decorrentes de despesas cujos valores não ultrapassem o limite de que trata o inciso II do art. 24 da Lei 8.666, de 1993, deverão ser efetuados no prazo de até </w:t>
      </w:r>
      <w:proofErr w:type="gramStart"/>
      <w:r w:rsidRPr="001B486E">
        <w:rPr>
          <w:rFonts w:cs="Arial"/>
          <w:color w:val="000000"/>
          <w:szCs w:val="20"/>
        </w:rPr>
        <w:t>5</w:t>
      </w:r>
      <w:proofErr w:type="gramEnd"/>
      <w:r w:rsidRPr="001B486E">
        <w:rPr>
          <w:rFonts w:cs="Arial"/>
          <w:color w:val="000000"/>
          <w:szCs w:val="20"/>
        </w:rPr>
        <w:t xml:space="preserve"> (cinco) dias úteis, contados da data da apresentação da Nota Fiscal/Fatura, nos termos do art. 5º, § 3º, da Lei nº 8.666, de 1993.</w:t>
      </w:r>
    </w:p>
    <w:p w14:paraId="0AD35072" w14:textId="34EA9478" w:rsidR="00C54962" w:rsidRDefault="00C54962" w:rsidP="001B486E">
      <w:pPr>
        <w:numPr>
          <w:ilvl w:val="1"/>
          <w:numId w:val="17"/>
        </w:numPr>
        <w:spacing w:before="120" w:after="120" w:line="276" w:lineRule="auto"/>
        <w:ind w:left="426" w:firstLine="0"/>
        <w:jc w:val="both"/>
        <w:rPr>
          <w:rFonts w:cs="Arial"/>
          <w:color w:val="000000"/>
          <w:szCs w:val="20"/>
        </w:rPr>
      </w:pPr>
      <w:r>
        <w:rPr>
          <w:rFonts w:cs="Arial"/>
          <w:color w:val="000000"/>
          <w:szCs w:val="20"/>
        </w:rPr>
        <w:t>O</w:t>
      </w:r>
      <w:r w:rsidRPr="00C54962">
        <w:rPr>
          <w:rFonts w:cs="Arial"/>
          <w:color w:val="000000"/>
          <w:szCs w:val="20"/>
        </w:rPr>
        <w:t xml:space="preserve">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w:t>
      </w:r>
      <w:proofErr w:type="gramStart"/>
      <w:r w:rsidRPr="00C54962">
        <w:rPr>
          <w:rFonts w:cs="Arial"/>
          <w:color w:val="000000"/>
          <w:szCs w:val="20"/>
        </w:rPr>
        <w:t>2</w:t>
      </w:r>
      <w:proofErr w:type="gramEnd"/>
      <w:r w:rsidRPr="00C54962">
        <w:rPr>
          <w:rFonts w:cs="Arial"/>
          <w:color w:val="000000"/>
          <w:szCs w:val="20"/>
        </w:rPr>
        <w:t xml:space="preserve"> do Anexo XI da IN SEGES/MPDG n. 5/2017.</w:t>
      </w:r>
    </w:p>
    <w:p w14:paraId="5D978E1C" w14:textId="77777777" w:rsidR="000F104D" w:rsidRPr="00390D0A" w:rsidRDefault="000F104D" w:rsidP="001B486E">
      <w:pPr>
        <w:numPr>
          <w:ilvl w:val="1"/>
          <w:numId w:val="17"/>
        </w:numPr>
        <w:spacing w:before="120" w:after="120" w:line="276" w:lineRule="auto"/>
        <w:ind w:left="425" w:firstLine="0"/>
        <w:jc w:val="both"/>
        <w:rPr>
          <w:rFonts w:cs="Arial"/>
          <w:color w:val="000000"/>
          <w:szCs w:val="20"/>
        </w:rPr>
      </w:pPr>
      <w:r w:rsidRPr="00390D0A">
        <w:rPr>
          <w:rFonts w:cs="Arial"/>
          <w:color w:val="000000"/>
          <w:szCs w:val="20"/>
        </w:rPr>
        <w:t xml:space="preserve">Será considerada data do pagamento o dia </w:t>
      </w:r>
      <w:r w:rsidRPr="00390D0A">
        <w:rPr>
          <w:rFonts w:cs="Arial"/>
          <w:color w:val="000000"/>
          <w:szCs w:val="20"/>
          <w:lang w:eastAsia="en-US"/>
        </w:rPr>
        <w:t xml:space="preserve">em que constar </w:t>
      </w:r>
      <w:r w:rsidR="00C61E0E" w:rsidRPr="00390D0A">
        <w:rPr>
          <w:rFonts w:cs="Arial"/>
          <w:color w:val="000000"/>
          <w:szCs w:val="20"/>
          <w:lang w:eastAsia="en-US"/>
        </w:rPr>
        <w:t>como emitida a ordem bancária para pagamento.</w:t>
      </w:r>
    </w:p>
    <w:p w14:paraId="1A33B113" w14:textId="77777777" w:rsidR="005B12EE" w:rsidRPr="00390D0A" w:rsidRDefault="005B12EE" w:rsidP="001B486E">
      <w:pPr>
        <w:numPr>
          <w:ilvl w:val="1"/>
          <w:numId w:val="17"/>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t xml:space="preserve">Antes de cada pagamento à contratada, será realizada consulta ao SICAF para verificar a manutenção das condições de habilitação exigidas no edital. </w:t>
      </w:r>
    </w:p>
    <w:p w14:paraId="4C1CE4C4" w14:textId="77777777" w:rsidR="005B12EE" w:rsidRPr="00390D0A" w:rsidRDefault="005B12EE" w:rsidP="001B486E">
      <w:pPr>
        <w:numPr>
          <w:ilvl w:val="1"/>
          <w:numId w:val="17"/>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lastRenderedPageBreak/>
        <w:t xml:space="preserve">Constatando-se, junto ao SICAF, a situação de irregularidade da contratada, será providenciada sua advertência, por escrito, para que, no prazo de </w:t>
      </w:r>
      <w:proofErr w:type="gramStart"/>
      <w:r w:rsidRPr="00390D0A">
        <w:rPr>
          <w:rFonts w:cs="Arial"/>
          <w:color w:val="000000"/>
          <w:szCs w:val="20"/>
          <w:lang w:eastAsia="en-US"/>
        </w:rPr>
        <w:t>5</w:t>
      </w:r>
      <w:proofErr w:type="gramEnd"/>
      <w:r w:rsidRPr="00390D0A">
        <w:rPr>
          <w:rFonts w:cs="Arial"/>
          <w:color w:val="000000"/>
          <w:szCs w:val="20"/>
          <w:lang w:eastAsia="en-US"/>
        </w:rPr>
        <w:t xml:space="preserve"> (cinco) dias, regularize sua situação ou, no mesmo prazo, apresente sua defesa. O prazo poderá ser prorrogado uma vez, por igual período, a critério da contratante.</w:t>
      </w:r>
    </w:p>
    <w:p w14:paraId="0B811C42" w14:textId="77777777" w:rsidR="005B12EE" w:rsidRPr="00390D0A" w:rsidRDefault="005B12EE" w:rsidP="001B486E">
      <w:pPr>
        <w:numPr>
          <w:ilvl w:val="1"/>
          <w:numId w:val="17"/>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7325B669" w14:textId="77777777" w:rsidR="005B12EE" w:rsidRPr="00390D0A" w:rsidRDefault="005B12EE" w:rsidP="001B486E">
      <w:pPr>
        <w:numPr>
          <w:ilvl w:val="1"/>
          <w:numId w:val="17"/>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t xml:space="preserve">Persistindo a irregularidade, a contratante deverá adotar as medidas necessárias à rescisão contratual nos autos do processo administrativo correspondente, assegurada à contratada a ampla defesa. </w:t>
      </w:r>
    </w:p>
    <w:p w14:paraId="08D3E152" w14:textId="77777777" w:rsidR="005B12EE" w:rsidRPr="00390D0A" w:rsidRDefault="005B12EE" w:rsidP="001B486E">
      <w:pPr>
        <w:numPr>
          <w:ilvl w:val="1"/>
          <w:numId w:val="17"/>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t xml:space="preserve">Havendo a efetiva execução do objeto, os pagamentos serão realizados normalmente, até que se decida pela rescisão do contrato, caso a contratada não regularize sua situação junto ao SICAF.  </w:t>
      </w:r>
    </w:p>
    <w:p w14:paraId="4377ADFA" w14:textId="4831F39D" w:rsidR="005B12EE" w:rsidRPr="00390D0A" w:rsidRDefault="005B12EE" w:rsidP="001B486E">
      <w:pPr>
        <w:numPr>
          <w:ilvl w:val="1"/>
          <w:numId w:val="17"/>
        </w:numPr>
        <w:spacing w:before="120" w:after="120" w:line="276" w:lineRule="auto"/>
        <w:ind w:left="425" w:firstLine="0"/>
        <w:jc w:val="both"/>
        <w:rPr>
          <w:rFonts w:cs="Arial"/>
          <w:color w:val="000000"/>
          <w:szCs w:val="20"/>
        </w:rPr>
      </w:pPr>
      <w:r w:rsidRPr="00390D0A">
        <w:rPr>
          <w:rFonts w:cs="Arial"/>
          <w:color w:val="00000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BF5652" w:rsidRPr="00390D0A">
        <w:rPr>
          <w:rFonts w:cs="Arial"/>
          <w:color w:val="000000"/>
          <w:szCs w:val="20"/>
          <w:lang w:eastAsia="en-US"/>
        </w:rPr>
        <w:t xml:space="preserve"> </w:t>
      </w:r>
    </w:p>
    <w:p w14:paraId="615A2995" w14:textId="77777777" w:rsidR="005E1666" w:rsidRPr="00390D0A" w:rsidRDefault="005E1666" w:rsidP="001B486E">
      <w:pPr>
        <w:numPr>
          <w:ilvl w:val="1"/>
          <w:numId w:val="17"/>
        </w:numPr>
        <w:spacing w:before="120" w:after="120" w:line="276" w:lineRule="auto"/>
        <w:ind w:left="425" w:firstLine="0"/>
        <w:jc w:val="both"/>
        <w:rPr>
          <w:rFonts w:cs="Arial"/>
          <w:color w:val="000000"/>
          <w:szCs w:val="20"/>
        </w:rPr>
      </w:pPr>
      <w:r w:rsidRPr="00390D0A">
        <w:rPr>
          <w:rFonts w:cs="Arial"/>
          <w:color w:val="000000"/>
          <w:szCs w:val="20"/>
        </w:rPr>
        <w:t>Quando do pagamento, será efetuada a retenção tributária p</w:t>
      </w:r>
      <w:r w:rsidR="00A10938" w:rsidRPr="00390D0A">
        <w:rPr>
          <w:rFonts w:cs="Arial"/>
          <w:color w:val="000000"/>
          <w:szCs w:val="20"/>
        </w:rPr>
        <w:t>revista na legislação aplicável, em especial a prevista no artigo 31 da Lei 8.212, de 1993.</w:t>
      </w:r>
    </w:p>
    <w:p w14:paraId="5AFA2A32" w14:textId="3F5BA195" w:rsidR="005E1666" w:rsidRPr="00390D0A" w:rsidRDefault="005E1666" w:rsidP="001B486E">
      <w:pPr>
        <w:numPr>
          <w:ilvl w:val="2"/>
          <w:numId w:val="17"/>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A Contratada regularmente optante pelo Simples Nacional, exclusivamente </w:t>
      </w:r>
      <w:r w:rsidRPr="00390D0A">
        <w:rPr>
          <w:rFonts w:cs="Arial"/>
          <w:szCs w:val="20"/>
          <w:lang w:eastAsia="en-US"/>
        </w:rPr>
        <w:t>para as atividades de pre</w:t>
      </w:r>
      <w:r w:rsidR="00160602" w:rsidRPr="00390D0A">
        <w:rPr>
          <w:rFonts w:cs="Arial"/>
          <w:szCs w:val="20"/>
          <w:lang w:eastAsia="en-US"/>
        </w:rPr>
        <w:t>stação de serviços previstas no</w:t>
      </w:r>
      <w:r w:rsidRPr="00390D0A">
        <w:rPr>
          <w:rFonts w:cs="Arial"/>
          <w:szCs w:val="20"/>
          <w:lang w:eastAsia="en-US"/>
        </w:rPr>
        <w:t xml:space="preserve"> §</w:t>
      </w:r>
      <w:r w:rsidR="00160602" w:rsidRPr="00390D0A">
        <w:rPr>
          <w:rFonts w:cs="Arial"/>
          <w:szCs w:val="20"/>
          <w:lang w:eastAsia="en-US"/>
        </w:rPr>
        <w:t>5º-C</w:t>
      </w:r>
      <w:r w:rsidRPr="00390D0A">
        <w:rPr>
          <w:rFonts w:cs="Arial"/>
          <w:szCs w:val="20"/>
          <w:lang w:eastAsia="en-US"/>
        </w:rPr>
        <w:t>, do artigo 18, da LC 123, de 2006</w:t>
      </w:r>
      <w:r w:rsidRPr="00390D0A">
        <w:rPr>
          <w:rFonts w:cs="Arial"/>
          <w:color w:val="000000"/>
          <w:szCs w:val="20"/>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r w:rsidR="00160602" w:rsidRPr="00390D0A">
        <w:rPr>
          <w:rFonts w:cs="Arial"/>
          <w:color w:val="000000"/>
          <w:szCs w:val="20"/>
        </w:rPr>
        <w:t xml:space="preserve"> </w:t>
      </w:r>
    </w:p>
    <w:p w14:paraId="4A319DAD" w14:textId="37568DAD" w:rsidR="000F104D" w:rsidRPr="00C54962" w:rsidRDefault="000F104D" w:rsidP="001B486E">
      <w:pPr>
        <w:numPr>
          <w:ilvl w:val="1"/>
          <w:numId w:val="17"/>
        </w:numPr>
        <w:spacing w:before="120" w:after="120" w:line="276" w:lineRule="auto"/>
        <w:ind w:left="425" w:firstLine="0"/>
        <w:jc w:val="both"/>
        <w:rPr>
          <w:rFonts w:cs="Arial"/>
          <w:szCs w:val="20"/>
        </w:rPr>
      </w:pPr>
      <w:r w:rsidRPr="00C54962">
        <w:rPr>
          <w:rFonts w:cs="Arial"/>
          <w:szCs w:val="20"/>
        </w:rPr>
        <w:t xml:space="preserve">Nos casos de eventuais atrasos de pagamento, desde que a Contratada não tenha concorrido, de alguma forma, para tanto, </w:t>
      </w:r>
      <w:r w:rsidR="003F3586" w:rsidRPr="00C54962">
        <w:rPr>
          <w:rFonts w:cs="Arial"/>
          <w:szCs w:val="20"/>
        </w:rPr>
        <w:t>o valor devido deverá ser acrescido de atualização financeira, e sua apuração se fará desde a</w:t>
      </w:r>
      <w:r w:rsidRPr="00C54962">
        <w:rPr>
          <w:rFonts w:cs="Arial"/>
          <w:szCs w:val="20"/>
        </w:rPr>
        <w:t xml:space="preserve"> data d</w:t>
      </w:r>
      <w:r w:rsidR="003F3586" w:rsidRPr="00C54962">
        <w:rPr>
          <w:rFonts w:cs="Arial"/>
          <w:szCs w:val="20"/>
        </w:rPr>
        <w:t>e seu</w:t>
      </w:r>
      <w:r w:rsidRPr="00C54962">
        <w:rPr>
          <w:rFonts w:cs="Arial"/>
          <w:szCs w:val="20"/>
        </w:rPr>
        <w:t xml:space="preserve"> vencimento </w:t>
      </w:r>
      <w:r w:rsidR="003F3586" w:rsidRPr="00C54962">
        <w:rPr>
          <w:rFonts w:cs="Arial"/>
          <w:szCs w:val="20"/>
        </w:rPr>
        <w:t>até o e</w:t>
      </w:r>
      <w:r w:rsidRPr="00C54962">
        <w:rPr>
          <w:rFonts w:cs="Arial"/>
          <w:szCs w:val="20"/>
        </w:rPr>
        <w:t xml:space="preserve">fetivo </w:t>
      </w:r>
      <w:r w:rsidR="003F3586" w:rsidRPr="00C54962">
        <w:rPr>
          <w:rFonts w:cs="Arial"/>
          <w:szCs w:val="20"/>
        </w:rPr>
        <w:t>pagamento</w:t>
      </w:r>
      <w:r w:rsidR="000C2305" w:rsidRPr="00C54962">
        <w:rPr>
          <w:rFonts w:cs="Arial"/>
          <w:szCs w:val="20"/>
        </w:rPr>
        <w:t>, em que os juros de mora serão calculados à taxa de 0,5% (meio por cento) ao mês, ou 6% (seis por cento) ao ano,</w:t>
      </w:r>
      <w:r w:rsidRPr="00C54962">
        <w:rPr>
          <w:rFonts w:cs="Arial"/>
          <w:szCs w:val="20"/>
        </w:rPr>
        <w:t xml:space="preserve"> mediante a aplicação da seguinte fórmula:</w:t>
      </w:r>
    </w:p>
    <w:p w14:paraId="0E8601A3" w14:textId="1245FF39" w:rsidR="000C2305" w:rsidRPr="00C54962" w:rsidRDefault="000C2305" w:rsidP="00D96479">
      <w:pPr>
        <w:ind w:left="426" w:firstLine="708"/>
        <w:rPr>
          <w:rFonts w:cs="Arial"/>
        </w:rPr>
      </w:pPr>
      <w:r w:rsidRPr="00C54962">
        <w:rPr>
          <w:rFonts w:cs="Arial"/>
        </w:rPr>
        <w:t>I=</w:t>
      </w:r>
      <w:proofErr w:type="gramStart"/>
      <w:r w:rsidRPr="00C54962">
        <w:rPr>
          <w:rFonts w:cs="Arial"/>
        </w:rPr>
        <w:t>(</w:t>
      </w:r>
      <w:proofErr w:type="gramEnd"/>
      <w:r w:rsidRPr="00C54962">
        <w:rPr>
          <w:rFonts w:cs="Arial"/>
        </w:rPr>
        <w:t>TX/100)</w:t>
      </w:r>
    </w:p>
    <w:p w14:paraId="0B31B683" w14:textId="77777777" w:rsidR="000C2305" w:rsidRPr="00C54962" w:rsidRDefault="000C2305" w:rsidP="00D96479">
      <w:pPr>
        <w:ind w:left="426" w:firstLine="708"/>
        <w:rPr>
          <w:rFonts w:cs="Arial"/>
        </w:rPr>
      </w:pPr>
    </w:p>
    <w:p w14:paraId="45F9913F" w14:textId="5FEFBCFA" w:rsidR="000C2305" w:rsidRPr="00C54962" w:rsidRDefault="000C2305" w:rsidP="00D96479">
      <w:pPr>
        <w:ind w:left="426" w:firstLine="708"/>
        <w:rPr>
          <w:rFonts w:cs="Arial"/>
        </w:rPr>
      </w:pPr>
      <w:r w:rsidRPr="00C54962">
        <w:rPr>
          <w:rFonts w:cs="Arial"/>
        </w:rPr>
        <w:t>365</w:t>
      </w:r>
    </w:p>
    <w:p w14:paraId="225CDF50" w14:textId="77777777" w:rsidR="000C2305" w:rsidRPr="00C54962" w:rsidRDefault="000C2305" w:rsidP="00D96479">
      <w:pPr>
        <w:ind w:left="426" w:firstLine="708"/>
        <w:rPr>
          <w:rFonts w:cs="Arial"/>
        </w:rPr>
      </w:pPr>
    </w:p>
    <w:p w14:paraId="6C7AC3B2" w14:textId="77777777" w:rsidR="000F104D" w:rsidRPr="00C54962" w:rsidRDefault="000F104D" w:rsidP="00D96479">
      <w:pPr>
        <w:ind w:left="426" w:firstLine="708"/>
        <w:rPr>
          <w:rFonts w:cs="Arial"/>
        </w:rPr>
      </w:pPr>
      <w:r w:rsidRPr="00C54962">
        <w:rPr>
          <w:rFonts w:cs="Arial"/>
        </w:rPr>
        <w:t>EM = I x N x VP, sendo:</w:t>
      </w:r>
    </w:p>
    <w:p w14:paraId="175F92F7" w14:textId="77777777" w:rsidR="000C2305" w:rsidRPr="00C54962" w:rsidRDefault="000C2305" w:rsidP="000F104D">
      <w:pPr>
        <w:tabs>
          <w:tab w:val="left" w:pos="1701"/>
        </w:tabs>
        <w:spacing w:line="340" w:lineRule="exact"/>
        <w:ind w:firstLine="1134"/>
        <w:jc w:val="both"/>
        <w:rPr>
          <w:rFonts w:cs="Arial"/>
          <w:snapToGrid w:val="0"/>
          <w:szCs w:val="20"/>
        </w:rPr>
      </w:pPr>
      <w:r w:rsidRPr="00C54962">
        <w:rPr>
          <w:rFonts w:cs="Arial"/>
          <w:snapToGrid w:val="0"/>
          <w:szCs w:val="20"/>
        </w:rPr>
        <w:t xml:space="preserve">I </w:t>
      </w:r>
      <w:r w:rsidR="000F104D" w:rsidRPr="00C54962">
        <w:rPr>
          <w:rFonts w:cs="Arial"/>
          <w:snapToGrid w:val="0"/>
          <w:szCs w:val="20"/>
        </w:rPr>
        <w:t xml:space="preserve">= </w:t>
      </w:r>
      <w:r w:rsidRPr="00C54962">
        <w:rPr>
          <w:rFonts w:cs="Arial"/>
          <w:snapToGrid w:val="0"/>
          <w:szCs w:val="20"/>
        </w:rPr>
        <w:t>índice de atualização financeira;</w:t>
      </w:r>
    </w:p>
    <w:p w14:paraId="57E27379" w14:textId="67D592A5" w:rsidR="000C2305" w:rsidRPr="00C54962" w:rsidRDefault="000C2305" w:rsidP="000C2305">
      <w:pPr>
        <w:tabs>
          <w:tab w:val="left" w:pos="1701"/>
        </w:tabs>
        <w:spacing w:line="340" w:lineRule="exact"/>
        <w:ind w:firstLine="1134"/>
        <w:jc w:val="both"/>
        <w:rPr>
          <w:rFonts w:cs="Arial"/>
          <w:snapToGrid w:val="0"/>
          <w:szCs w:val="20"/>
        </w:rPr>
      </w:pPr>
      <w:r w:rsidRPr="00C54962">
        <w:rPr>
          <w:rFonts w:cs="Arial"/>
          <w:snapToGrid w:val="0"/>
          <w:szCs w:val="20"/>
        </w:rPr>
        <w:t>TX= Percentual de taxa de juros de mora anual;</w:t>
      </w:r>
    </w:p>
    <w:p w14:paraId="3CB2794D" w14:textId="0767B2EA" w:rsidR="000F104D" w:rsidRPr="00C54962" w:rsidRDefault="000C2305" w:rsidP="000C2305">
      <w:pPr>
        <w:tabs>
          <w:tab w:val="left" w:pos="1701"/>
        </w:tabs>
        <w:spacing w:line="340" w:lineRule="exact"/>
        <w:ind w:firstLine="1134"/>
        <w:jc w:val="both"/>
        <w:rPr>
          <w:rFonts w:cs="Arial"/>
          <w:snapToGrid w:val="0"/>
          <w:szCs w:val="20"/>
        </w:rPr>
      </w:pPr>
      <w:r w:rsidRPr="00C54962">
        <w:rPr>
          <w:rFonts w:cs="Arial"/>
          <w:snapToGrid w:val="0"/>
          <w:szCs w:val="20"/>
        </w:rPr>
        <w:t>EM=</w:t>
      </w:r>
      <w:r w:rsidR="000F104D" w:rsidRPr="00C54962">
        <w:rPr>
          <w:rFonts w:cs="Arial"/>
          <w:snapToGrid w:val="0"/>
          <w:szCs w:val="20"/>
        </w:rPr>
        <w:t>Encargos moratórios;</w:t>
      </w:r>
    </w:p>
    <w:p w14:paraId="25E45FB5" w14:textId="77777777" w:rsidR="000F104D" w:rsidRPr="00C54962" w:rsidRDefault="000F104D" w:rsidP="000F104D">
      <w:pPr>
        <w:tabs>
          <w:tab w:val="left" w:pos="1701"/>
        </w:tabs>
        <w:spacing w:line="340" w:lineRule="exact"/>
        <w:ind w:firstLine="1134"/>
        <w:jc w:val="both"/>
        <w:rPr>
          <w:rFonts w:cs="Arial"/>
          <w:szCs w:val="20"/>
        </w:rPr>
      </w:pPr>
      <w:r w:rsidRPr="00C54962">
        <w:rPr>
          <w:rFonts w:cs="Arial"/>
          <w:szCs w:val="20"/>
        </w:rPr>
        <w:t>N = Número de dias entre a data prevista para o pagamento e a do efetivo pagamento;</w:t>
      </w:r>
    </w:p>
    <w:p w14:paraId="45386956" w14:textId="77777777" w:rsidR="000F104D" w:rsidRPr="00C54962" w:rsidRDefault="000F104D" w:rsidP="000F104D">
      <w:pPr>
        <w:tabs>
          <w:tab w:val="left" w:pos="1701"/>
        </w:tabs>
        <w:spacing w:line="340" w:lineRule="exact"/>
        <w:ind w:firstLine="1134"/>
        <w:jc w:val="both"/>
        <w:rPr>
          <w:rFonts w:cs="Arial"/>
          <w:szCs w:val="20"/>
        </w:rPr>
      </w:pPr>
      <w:r w:rsidRPr="00C54962">
        <w:rPr>
          <w:rFonts w:cs="Arial"/>
          <w:szCs w:val="20"/>
        </w:rPr>
        <w:lastRenderedPageBreak/>
        <w:t>VP = Valor da parcela a ser paga.</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0B56AB" w:rsidRPr="00C54962" w14:paraId="6091C7F1" w14:textId="77777777" w:rsidTr="00604447">
        <w:tc>
          <w:tcPr>
            <w:tcW w:w="2214" w:type="dxa"/>
          </w:tcPr>
          <w:p w14:paraId="523A2E4C" w14:textId="77777777" w:rsidR="00146261" w:rsidRPr="00C54962" w:rsidRDefault="00146261" w:rsidP="000C2305">
            <w:pPr>
              <w:rPr>
                <w:rFonts w:cs="Arial"/>
                <w:szCs w:val="20"/>
              </w:rPr>
            </w:pPr>
          </w:p>
        </w:tc>
        <w:tc>
          <w:tcPr>
            <w:tcW w:w="446" w:type="dxa"/>
          </w:tcPr>
          <w:p w14:paraId="1D0F0655" w14:textId="77777777" w:rsidR="000B56AB" w:rsidRPr="00C54962" w:rsidRDefault="000B56AB" w:rsidP="0056091A">
            <w:pPr>
              <w:tabs>
                <w:tab w:val="left" w:pos="1701"/>
              </w:tabs>
              <w:spacing w:line="276" w:lineRule="auto"/>
              <w:jc w:val="both"/>
              <w:rPr>
                <w:rFonts w:cs="Arial"/>
                <w:szCs w:val="20"/>
              </w:rPr>
            </w:pPr>
          </w:p>
        </w:tc>
        <w:tc>
          <w:tcPr>
            <w:tcW w:w="1276" w:type="dxa"/>
            <w:tcBorders>
              <w:top w:val="single" w:sz="4" w:space="0" w:color="auto"/>
            </w:tcBorders>
          </w:tcPr>
          <w:p w14:paraId="6472B3DB" w14:textId="30476EDC" w:rsidR="000B56AB" w:rsidRPr="00C54962" w:rsidRDefault="000B56AB" w:rsidP="0056091A">
            <w:pPr>
              <w:tabs>
                <w:tab w:val="left" w:pos="1701"/>
              </w:tabs>
              <w:spacing w:line="276" w:lineRule="auto"/>
              <w:jc w:val="center"/>
              <w:rPr>
                <w:rFonts w:cs="Arial"/>
                <w:szCs w:val="20"/>
              </w:rPr>
            </w:pPr>
          </w:p>
        </w:tc>
        <w:tc>
          <w:tcPr>
            <w:tcW w:w="4926" w:type="dxa"/>
          </w:tcPr>
          <w:p w14:paraId="1F6AD59E" w14:textId="77777777" w:rsidR="000B56AB" w:rsidRPr="00C54962" w:rsidRDefault="000B56AB" w:rsidP="0056091A">
            <w:pPr>
              <w:tabs>
                <w:tab w:val="left" w:pos="1701"/>
              </w:tabs>
              <w:spacing w:line="276" w:lineRule="auto"/>
              <w:jc w:val="both"/>
              <w:rPr>
                <w:rFonts w:cs="Arial"/>
                <w:szCs w:val="20"/>
              </w:rPr>
            </w:pPr>
          </w:p>
        </w:tc>
      </w:tr>
    </w:tbl>
    <w:p w14:paraId="1C565484" w14:textId="77777777" w:rsidR="00146261" w:rsidRPr="004A7864" w:rsidRDefault="00146261" w:rsidP="001B486E">
      <w:pPr>
        <w:pStyle w:val="Nivel01"/>
        <w:numPr>
          <w:ilvl w:val="0"/>
          <w:numId w:val="17"/>
        </w:numPr>
        <w:rPr>
          <w:rFonts w:cs="Arial"/>
        </w:rPr>
      </w:pPr>
      <w:r w:rsidRPr="004A7864">
        <w:rPr>
          <w:rFonts w:cs="Arial"/>
        </w:rPr>
        <w:t xml:space="preserve">DA FORMAÇÃO DO CADASTRO DE RESERVA </w:t>
      </w:r>
    </w:p>
    <w:p w14:paraId="36F50F2A" w14:textId="0CD417B2" w:rsidR="00146261" w:rsidRPr="001B486E" w:rsidRDefault="00146261" w:rsidP="001B486E">
      <w:pPr>
        <w:pStyle w:val="PargrafodaLista"/>
        <w:numPr>
          <w:ilvl w:val="1"/>
          <w:numId w:val="18"/>
        </w:numPr>
        <w:spacing w:before="120" w:after="120" w:line="276" w:lineRule="auto"/>
        <w:jc w:val="both"/>
        <w:rPr>
          <w:rFonts w:cs="Arial"/>
          <w:color w:val="000000"/>
          <w:szCs w:val="20"/>
        </w:rPr>
      </w:pPr>
      <w:r w:rsidRPr="001B486E">
        <w:rPr>
          <w:rFonts w:cs="Arial"/>
          <w:color w:val="000000"/>
          <w:szCs w:val="20"/>
        </w:rPr>
        <w:t>Após o encerramento da etapa competitiva, os licitantes poderão reduzir seus preços ao valor da proposta do licitante mais bem classificado.</w:t>
      </w:r>
    </w:p>
    <w:p w14:paraId="0B9A2D49" w14:textId="77777777" w:rsidR="00146261" w:rsidRPr="003A1BAE" w:rsidRDefault="00146261" w:rsidP="001B486E">
      <w:pPr>
        <w:numPr>
          <w:ilvl w:val="1"/>
          <w:numId w:val="18"/>
        </w:numPr>
        <w:spacing w:before="120" w:after="120" w:line="276" w:lineRule="auto"/>
        <w:ind w:left="425"/>
        <w:jc w:val="both"/>
        <w:rPr>
          <w:rFonts w:cs="Arial"/>
          <w:color w:val="000000"/>
          <w:szCs w:val="20"/>
        </w:rPr>
      </w:pPr>
      <w:r w:rsidRPr="003A1BAE">
        <w:rPr>
          <w:rFonts w:cs="Arial"/>
          <w:color w:val="000000"/>
          <w:szCs w:val="20"/>
        </w:rPr>
        <w:t>Havendo um ou mais licitantes que aceitem cotar suas propostas em valor igual ao do licitante vencedor, estes serão classificados segundo a ordem da última proposta individual apresentada durante a fase competitiva.</w:t>
      </w:r>
    </w:p>
    <w:p w14:paraId="6D7E2B77" w14:textId="6E512994" w:rsidR="00146261" w:rsidRPr="00146261" w:rsidRDefault="00146261" w:rsidP="001B486E">
      <w:pPr>
        <w:numPr>
          <w:ilvl w:val="1"/>
          <w:numId w:val="18"/>
        </w:numPr>
        <w:spacing w:before="120" w:after="120" w:line="276" w:lineRule="auto"/>
        <w:ind w:left="425"/>
        <w:jc w:val="both"/>
        <w:rPr>
          <w:rFonts w:cs="Arial"/>
          <w:color w:val="000000"/>
          <w:szCs w:val="20"/>
        </w:rPr>
      </w:pPr>
      <w:r w:rsidRPr="003A1BAE">
        <w:rPr>
          <w:rFonts w:cs="Arial"/>
          <w:color w:val="000000"/>
          <w:szCs w:val="20"/>
        </w:rPr>
        <w:t xml:space="preserve">Esta ordem de classificação dos licitantes registrados deverá ser respeitada nas contratações e somente será </w:t>
      </w:r>
      <w:proofErr w:type="gramStart"/>
      <w:r w:rsidRPr="003A1BAE">
        <w:rPr>
          <w:rFonts w:cs="Arial"/>
          <w:color w:val="000000"/>
          <w:szCs w:val="20"/>
        </w:rPr>
        <w:t>utilizada</w:t>
      </w:r>
      <w:proofErr w:type="gramEnd"/>
      <w:r w:rsidRPr="003A1BAE">
        <w:rPr>
          <w:rFonts w:cs="Arial"/>
          <w:color w:val="000000"/>
          <w:szCs w:val="20"/>
        </w:rPr>
        <w:t xml:space="preserve"> acaso o melhor colocado no certame não assine a ata ou tenha seu registro cancelado nas hipóteses previstas nos artigos 20 e 21 do Decreto n° 7.892/2013.</w:t>
      </w:r>
    </w:p>
    <w:p w14:paraId="047ECA52" w14:textId="77777777" w:rsidR="000F104D" w:rsidRPr="00390D0A" w:rsidRDefault="000F104D" w:rsidP="001B486E">
      <w:pPr>
        <w:pStyle w:val="Nivel01"/>
        <w:numPr>
          <w:ilvl w:val="0"/>
          <w:numId w:val="18"/>
        </w:numPr>
        <w:rPr>
          <w:rFonts w:cs="Arial"/>
        </w:rPr>
      </w:pPr>
      <w:r w:rsidRPr="00390D0A">
        <w:rPr>
          <w:rFonts w:cs="Arial"/>
        </w:rPr>
        <w:t>DAS SANÇÕES ADMINISTRATIVAS.</w:t>
      </w:r>
    </w:p>
    <w:p w14:paraId="0F2462A4" w14:textId="77777777" w:rsidR="00C61E0E" w:rsidRPr="00390D0A" w:rsidRDefault="00C61E0E" w:rsidP="001B486E">
      <w:pPr>
        <w:numPr>
          <w:ilvl w:val="1"/>
          <w:numId w:val="18"/>
        </w:numPr>
        <w:spacing w:before="120" w:after="120" w:line="276" w:lineRule="auto"/>
        <w:ind w:left="425" w:firstLine="0"/>
        <w:jc w:val="both"/>
        <w:rPr>
          <w:rFonts w:cs="Arial"/>
          <w:szCs w:val="20"/>
          <w:shd w:val="clear" w:color="auto" w:fill="FFFFFF"/>
        </w:rPr>
      </w:pPr>
      <w:r w:rsidRPr="00390D0A">
        <w:rPr>
          <w:rFonts w:cs="Arial"/>
          <w:szCs w:val="20"/>
          <w:shd w:val="clear" w:color="auto" w:fill="FFFFFF"/>
        </w:rPr>
        <w:t xml:space="preserve">Comete infração administrativa, nos termos da Lei nº 10.520, de 2002, o licitante/adjudicatário que: </w:t>
      </w:r>
    </w:p>
    <w:p w14:paraId="19A9D8D3" w14:textId="77777777" w:rsidR="006277E0" w:rsidRPr="003A1BAE" w:rsidRDefault="006277E0" w:rsidP="001B486E">
      <w:pPr>
        <w:numPr>
          <w:ilvl w:val="2"/>
          <w:numId w:val="18"/>
        </w:numPr>
        <w:spacing w:before="120" w:after="120" w:line="276" w:lineRule="auto"/>
        <w:ind w:left="1134" w:firstLine="0"/>
        <w:jc w:val="both"/>
        <w:rPr>
          <w:rFonts w:cs="Arial"/>
          <w:color w:val="000000"/>
          <w:szCs w:val="20"/>
          <w:shd w:val="clear" w:color="auto" w:fill="FFFFFF"/>
        </w:rPr>
      </w:pPr>
      <w:proofErr w:type="gramStart"/>
      <w:r w:rsidRPr="003A1BAE">
        <w:rPr>
          <w:rFonts w:cs="Arial"/>
          <w:color w:val="000000"/>
          <w:szCs w:val="20"/>
          <w:shd w:val="clear" w:color="auto" w:fill="FFFFFF"/>
        </w:rPr>
        <w:t>não</w:t>
      </w:r>
      <w:proofErr w:type="gramEnd"/>
      <w:r w:rsidRPr="003A1BAE">
        <w:rPr>
          <w:rFonts w:cs="Arial"/>
          <w:color w:val="000000"/>
          <w:szCs w:val="20"/>
          <w:shd w:val="clear" w:color="auto" w:fill="FFFFFF"/>
        </w:rPr>
        <w:t xml:space="preserve"> assinar a ata de registro de preços quando convocado dentro do prazo de validade da proposta ou não assinar o termo de contrato decorrente da ata de registro de preços;</w:t>
      </w:r>
    </w:p>
    <w:p w14:paraId="5DD52A58" w14:textId="77777777" w:rsidR="00C61E0E" w:rsidRPr="00390D0A" w:rsidRDefault="00C61E0E" w:rsidP="001B486E">
      <w:pPr>
        <w:numPr>
          <w:ilvl w:val="2"/>
          <w:numId w:val="18"/>
        </w:numPr>
        <w:tabs>
          <w:tab w:val="left" w:pos="1440"/>
        </w:tabs>
        <w:autoSpaceDE w:val="0"/>
        <w:snapToGrid w:val="0"/>
        <w:spacing w:before="120" w:after="120" w:line="276" w:lineRule="auto"/>
        <w:ind w:left="1134" w:firstLine="0"/>
        <w:jc w:val="both"/>
        <w:rPr>
          <w:rFonts w:cs="Arial"/>
          <w:szCs w:val="20"/>
          <w:shd w:val="clear" w:color="auto" w:fill="FFFFFF"/>
        </w:rPr>
      </w:pPr>
      <w:proofErr w:type="gramStart"/>
      <w:r w:rsidRPr="00390D0A">
        <w:rPr>
          <w:rFonts w:cs="Arial"/>
          <w:szCs w:val="20"/>
          <w:shd w:val="clear" w:color="auto" w:fill="FFFFFF"/>
        </w:rPr>
        <w:t>apresentar</w:t>
      </w:r>
      <w:proofErr w:type="gramEnd"/>
      <w:r w:rsidRPr="00390D0A">
        <w:rPr>
          <w:rFonts w:cs="Arial"/>
          <w:szCs w:val="20"/>
          <w:shd w:val="clear" w:color="auto" w:fill="FFFFFF"/>
        </w:rPr>
        <w:t xml:space="preserve"> documentação falsa;</w:t>
      </w:r>
    </w:p>
    <w:p w14:paraId="55C6510E" w14:textId="77777777" w:rsidR="00C61E0E" w:rsidRPr="00390D0A" w:rsidRDefault="00C61E0E" w:rsidP="001B486E">
      <w:pPr>
        <w:numPr>
          <w:ilvl w:val="2"/>
          <w:numId w:val="18"/>
        </w:numPr>
        <w:tabs>
          <w:tab w:val="left" w:pos="1440"/>
        </w:tabs>
        <w:autoSpaceDE w:val="0"/>
        <w:snapToGrid w:val="0"/>
        <w:spacing w:before="120" w:after="120" w:line="276" w:lineRule="auto"/>
        <w:ind w:left="1134" w:firstLine="0"/>
        <w:jc w:val="both"/>
        <w:rPr>
          <w:rFonts w:cs="Arial"/>
          <w:szCs w:val="20"/>
          <w:shd w:val="clear" w:color="auto" w:fill="FFFFFF"/>
        </w:rPr>
      </w:pPr>
      <w:proofErr w:type="gramStart"/>
      <w:r w:rsidRPr="00390D0A">
        <w:rPr>
          <w:rFonts w:cs="Arial"/>
          <w:szCs w:val="20"/>
          <w:shd w:val="clear" w:color="auto" w:fill="FFFFFF"/>
        </w:rPr>
        <w:t>deixar</w:t>
      </w:r>
      <w:proofErr w:type="gramEnd"/>
      <w:r w:rsidRPr="00390D0A">
        <w:rPr>
          <w:rFonts w:cs="Arial"/>
          <w:szCs w:val="20"/>
          <w:shd w:val="clear" w:color="auto" w:fill="FFFFFF"/>
        </w:rPr>
        <w:t xml:space="preserve"> de entregar os documentos exigidos no certame;</w:t>
      </w:r>
    </w:p>
    <w:p w14:paraId="342063D3" w14:textId="77777777" w:rsidR="00C61E0E" w:rsidRPr="00390D0A" w:rsidRDefault="00C61E0E" w:rsidP="001B486E">
      <w:pPr>
        <w:numPr>
          <w:ilvl w:val="2"/>
          <w:numId w:val="18"/>
        </w:numPr>
        <w:tabs>
          <w:tab w:val="left" w:pos="1440"/>
        </w:tabs>
        <w:autoSpaceDE w:val="0"/>
        <w:snapToGrid w:val="0"/>
        <w:spacing w:before="120" w:after="120" w:line="276" w:lineRule="auto"/>
        <w:ind w:left="1134" w:firstLine="0"/>
        <w:jc w:val="both"/>
        <w:rPr>
          <w:rFonts w:cs="Arial"/>
          <w:szCs w:val="20"/>
          <w:shd w:val="clear" w:color="auto" w:fill="FFFFFF"/>
        </w:rPr>
      </w:pPr>
      <w:proofErr w:type="gramStart"/>
      <w:r w:rsidRPr="00390D0A">
        <w:rPr>
          <w:rFonts w:cs="Arial"/>
          <w:szCs w:val="20"/>
        </w:rPr>
        <w:t>ensejar</w:t>
      </w:r>
      <w:proofErr w:type="gramEnd"/>
      <w:r w:rsidRPr="00390D0A">
        <w:rPr>
          <w:rFonts w:cs="Arial"/>
          <w:szCs w:val="20"/>
        </w:rPr>
        <w:t xml:space="preserve"> o retardamento da execução do objeto;</w:t>
      </w:r>
    </w:p>
    <w:p w14:paraId="59A2520B" w14:textId="77777777" w:rsidR="00C61E0E" w:rsidRPr="00390D0A" w:rsidRDefault="00C61E0E" w:rsidP="001B486E">
      <w:pPr>
        <w:numPr>
          <w:ilvl w:val="2"/>
          <w:numId w:val="18"/>
        </w:numPr>
        <w:tabs>
          <w:tab w:val="left" w:pos="1440"/>
        </w:tabs>
        <w:autoSpaceDE w:val="0"/>
        <w:snapToGrid w:val="0"/>
        <w:spacing w:before="120" w:after="120" w:line="276" w:lineRule="auto"/>
        <w:ind w:left="1134" w:firstLine="0"/>
        <w:jc w:val="both"/>
        <w:rPr>
          <w:rFonts w:cs="Arial"/>
          <w:szCs w:val="20"/>
          <w:shd w:val="clear" w:color="auto" w:fill="FFFFFF"/>
        </w:rPr>
      </w:pPr>
      <w:proofErr w:type="gramStart"/>
      <w:r w:rsidRPr="00390D0A">
        <w:rPr>
          <w:rFonts w:cs="Arial"/>
          <w:szCs w:val="20"/>
          <w:shd w:val="clear" w:color="auto" w:fill="FFFFFF"/>
        </w:rPr>
        <w:t>não</w:t>
      </w:r>
      <w:proofErr w:type="gramEnd"/>
      <w:r w:rsidRPr="00390D0A">
        <w:rPr>
          <w:rFonts w:cs="Arial"/>
          <w:szCs w:val="20"/>
          <w:shd w:val="clear" w:color="auto" w:fill="FFFFFF"/>
        </w:rPr>
        <w:t xml:space="preserve"> mantiver a proposta;</w:t>
      </w:r>
    </w:p>
    <w:p w14:paraId="43325945" w14:textId="77777777" w:rsidR="00C61E0E" w:rsidRPr="00390D0A" w:rsidRDefault="00C61E0E" w:rsidP="001B486E">
      <w:pPr>
        <w:numPr>
          <w:ilvl w:val="2"/>
          <w:numId w:val="18"/>
        </w:numPr>
        <w:tabs>
          <w:tab w:val="left" w:pos="1440"/>
        </w:tabs>
        <w:autoSpaceDE w:val="0"/>
        <w:snapToGrid w:val="0"/>
        <w:spacing w:before="120" w:after="120" w:line="276" w:lineRule="auto"/>
        <w:ind w:left="1134" w:firstLine="0"/>
        <w:jc w:val="both"/>
        <w:rPr>
          <w:rFonts w:cs="Arial"/>
          <w:szCs w:val="20"/>
          <w:shd w:val="clear" w:color="auto" w:fill="FFFFFF"/>
        </w:rPr>
      </w:pPr>
      <w:proofErr w:type="gramStart"/>
      <w:r w:rsidRPr="00390D0A">
        <w:rPr>
          <w:rFonts w:cs="Arial"/>
          <w:szCs w:val="20"/>
          <w:shd w:val="clear" w:color="auto" w:fill="FFFFFF"/>
        </w:rPr>
        <w:t>cometer</w:t>
      </w:r>
      <w:proofErr w:type="gramEnd"/>
      <w:r w:rsidRPr="00390D0A">
        <w:rPr>
          <w:rFonts w:cs="Arial"/>
          <w:szCs w:val="20"/>
          <w:shd w:val="clear" w:color="auto" w:fill="FFFFFF"/>
        </w:rPr>
        <w:t xml:space="preserve"> fraude fiscal;</w:t>
      </w:r>
    </w:p>
    <w:p w14:paraId="7D978DC5" w14:textId="77777777" w:rsidR="00C61E0E" w:rsidRPr="00390D0A" w:rsidRDefault="00C61E0E" w:rsidP="001B486E">
      <w:pPr>
        <w:numPr>
          <w:ilvl w:val="2"/>
          <w:numId w:val="18"/>
        </w:numPr>
        <w:tabs>
          <w:tab w:val="left" w:pos="1440"/>
        </w:tabs>
        <w:autoSpaceDE w:val="0"/>
        <w:snapToGrid w:val="0"/>
        <w:spacing w:before="120" w:after="120" w:line="276" w:lineRule="auto"/>
        <w:ind w:left="1134" w:firstLine="0"/>
        <w:jc w:val="both"/>
        <w:rPr>
          <w:rFonts w:cs="Arial"/>
          <w:szCs w:val="20"/>
          <w:shd w:val="clear" w:color="auto" w:fill="FFFFFF"/>
        </w:rPr>
      </w:pPr>
      <w:proofErr w:type="gramStart"/>
      <w:r w:rsidRPr="00390D0A">
        <w:rPr>
          <w:rFonts w:cs="Arial"/>
          <w:szCs w:val="20"/>
          <w:shd w:val="clear" w:color="auto" w:fill="FFFFFF"/>
        </w:rPr>
        <w:t>comportar</w:t>
      </w:r>
      <w:proofErr w:type="gramEnd"/>
      <w:r w:rsidRPr="00390D0A">
        <w:rPr>
          <w:rFonts w:cs="Arial"/>
          <w:szCs w:val="20"/>
          <w:shd w:val="clear" w:color="auto" w:fill="FFFFFF"/>
        </w:rPr>
        <w:t>-se de modo inidôneo;</w:t>
      </w:r>
    </w:p>
    <w:p w14:paraId="3A26B960" w14:textId="77777777" w:rsidR="00C61E0E" w:rsidRPr="00390D0A" w:rsidRDefault="00C61E0E" w:rsidP="001B486E">
      <w:pPr>
        <w:numPr>
          <w:ilvl w:val="1"/>
          <w:numId w:val="18"/>
        </w:numPr>
        <w:spacing w:before="120" w:after="120" w:line="276" w:lineRule="auto"/>
        <w:ind w:left="425" w:firstLine="0"/>
        <w:jc w:val="both"/>
        <w:rPr>
          <w:rFonts w:cs="Arial"/>
          <w:szCs w:val="20"/>
          <w:shd w:val="clear" w:color="auto" w:fill="FFFFFF"/>
        </w:rPr>
      </w:pPr>
      <w:r w:rsidRPr="00390D0A">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AA2669F" w14:textId="7EF04FD2" w:rsidR="00C61E0E" w:rsidRPr="00390D0A" w:rsidRDefault="00C61E0E" w:rsidP="001B486E">
      <w:pPr>
        <w:numPr>
          <w:ilvl w:val="1"/>
          <w:numId w:val="18"/>
        </w:numPr>
        <w:spacing w:before="120" w:after="120" w:line="276" w:lineRule="auto"/>
        <w:ind w:left="425" w:firstLine="0"/>
        <w:jc w:val="both"/>
        <w:rPr>
          <w:rFonts w:cs="Arial"/>
          <w:szCs w:val="20"/>
          <w:shd w:val="clear" w:color="auto" w:fill="FFFFFF"/>
        </w:rPr>
      </w:pPr>
      <w:r w:rsidRPr="00390D0A">
        <w:rPr>
          <w:rFonts w:cs="Arial"/>
          <w:szCs w:val="20"/>
          <w:shd w:val="clear" w:color="auto" w:fill="FFFFFF"/>
        </w:rPr>
        <w:t>O licitante/adjudicatário que cometer qualquer das infrações discriminadas no</w:t>
      </w:r>
      <w:r w:rsidR="00FC65A3" w:rsidRPr="00390D0A">
        <w:rPr>
          <w:rFonts w:cs="Arial"/>
          <w:szCs w:val="20"/>
          <w:shd w:val="clear" w:color="auto" w:fill="FFFFFF"/>
        </w:rPr>
        <w:t>s</w:t>
      </w:r>
      <w:r w:rsidR="008A3DF9" w:rsidRPr="00390D0A">
        <w:rPr>
          <w:rFonts w:cs="Arial"/>
          <w:szCs w:val="20"/>
          <w:shd w:val="clear" w:color="auto" w:fill="FFFFFF"/>
        </w:rPr>
        <w:t xml:space="preserve"> subitens</w:t>
      </w:r>
      <w:r w:rsidRPr="00390D0A">
        <w:rPr>
          <w:rFonts w:cs="Arial"/>
          <w:szCs w:val="20"/>
          <w:shd w:val="clear" w:color="auto" w:fill="FFFFFF"/>
        </w:rPr>
        <w:t xml:space="preserve"> anterior</w:t>
      </w:r>
      <w:r w:rsidR="008A3DF9" w:rsidRPr="00390D0A">
        <w:rPr>
          <w:rFonts w:cs="Arial"/>
          <w:szCs w:val="20"/>
          <w:shd w:val="clear" w:color="auto" w:fill="FFFFFF"/>
        </w:rPr>
        <w:t>es</w:t>
      </w:r>
      <w:r w:rsidRPr="00390D0A">
        <w:rPr>
          <w:rFonts w:cs="Arial"/>
          <w:szCs w:val="20"/>
          <w:shd w:val="clear" w:color="auto" w:fill="FFFFFF"/>
        </w:rPr>
        <w:t xml:space="preserve"> ficará sujeito, sem prejuízo da responsabilidade civil e criminal, às seguintes sanções:</w:t>
      </w:r>
    </w:p>
    <w:p w14:paraId="4347DE4B" w14:textId="3FF4A28A" w:rsidR="00C61E0E" w:rsidRPr="00390D0A" w:rsidRDefault="00C61E0E" w:rsidP="001B486E">
      <w:pPr>
        <w:numPr>
          <w:ilvl w:val="2"/>
          <w:numId w:val="18"/>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shd w:val="clear" w:color="auto" w:fill="FFFFFF"/>
        </w:rPr>
        <w:t xml:space="preserve">Multa de </w:t>
      </w:r>
      <w:r w:rsidR="00C30BE6" w:rsidRPr="0039288D">
        <w:rPr>
          <w:rFonts w:cs="Arial"/>
          <w:color w:val="000000"/>
          <w:szCs w:val="20"/>
        </w:rPr>
        <w:t xml:space="preserve">5% (cinco por cento) </w:t>
      </w:r>
      <w:r w:rsidRPr="00390D0A">
        <w:rPr>
          <w:rFonts w:cs="Arial"/>
          <w:szCs w:val="20"/>
          <w:shd w:val="clear" w:color="auto" w:fill="FFFFFF"/>
        </w:rPr>
        <w:t>sobre o valor estimado do(s) item(s) prejudicado(s) pela conduta do licitante;</w:t>
      </w:r>
    </w:p>
    <w:p w14:paraId="3727B8E4" w14:textId="77777777" w:rsidR="00C61E0E" w:rsidRPr="00390D0A" w:rsidRDefault="00C61E0E" w:rsidP="001B486E">
      <w:pPr>
        <w:numPr>
          <w:ilvl w:val="2"/>
          <w:numId w:val="18"/>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shd w:val="clear" w:color="auto" w:fill="FFFFFF"/>
        </w:rPr>
        <w:t>Impedimento de licitar e de contratar com a União e descredenciamento no SICAF, pelo prazo de até cinco anos;</w:t>
      </w:r>
    </w:p>
    <w:p w14:paraId="09ECCDE9" w14:textId="77777777" w:rsidR="00C61E0E" w:rsidRPr="00390D0A" w:rsidRDefault="00C61E0E" w:rsidP="001B486E">
      <w:pPr>
        <w:numPr>
          <w:ilvl w:val="1"/>
          <w:numId w:val="18"/>
        </w:numPr>
        <w:spacing w:before="120" w:after="120" w:line="276" w:lineRule="auto"/>
        <w:ind w:left="425" w:firstLine="0"/>
        <w:jc w:val="both"/>
        <w:rPr>
          <w:rFonts w:cs="Arial"/>
          <w:szCs w:val="20"/>
        </w:rPr>
      </w:pPr>
      <w:r w:rsidRPr="00390D0A">
        <w:rPr>
          <w:rFonts w:cs="Arial"/>
          <w:szCs w:val="20"/>
          <w:shd w:val="clear" w:color="auto" w:fill="FFFFFF"/>
        </w:rPr>
        <w:t>A penalidade de multa pode ser aplicada cumulativamente com a sanção de impedimento.</w:t>
      </w:r>
    </w:p>
    <w:p w14:paraId="5CA41745" w14:textId="77777777" w:rsidR="00C61E0E" w:rsidRPr="00390D0A" w:rsidRDefault="00C61E0E" w:rsidP="001B486E">
      <w:pPr>
        <w:numPr>
          <w:ilvl w:val="1"/>
          <w:numId w:val="18"/>
        </w:numPr>
        <w:spacing w:before="120" w:after="120" w:line="276" w:lineRule="auto"/>
        <w:ind w:left="425" w:firstLine="0"/>
        <w:jc w:val="both"/>
        <w:rPr>
          <w:rFonts w:cs="Arial"/>
          <w:szCs w:val="20"/>
        </w:rPr>
      </w:pPr>
      <w:r w:rsidRPr="00390D0A">
        <w:rPr>
          <w:rFonts w:cs="Arial"/>
          <w:szCs w:val="20"/>
        </w:rPr>
        <w:lastRenderedPageBreak/>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1E1D91AD" w14:textId="77777777" w:rsidR="00C61E0E" w:rsidRPr="00390D0A" w:rsidRDefault="00C61E0E" w:rsidP="001B486E">
      <w:pPr>
        <w:numPr>
          <w:ilvl w:val="1"/>
          <w:numId w:val="18"/>
        </w:numPr>
        <w:spacing w:before="120" w:after="120" w:line="276" w:lineRule="auto"/>
        <w:ind w:left="425" w:firstLine="0"/>
        <w:jc w:val="both"/>
        <w:rPr>
          <w:rFonts w:cs="Arial"/>
          <w:szCs w:val="20"/>
        </w:rPr>
      </w:pPr>
      <w:r w:rsidRPr="00390D0A">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6F6A6AFE" w14:textId="77777777" w:rsidR="00C61E0E" w:rsidRPr="00390D0A" w:rsidRDefault="00C61E0E" w:rsidP="001B486E">
      <w:pPr>
        <w:numPr>
          <w:ilvl w:val="1"/>
          <w:numId w:val="18"/>
        </w:numPr>
        <w:spacing w:before="120" w:after="120" w:line="276" w:lineRule="auto"/>
        <w:ind w:left="425" w:firstLine="0"/>
        <w:jc w:val="both"/>
        <w:rPr>
          <w:rFonts w:cs="Arial"/>
          <w:szCs w:val="20"/>
        </w:rPr>
      </w:pPr>
      <w:r w:rsidRPr="00390D0A">
        <w:rPr>
          <w:rFonts w:cs="Arial"/>
          <w:szCs w:val="20"/>
        </w:rPr>
        <w:t>As penalidades serão obrigatoriamente registradas no SICAF.</w:t>
      </w:r>
    </w:p>
    <w:p w14:paraId="6097879C" w14:textId="77777777" w:rsidR="00C61E0E" w:rsidRPr="00390D0A" w:rsidRDefault="00C61E0E" w:rsidP="001B486E">
      <w:pPr>
        <w:numPr>
          <w:ilvl w:val="1"/>
          <w:numId w:val="18"/>
        </w:numPr>
        <w:spacing w:before="120" w:after="120" w:line="276" w:lineRule="auto"/>
        <w:ind w:left="425" w:firstLine="0"/>
        <w:jc w:val="both"/>
        <w:rPr>
          <w:rFonts w:cs="Arial"/>
          <w:szCs w:val="20"/>
        </w:rPr>
      </w:pPr>
      <w:r w:rsidRPr="00390D0A">
        <w:rPr>
          <w:rFonts w:cs="Arial"/>
          <w:szCs w:val="20"/>
        </w:rPr>
        <w:t>As sanções por atos praticados no decorrer da contratação estão previstas no Termo de Referência.</w:t>
      </w:r>
    </w:p>
    <w:p w14:paraId="303A56E5" w14:textId="7B8E636A" w:rsidR="00C61E0E" w:rsidRPr="00390D0A" w:rsidRDefault="00C61E0E" w:rsidP="001B486E">
      <w:pPr>
        <w:pStyle w:val="Nivel01"/>
        <w:numPr>
          <w:ilvl w:val="0"/>
          <w:numId w:val="18"/>
        </w:numPr>
        <w:rPr>
          <w:rFonts w:cs="Arial"/>
        </w:rPr>
      </w:pPr>
      <w:r w:rsidRPr="00390D0A">
        <w:rPr>
          <w:rFonts w:cs="Arial"/>
        </w:rPr>
        <w:t xml:space="preserve"> DA IMPUGNAÇÃO AO EDITAL E DO PEDIDO DE ESCLARECIMENTO</w:t>
      </w:r>
    </w:p>
    <w:p w14:paraId="49246642"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Até 02 (dois) dias úteis antes da data designada para a abertura da sessão pública, qualquer pessoa poderá impugnar este Edital.</w:t>
      </w:r>
    </w:p>
    <w:p w14:paraId="6D112593" w14:textId="706C6126" w:rsidR="00C61E0E" w:rsidRPr="00390D0A" w:rsidRDefault="00C76FF1" w:rsidP="001B486E">
      <w:pPr>
        <w:numPr>
          <w:ilvl w:val="1"/>
          <w:numId w:val="18"/>
        </w:numPr>
        <w:spacing w:before="120" w:after="120" w:line="276" w:lineRule="auto"/>
        <w:ind w:left="425" w:firstLine="0"/>
        <w:jc w:val="both"/>
        <w:rPr>
          <w:rFonts w:cs="Arial"/>
          <w:color w:val="000000"/>
          <w:szCs w:val="20"/>
        </w:rPr>
      </w:pPr>
      <w:r w:rsidRPr="00C76FF1">
        <w:rPr>
          <w:rFonts w:cs="Arial"/>
          <w:color w:val="000000"/>
          <w:szCs w:val="20"/>
        </w:rPr>
        <w:t>A impugnação poderá ser realizada por forma eletrônica, pelo e-mail pregao@ufersa.edu.br, através de envio de arquivo em PDF e Word (o arquivo em Word é necessário para que seja possível a disponibilização do requerido no sistema</w:t>
      </w:r>
      <w:proofErr w:type="gramStart"/>
      <w:r w:rsidRPr="00C76FF1">
        <w:rPr>
          <w:rFonts w:cs="Arial"/>
          <w:color w:val="000000"/>
          <w:szCs w:val="20"/>
        </w:rPr>
        <w:t>).</w:t>
      </w:r>
      <w:proofErr w:type="gramEnd"/>
      <w:r w:rsidR="00C61E0E" w:rsidRPr="00390D0A">
        <w:rPr>
          <w:rFonts w:cs="Arial"/>
          <w:color w:val="000000"/>
          <w:szCs w:val="20"/>
        </w:rPr>
        <w:t>Caberá ao Pregoeiro decidir sobre a impugnação no prazo de até vinte e quatro horas.</w:t>
      </w:r>
    </w:p>
    <w:p w14:paraId="45DB65DF"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Acolhida a impugnação, será definida e publicada nova data para a realização do certame.</w:t>
      </w:r>
    </w:p>
    <w:p w14:paraId="0CE00464"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390D0A">
        <w:rPr>
          <w:rFonts w:cs="Arial"/>
          <w:bCs/>
          <w:szCs w:val="20"/>
          <w:lang w:eastAsia="en-US"/>
        </w:rPr>
        <w:t>exclusivamente por meio eletrônico via internet, no endereço indicado no Edital.</w:t>
      </w:r>
    </w:p>
    <w:p w14:paraId="091524C8"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As impugnações e pedidos de esclarecimentos não suspendem os prazos previstos no certame.</w:t>
      </w:r>
    </w:p>
    <w:p w14:paraId="0B30C5D5" w14:textId="77777777" w:rsidR="00603459" w:rsidRPr="00390D0A" w:rsidRDefault="00C61E0E" w:rsidP="001B486E">
      <w:pPr>
        <w:numPr>
          <w:ilvl w:val="1"/>
          <w:numId w:val="18"/>
        </w:numPr>
        <w:spacing w:before="120" w:after="120" w:line="276" w:lineRule="auto"/>
        <w:ind w:left="425" w:firstLine="0"/>
        <w:jc w:val="both"/>
        <w:rPr>
          <w:rFonts w:cs="Arial"/>
          <w:b/>
          <w:color w:val="000000"/>
          <w:szCs w:val="20"/>
        </w:rPr>
      </w:pPr>
      <w:r w:rsidRPr="00390D0A">
        <w:rPr>
          <w:rFonts w:cs="Arial"/>
          <w:color w:val="000000"/>
          <w:szCs w:val="20"/>
        </w:rPr>
        <w:t>As respostas às impugnações e os esclarecimentos prestados pelo Pregoeiro serão entranhados nos autos do processo licitatório e estarão disponíveis para consulta por qualquer interessado.</w:t>
      </w:r>
    </w:p>
    <w:p w14:paraId="69222031" w14:textId="77777777" w:rsidR="00C61E0E" w:rsidRPr="00390D0A" w:rsidRDefault="00C61E0E" w:rsidP="001B486E">
      <w:pPr>
        <w:pStyle w:val="Nivel01"/>
        <w:numPr>
          <w:ilvl w:val="0"/>
          <w:numId w:val="18"/>
        </w:numPr>
        <w:rPr>
          <w:rFonts w:cs="Arial"/>
        </w:rPr>
      </w:pPr>
      <w:r w:rsidRPr="00390D0A">
        <w:rPr>
          <w:rFonts w:cs="Arial"/>
        </w:rPr>
        <w:t>DAS DISPOSIÇÕES GERAIS</w:t>
      </w:r>
    </w:p>
    <w:p w14:paraId="5D39F142"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A homologação do resultado desta licitação não implicará direito à contratação.</w:t>
      </w:r>
    </w:p>
    <w:p w14:paraId="1020D229" w14:textId="77777777" w:rsidR="00DE6B03" w:rsidRPr="00DE6B03" w:rsidRDefault="00DE6B03" w:rsidP="00DE6B03">
      <w:pPr>
        <w:numPr>
          <w:ilvl w:val="1"/>
          <w:numId w:val="18"/>
        </w:numPr>
        <w:spacing w:before="120" w:after="120" w:line="276" w:lineRule="auto"/>
        <w:ind w:left="425" w:firstLine="0"/>
        <w:jc w:val="both"/>
        <w:rPr>
          <w:rFonts w:cs="Arial"/>
          <w:color w:val="000000"/>
          <w:szCs w:val="20"/>
        </w:rPr>
      </w:pPr>
      <w:r w:rsidRPr="00DE6B03">
        <w:rPr>
          <w:rFonts w:cs="Arial"/>
          <w:color w:val="000000"/>
          <w:szCs w:val="20"/>
        </w:rPr>
        <w:lastRenderedPageBreak/>
        <w:t>A existência de preços registrados não obriga a Administração a firmar as contratações que deles poderão advir, ficando-lhe facultada a utilização de outros meios, respeitada a legislação relativa às licitações, sendo assegurado ao beneficiário do registro preferência em igualdade de condições.</w:t>
      </w:r>
    </w:p>
    <w:p w14:paraId="058C75D2" w14:textId="763A95F0" w:rsidR="00DE6B03" w:rsidRDefault="00DE6B03" w:rsidP="00DE6B03">
      <w:pPr>
        <w:numPr>
          <w:ilvl w:val="1"/>
          <w:numId w:val="18"/>
        </w:numPr>
        <w:spacing w:before="120" w:after="120" w:line="276" w:lineRule="auto"/>
        <w:ind w:left="425" w:firstLine="0"/>
        <w:jc w:val="both"/>
        <w:rPr>
          <w:rFonts w:cs="Arial"/>
          <w:color w:val="000000"/>
          <w:szCs w:val="20"/>
        </w:rPr>
      </w:pPr>
      <w:r w:rsidRPr="00DE6B03">
        <w:rPr>
          <w:rFonts w:cs="Arial"/>
          <w:color w:val="000000"/>
          <w:szCs w:val="20"/>
        </w:rPr>
        <w:t xml:space="preserve"> A contratação com o fornecedor registrado, de acordo com a necessidade do órgão, será formalizada por intermédio de emissão de nota de empenho de despesa, conforme disposto no art. 62 da Lei nº 8.666, de 1993, e obedecidos os requisitos pertinentes do artigo 15°, do Decreto nº 7.892, de 2013.</w:t>
      </w:r>
    </w:p>
    <w:p w14:paraId="0C75164C" w14:textId="77777777" w:rsidR="00DE6B03" w:rsidRPr="00DE6B03" w:rsidRDefault="00DE6B03" w:rsidP="00DE6B03">
      <w:pPr>
        <w:numPr>
          <w:ilvl w:val="1"/>
          <w:numId w:val="18"/>
        </w:numPr>
        <w:spacing w:before="120" w:after="120" w:line="276" w:lineRule="auto"/>
        <w:jc w:val="both"/>
        <w:rPr>
          <w:rFonts w:cs="Arial"/>
          <w:color w:val="000000"/>
          <w:szCs w:val="20"/>
        </w:rPr>
      </w:pPr>
      <w:r w:rsidRPr="00DE6B03">
        <w:rPr>
          <w:rFonts w:cs="Arial"/>
          <w:color w:val="000000"/>
          <w:szCs w:val="20"/>
        </w:rPr>
        <w:t>As aquisições referentes aos itens desta licitação, somente serão admitidas nas seguintes hipóteses:</w:t>
      </w:r>
    </w:p>
    <w:p w14:paraId="02E511DE" w14:textId="77777777" w:rsidR="00DE6B03" w:rsidRPr="00DE6B03" w:rsidRDefault="00DE6B03" w:rsidP="00DE6B03">
      <w:pPr>
        <w:spacing w:before="120" w:after="120" w:line="276" w:lineRule="auto"/>
        <w:ind w:left="800"/>
        <w:jc w:val="both"/>
        <w:rPr>
          <w:rFonts w:cs="Arial"/>
          <w:color w:val="000000"/>
          <w:szCs w:val="20"/>
        </w:rPr>
      </w:pPr>
      <w:r w:rsidRPr="00DE6B03">
        <w:rPr>
          <w:rFonts w:cs="Arial"/>
          <w:color w:val="000000"/>
          <w:szCs w:val="20"/>
        </w:rPr>
        <w:t xml:space="preserve">a) aquisição da totalidade dos itens de grupo, respeitadas as proporções de quantitativos definidos no certame; </w:t>
      </w:r>
    </w:p>
    <w:p w14:paraId="28EB243A" w14:textId="77777777" w:rsidR="00DE6B03" w:rsidRPr="00DE6B03" w:rsidRDefault="00DE6B03" w:rsidP="00DE6B03">
      <w:pPr>
        <w:spacing w:before="120" w:after="120" w:line="276" w:lineRule="auto"/>
        <w:ind w:left="800"/>
        <w:jc w:val="both"/>
        <w:rPr>
          <w:rFonts w:cs="Arial"/>
          <w:color w:val="000000"/>
          <w:szCs w:val="20"/>
        </w:rPr>
      </w:pPr>
      <w:proofErr w:type="gramStart"/>
      <w:r w:rsidRPr="00DE6B03">
        <w:rPr>
          <w:rFonts w:cs="Arial"/>
          <w:color w:val="000000"/>
          <w:szCs w:val="20"/>
        </w:rPr>
        <w:t>ou</w:t>
      </w:r>
      <w:proofErr w:type="gramEnd"/>
    </w:p>
    <w:p w14:paraId="40971D2F" w14:textId="5FD98FD9" w:rsidR="00DE6B03" w:rsidRPr="00390D0A" w:rsidRDefault="00DE6B03" w:rsidP="00DE6B03">
      <w:pPr>
        <w:spacing w:before="120" w:after="120" w:line="276" w:lineRule="auto"/>
        <w:ind w:left="800"/>
        <w:jc w:val="both"/>
        <w:rPr>
          <w:rFonts w:cs="Arial"/>
          <w:color w:val="000000"/>
          <w:szCs w:val="20"/>
        </w:rPr>
      </w:pPr>
      <w:r w:rsidRPr="00DE6B03">
        <w:rPr>
          <w:rFonts w:cs="Arial"/>
          <w:color w:val="000000"/>
          <w:szCs w:val="20"/>
        </w:rPr>
        <w:t>b) aquisição de item isolado para o qual o preço unitário adjudicado ao vencedor seja o menor preço válido ofertado para o mesmo item na fase de lances.</w:t>
      </w:r>
    </w:p>
    <w:p w14:paraId="3E0EA95F"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Os licitantes assumem todos os custos de preparação e apresentação de suas propostas e a Administração não será, em nenhum caso, responsável por esses custos, independentemente da condução ou do re</w:t>
      </w:r>
      <w:r w:rsidR="007E7C59" w:rsidRPr="00390D0A">
        <w:rPr>
          <w:rFonts w:cs="Arial"/>
          <w:color w:val="000000"/>
          <w:szCs w:val="20"/>
        </w:rPr>
        <w:t>sultado do processo licitatório.</w:t>
      </w:r>
    </w:p>
    <w:p w14:paraId="1BE1C45A"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Na contagem dos prazos estabelecidos neste Edital e seus Anexos, excluir-se-á o dia do início e incluir-se-á o do vencimento. Só se iniciam e vencem os prazos em dias de expediente na Administração.</w:t>
      </w:r>
    </w:p>
    <w:p w14:paraId="3F368271"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 xml:space="preserve">O desatendimento de exigências formais não essenciais não importará o afastamento do licitante, desde que seja possível o aproveitamento do ato, </w:t>
      </w:r>
      <w:proofErr w:type="gramStart"/>
      <w:r w:rsidRPr="00390D0A">
        <w:rPr>
          <w:rFonts w:cs="Arial"/>
          <w:color w:val="000000"/>
          <w:szCs w:val="20"/>
        </w:rPr>
        <w:t>observados</w:t>
      </w:r>
      <w:proofErr w:type="gramEnd"/>
      <w:r w:rsidRPr="00390D0A">
        <w:rPr>
          <w:rFonts w:cs="Arial"/>
          <w:color w:val="000000"/>
          <w:szCs w:val="20"/>
        </w:rPr>
        <w:t xml:space="preserve"> os princípios da isonomia e do interesse público.</w:t>
      </w:r>
    </w:p>
    <w:p w14:paraId="29370969" w14:textId="77777777" w:rsidR="00C61E0E"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Em caso de divergência entre disposições deste Edital e de seus anexos ou demais peças que compõem o processo, prevalecerá as deste Edital.</w:t>
      </w:r>
    </w:p>
    <w:p w14:paraId="272B662A" w14:textId="2A6FAE6C" w:rsidR="004E5540" w:rsidRPr="004E5540" w:rsidRDefault="004E5540" w:rsidP="004E5540">
      <w:pPr>
        <w:numPr>
          <w:ilvl w:val="1"/>
          <w:numId w:val="18"/>
        </w:numPr>
        <w:spacing w:before="120" w:after="120" w:line="276" w:lineRule="auto"/>
        <w:ind w:left="425" w:firstLine="0"/>
        <w:jc w:val="both"/>
        <w:rPr>
          <w:rFonts w:cs="Arial"/>
          <w:color w:val="000000"/>
          <w:szCs w:val="20"/>
        </w:rPr>
      </w:pPr>
      <w:r w:rsidRPr="004E5540">
        <w:rPr>
          <w:rFonts w:cs="Arial"/>
          <w:color w:val="000000"/>
          <w:szCs w:val="20"/>
        </w:rPr>
        <w:t>O Edital está disponibilizado, na íntegra, no endereço eletrônico www.comprasgovernamentais.gov.b</w:t>
      </w:r>
      <w:r w:rsidRPr="004E5540">
        <w:rPr>
          <w:rFonts w:cs="Arial"/>
          <w:szCs w:val="20"/>
        </w:rPr>
        <w:t xml:space="preserve">r e </w:t>
      </w:r>
      <w:hyperlink r:id="rId12" w:history="1">
        <w:r w:rsidRPr="004E5540">
          <w:rPr>
            <w:rStyle w:val="Hyperlink"/>
            <w:rFonts w:cs="Arial"/>
            <w:color w:val="auto"/>
            <w:szCs w:val="20"/>
            <w:u w:val="none"/>
          </w:rPr>
          <w:t>www.licitacao.ufersa.edu.br/noticias/</w:t>
        </w:r>
      </w:hyperlink>
    </w:p>
    <w:p w14:paraId="65322260" w14:textId="77777777" w:rsidR="005C1659" w:rsidRPr="00390D0A" w:rsidRDefault="00C61E0E" w:rsidP="001B486E">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Integram este Edital, para todos os fins e efeitos, os seguintes anexos:</w:t>
      </w:r>
    </w:p>
    <w:p w14:paraId="35E407F5" w14:textId="62420445" w:rsidR="00F97A3A" w:rsidRPr="00B14185" w:rsidRDefault="00F97A3A" w:rsidP="00F97A3A">
      <w:pPr>
        <w:numPr>
          <w:ilvl w:val="2"/>
          <w:numId w:val="18"/>
        </w:numPr>
        <w:tabs>
          <w:tab w:val="left" w:pos="1440"/>
        </w:tabs>
        <w:autoSpaceDE w:val="0"/>
        <w:snapToGrid w:val="0"/>
        <w:spacing w:before="120" w:after="120" w:line="276" w:lineRule="auto"/>
        <w:ind w:left="1134" w:firstLine="0"/>
        <w:jc w:val="both"/>
        <w:rPr>
          <w:rFonts w:cs="Arial"/>
          <w:color w:val="000000"/>
          <w:szCs w:val="20"/>
        </w:rPr>
      </w:pPr>
      <w:r w:rsidRPr="00B14185">
        <w:rPr>
          <w:rFonts w:cs="Arial"/>
          <w:color w:val="000000"/>
          <w:szCs w:val="20"/>
        </w:rPr>
        <w:t>ANEXO I – Minuta do Termo de Referência;</w:t>
      </w:r>
    </w:p>
    <w:p w14:paraId="081216E7" w14:textId="3CF88519" w:rsidR="00F97A3A" w:rsidRPr="00B14185" w:rsidRDefault="00F97A3A" w:rsidP="00F97A3A">
      <w:pPr>
        <w:numPr>
          <w:ilvl w:val="2"/>
          <w:numId w:val="18"/>
        </w:numPr>
        <w:tabs>
          <w:tab w:val="left" w:pos="1440"/>
        </w:tabs>
        <w:autoSpaceDE w:val="0"/>
        <w:snapToGrid w:val="0"/>
        <w:spacing w:before="120" w:after="120" w:line="276" w:lineRule="auto"/>
        <w:ind w:left="1134" w:firstLine="0"/>
        <w:jc w:val="both"/>
        <w:rPr>
          <w:rFonts w:cs="Arial"/>
          <w:color w:val="000000"/>
          <w:szCs w:val="20"/>
        </w:rPr>
      </w:pPr>
      <w:r w:rsidRPr="00B14185">
        <w:rPr>
          <w:rFonts w:cs="Arial"/>
          <w:color w:val="000000"/>
          <w:szCs w:val="20"/>
        </w:rPr>
        <w:t xml:space="preserve">ANEXO II – </w:t>
      </w:r>
      <w:r w:rsidR="00765CD9" w:rsidRPr="00B14185">
        <w:rPr>
          <w:rFonts w:cs="Arial"/>
          <w:color w:val="000000"/>
          <w:szCs w:val="20"/>
        </w:rPr>
        <w:t>Min</w:t>
      </w:r>
      <w:r w:rsidR="00514444" w:rsidRPr="00B14185">
        <w:rPr>
          <w:rFonts w:cs="Arial"/>
          <w:color w:val="000000"/>
          <w:szCs w:val="20"/>
        </w:rPr>
        <w:t>uta da Ata de Registro de Preços</w:t>
      </w:r>
      <w:r w:rsidRPr="00B14185">
        <w:rPr>
          <w:rFonts w:cs="Arial"/>
          <w:color w:val="000000"/>
          <w:szCs w:val="20"/>
        </w:rPr>
        <w:t>;</w:t>
      </w:r>
    </w:p>
    <w:p w14:paraId="390547AD" w14:textId="414A287C" w:rsidR="00F97A3A" w:rsidRPr="00B14185" w:rsidRDefault="00F97A3A" w:rsidP="00F97A3A">
      <w:pPr>
        <w:numPr>
          <w:ilvl w:val="2"/>
          <w:numId w:val="18"/>
        </w:numPr>
        <w:tabs>
          <w:tab w:val="left" w:pos="1440"/>
        </w:tabs>
        <w:autoSpaceDE w:val="0"/>
        <w:snapToGrid w:val="0"/>
        <w:spacing w:before="120" w:after="120" w:line="276" w:lineRule="auto"/>
        <w:ind w:left="1134" w:firstLine="0"/>
        <w:jc w:val="both"/>
        <w:rPr>
          <w:rStyle w:val="Fontepargpadro6"/>
          <w:rFonts w:cs="Arial"/>
          <w:color w:val="000000"/>
          <w:szCs w:val="20"/>
        </w:rPr>
      </w:pPr>
      <w:r w:rsidRPr="00B14185">
        <w:rPr>
          <w:rFonts w:cs="Arial"/>
          <w:color w:val="000000"/>
          <w:szCs w:val="20"/>
        </w:rPr>
        <w:t xml:space="preserve">ANEXO III </w:t>
      </w:r>
      <w:r w:rsidR="00514444" w:rsidRPr="00B14185">
        <w:rPr>
          <w:rFonts w:cs="Arial"/>
          <w:color w:val="000000"/>
          <w:szCs w:val="20"/>
        </w:rPr>
        <w:t>–</w:t>
      </w:r>
      <w:r w:rsidRPr="00B14185">
        <w:rPr>
          <w:rFonts w:cs="Arial"/>
          <w:color w:val="000000"/>
          <w:szCs w:val="20"/>
        </w:rPr>
        <w:t xml:space="preserve"> </w:t>
      </w:r>
      <w:r w:rsidR="00514444" w:rsidRPr="00B14185">
        <w:rPr>
          <w:rStyle w:val="Fontepargpadro6"/>
          <w:lang w:val="pt-PT"/>
        </w:rPr>
        <w:t>Minuta do Termo de Contrato</w:t>
      </w:r>
      <w:r w:rsidRPr="00B14185">
        <w:rPr>
          <w:rStyle w:val="Fontepargpadro6"/>
          <w:lang w:val="pt-PT"/>
        </w:rPr>
        <w:t>;</w:t>
      </w:r>
    </w:p>
    <w:p w14:paraId="1A9B94B0" w14:textId="67AEB324" w:rsidR="00F97A3A" w:rsidRPr="00B14185" w:rsidRDefault="00F97A3A" w:rsidP="00F97A3A">
      <w:pPr>
        <w:numPr>
          <w:ilvl w:val="2"/>
          <w:numId w:val="18"/>
        </w:numPr>
        <w:tabs>
          <w:tab w:val="left" w:pos="1440"/>
        </w:tabs>
        <w:autoSpaceDE w:val="0"/>
        <w:snapToGrid w:val="0"/>
        <w:spacing w:before="120" w:after="120" w:line="276" w:lineRule="auto"/>
        <w:ind w:left="1134" w:firstLine="0"/>
        <w:jc w:val="both"/>
        <w:rPr>
          <w:rFonts w:cs="Arial"/>
          <w:color w:val="000000"/>
          <w:szCs w:val="20"/>
        </w:rPr>
      </w:pPr>
      <w:r w:rsidRPr="00B14185">
        <w:rPr>
          <w:rFonts w:cs="Arial"/>
          <w:color w:val="000000"/>
          <w:szCs w:val="20"/>
        </w:rPr>
        <w:t xml:space="preserve">ANEXO IV – </w:t>
      </w:r>
      <w:r w:rsidR="00514444" w:rsidRPr="00B14185">
        <w:rPr>
          <w:rFonts w:cs="Arial"/>
          <w:color w:val="000000"/>
          <w:szCs w:val="20"/>
        </w:rPr>
        <w:t>Proposta de Cardápio Semanal</w:t>
      </w:r>
      <w:r w:rsidRPr="00B14185">
        <w:rPr>
          <w:rFonts w:cs="Arial"/>
          <w:color w:val="000000"/>
          <w:szCs w:val="20"/>
        </w:rPr>
        <w:t>;</w:t>
      </w:r>
    </w:p>
    <w:p w14:paraId="44B0F66D" w14:textId="1740DF98" w:rsidR="00B14185" w:rsidRPr="00B14185" w:rsidRDefault="00B14185" w:rsidP="00F97A3A">
      <w:pPr>
        <w:numPr>
          <w:ilvl w:val="2"/>
          <w:numId w:val="18"/>
        </w:numPr>
        <w:tabs>
          <w:tab w:val="left" w:pos="1440"/>
        </w:tabs>
        <w:autoSpaceDE w:val="0"/>
        <w:snapToGrid w:val="0"/>
        <w:spacing w:before="120" w:after="120" w:line="276" w:lineRule="auto"/>
        <w:ind w:left="1134" w:firstLine="0"/>
        <w:jc w:val="both"/>
        <w:rPr>
          <w:rFonts w:cs="Arial"/>
          <w:color w:val="000000"/>
          <w:szCs w:val="20"/>
        </w:rPr>
      </w:pPr>
      <w:r w:rsidRPr="00B14185">
        <w:rPr>
          <w:rFonts w:cs="Arial"/>
          <w:color w:val="000000"/>
          <w:szCs w:val="20"/>
        </w:rPr>
        <w:t>ANEXO V – Cardápio Mínimo para as Refeições Coletivas;</w:t>
      </w:r>
    </w:p>
    <w:p w14:paraId="1F06E124" w14:textId="77777777" w:rsidR="005E7696" w:rsidRPr="00B14185" w:rsidRDefault="00F97A3A" w:rsidP="005E7696">
      <w:pPr>
        <w:numPr>
          <w:ilvl w:val="2"/>
          <w:numId w:val="18"/>
        </w:numPr>
        <w:tabs>
          <w:tab w:val="left" w:pos="1440"/>
        </w:tabs>
        <w:autoSpaceDE w:val="0"/>
        <w:snapToGrid w:val="0"/>
        <w:spacing w:before="120" w:after="120" w:line="276" w:lineRule="auto"/>
        <w:ind w:left="1134" w:firstLine="0"/>
        <w:jc w:val="both"/>
        <w:rPr>
          <w:rFonts w:cs="Arial"/>
          <w:iCs/>
          <w:color w:val="000000"/>
          <w:szCs w:val="20"/>
        </w:rPr>
      </w:pPr>
      <w:r w:rsidRPr="00B14185">
        <w:rPr>
          <w:rFonts w:cs="Arial"/>
          <w:bCs/>
          <w:iCs/>
          <w:color w:val="000000"/>
          <w:szCs w:val="20"/>
        </w:rPr>
        <w:lastRenderedPageBreak/>
        <w:t>ANEXO</w:t>
      </w:r>
      <w:r w:rsidR="00514444" w:rsidRPr="00B14185">
        <w:rPr>
          <w:rFonts w:cs="Arial"/>
          <w:bCs/>
          <w:iCs/>
          <w:color w:val="000000"/>
          <w:szCs w:val="20"/>
        </w:rPr>
        <w:t xml:space="preserve"> </w:t>
      </w:r>
      <w:r w:rsidRPr="00B14185">
        <w:rPr>
          <w:rFonts w:cs="Arial"/>
          <w:bCs/>
          <w:iCs/>
          <w:color w:val="000000"/>
          <w:szCs w:val="20"/>
        </w:rPr>
        <w:t xml:space="preserve">V – </w:t>
      </w:r>
      <w:r w:rsidR="00514444" w:rsidRPr="00B14185">
        <w:rPr>
          <w:rStyle w:val="Fontepargpadro6"/>
          <w:lang w:val="pt-PT"/>
        </w:rPr>
        <w:t>Relação de Utensílios a serem disponibilizados pela CONTRATADA para o funcionamento do Restaurante Universitário</w:t>
      </w:r>
      <w:r w:rsidRPr="00B14185">
        <w:rPr>
          <w:rFonts w:cs="Arial"/>
          <w:bCs/>
          <w:iCs/>
          <w:color w:val="000000"/>
          <w:szCs w:val="20"/>
        </w:rPr>
        <w:t>;</w:t>
      </w:r>
    </w:p>
    <w:p w14:paraId="71D96BAF" w14:textId="4F1EF3EF" w:rsidR="00F97A3A" w:rsidRPr="00B14185" w:rsidRDefault="005E7696" w:rsidP="005E7696">
      <w:pPr>
        <w:numPr>
          <w:ilvl w:val="2"/>
          <w:numId w:val="18"/>
        </w:numPr>
        <w:tabs>
          <w:tab w:val="left" w:pos="1440"/>
        </w:tabs>
        <w:autoSpaceDE w:val="0"/>
        <w:snapToGrid w:val="0"/>
        <w:spacing w:before="120" w:after="120" w:line="276" w:lineRule="auto"/>
        <w:ind w:left="1134" w:firstLine="0"/>
        <w:jc w:val="both"/>
        <w:rPr>
          <w:rFonts w:cs="Arial"/>
          <w:iCs/>
          <w:color w:val="000000"/>
          <w:szCs w:val="20"/>
        </w:rPr>
      </w:pPr>
      <w:proofErr w:type="gramStart"/>
      <w:r w:rsidRPr="00B14185">
        <w:rPr>
          <w:rFonts w:cs="Arial"/>
          <w:bCs/>
          <w:iCs/>
          <w:color w:val="000000"/>
          <w:szCs w:val="20"/>
        </w:rPr>
        <w:t>AN</w:t>
      </w:r>
      <w:r w:rsidR="00F97A3A" w:rsidRPr="00B14185">
        <w:rPr>
          <w:rFonts w:cs="Arial"/>
          <w:bCs/>
          <w:iCs/>
          <w:color w:val="000000"/>
          <w:szCs w:val="20"/>
        </w:rPr>
        <w:t>EXO VI</w:t>
      </w:r>
      <w:proofErr w:type="gramEnd"/>
      <w:r w:rsidR="00F97A3A" w:rsidRPr="00B14185">
        <w:rPr>
          <w:rFonts w:cs="Arial"/>
          <w:bCs/>
          <w:iCs/>
          <w:color w:val="000000"/>
          <w:szCs w:val="20"/>
        </w:rPr>
        <w:t xml:space="preserve"> –</w:t>
      </w:r>
      <w:r w:rsidRPr="00B14185">
        <w:rPr>
          <w:rFonts w:cs="Arial"/>
          <w:bCs/>
          <w:iCs/>
          <w:color w:val="000000"/>
          <w:szCs w:val="20"/>
        </w:rPr>
        <w:t xml:space="preserve"> </w:t>
      </w:r>
      <w:r w:rsidRPr="00B14185">
        <w:t>Relação de equipamentos a serem disponibilizados pela contratante para os restaurantes;</w:t>
      </w:r>
    </w:p>
    <w:p w14:paraId="3D051C26" w14:textId="493D8D6B" w:rsidR="00F97A3A" w:rsidRPr="00B14185" w:rsidRDefault="00F97A3A" w:rsidP="00F97A3A">
      <w:pPr>
        <w:numPr>
          <w:ilvl w:val="2"/>
          <w:numId w:val="18"/>
        </w:numPr>
        <w:tabs>
          <w:tab w:val="left" w:pos="1440"/>
        </w:tabs>
        <w:autoSpaceDE w:val="0"/>
        <w:snapToGrid w:val="0"/>
        <w:spacing w:before="120" w:after="120" w:line="276" w:lineRule="auto"/>
        <w:ind w:left="1134" w:firstLine="0"/>
        <w:jc w:val="both"/>
        <w:rPr>
          <w:rFonts w:cs="Arial"/>
          <w:iCs/>
          <w:color w:val="000000"/>
          <w:szCs w:val="20"/>
        </w:rPr>
      </w:pPr>
      <w:r w:rsidRPr="00B14185">
        <w:rPr>
          <w:rFonts w:cs="Arial"/>
          <w:bCs/>
          <w:iCs/>
          <w:color w:val="000000"/>
          <w:szCs w:val="20"/>
        </w:rPr>
        <w:t xml:space="preserve">ANEXO VII – </w:t>
      </w:r>
      <w:r w:rsidR="005E7696" w:rsidRPr="00B14185">
        <w:rPr>
          <w:rFonts w:cs="Arial"/>
          <w:bCs/>
          <w:iCs/>
          <w:color w:val="000000"/>
          <w:szCs w:val="20"/>
        </w:rPr>
        <w:t>Modelo termo de recebimento e responsabilidade de equipamentos</w:t>
      </w:r>
      <w:r w:rsidRPr="00B14185">
        <w:rPr>
          <w:rFonts w:cs="Arial"/>
          <w:bCs/>
          <w:iCs/>
          <w:color w:val="000000"/>
          <w:szCs w:val="20"/>
        </w:rPr>
        <w:t>;</w:t>
      </w:r>
    </w:p>
    <w:p w14:paraId="129A8DB1" w14:textId="77777777" w:rsidR="00512E57" w:rsidRPr="00B14185" w:rsidRDefault="00F97A3A" w:rsidP="00512E57">
      <w:pPr>
        <w:numPr>
          <w:ilvl w:val="2"/>
          <w:numId w:val="18"/>
        </w:numPr>
        <w:tabs>
          <w:tab w:val="left" w:pos="1134"/>
        </w:tabs>
        <w:autoSpaceDE w:val="0"/>
        <w:snapToGrid w:val="0"/>
        <w:spacing w:before="120" w:after="120" w:line="276" w:lineRule="auto"/>
        <w:ind w:left="1134" w:firstLine="0"/>
        <w:jc w:val="both"/>
        <w:rPr>
          <w:rFonts w:cs="Arial"/>
          <w:iCs/>
          <w:color w:val="000000"/>
          <w:szCs w:val="20"/>
        </w:rPr>
      </w:pPr>
      <w:r w:rsidRPr="00B14185">
        <w:rPr>
          <w:rFonts w:cs="Arial"/>
          <w:bCs/>
          <w:iCs/>
          <w:color w:val="000000"/>
          <w:szCs w:val="20"/>
        </w:rPr>
        <w:t xml:space="preserve">ANEXO VIII – </w:t>
      </w:r>
      <w:r w:rsidR="00512E57" w:rsidRPr="00B14185">
        <w:rPr>
          <w:rFonts w:cs="Arial"/>
          <w:iCs/>
          <w:color w:val="000000"/>
          <w:szCs w:val="20"/>
        </w:rPr>
        <w:t>Modelo de declaração de contratos firmados com a iniciativa privada e a administração pública</w:t>
      </w:r>
    </w:p>
    <w:p w14:paraId="0815B626" w14:textId="5CCBA99C" w:rsidR="00F97A3A" w:rsidRPr="00B14185" w:rsidRDefault="00512E57" w:rsidP="00F97A3A">
      <w:pPr>
        <w:numPr>
          <w:ilvl w:val="2"/>
          <w:numId w:val="18"/>
        </w:numPr>
        <w:tabs>
          <w:tab w:val="left" w:pos="1440"/>
        </w:tabs>
        <w:autoSpaceDE w:val="0"/>
        <w:snapToGrid w:val="0"/>
        <w:spacing w:before="120" w:after="120" w:line="276" w:lineRule="auto"/>
        <w:ind w:left="1134" w:firstLine="0"/>
        <w:jc w:val="both"/>
        <w:rPr>
          <w:rFonts w:cs="Arial"/>
          <w:iCs/>
          <w:color w:val="000000"/>
          <w:szCs w:val="20"/>
        </w:rPr>
      </w:pPr>
      <w:r w:rsidRPr="00B14185">
        <w:rPr>
          <w:rFonts w:cs="Arial"/>
          <w:iCs/>
          <w:color w:val="000000"/>
          <w:szCs w:val="20"/>
        </w:rPr>
        <w:t xml:space="preserve">ANEXO IX – Modelo de Declaração de </w:t>
      </w:r>
      <w:r w:rsidRPr="00B14185">
        <w:rPr>
          <w:rFonts w:cs="Arial"/>
          <w:iCs/>
          <w:color w:val="000000"/>
          <w:szCs w:val="20"/>
        </w:rPr>
        <w:tab/>
        <w:t>Vistoria Técnica; (quando for o caso</w:t>
      </w:r>
      <w:proofErr w:type="gramStart"/>
      <w:r w:rsidRPr="00B14185">
        <w:rPr>
          <w:rFonts w:cs="Arial"/>
          <w:iCs/>
          <w:color w:val="000000"/>
          <w:szCs w:val="20"/>
        </w:rPr>
        <w:t>)</w:t>
      </w:r>
      <w:proofErr w:type="gramEnd"/>
    </w:p>
    <w:p w14:paraId="43F98933" w14:textId="2B311115" w:rsidR="00F97A3A" w:rsidRPr="00B14185" w:rsidRDefault="00512E57" w:rsidP="00F97A3A">
      <w:pPr>
        <w:numPr>
          <w:ilvl w:val="2"/>
          <w:numId w:val="18"/>
        </w:numPr>
        <w:tabs>
          <w:tab w:val="left" w:pos="1440"/>
        </w:tabs>
        <w:autoSpaceDE w:val="0"/>
        <w:snapToGrid w:val="0"/>
        <w:spacing w:before="120" w:after="120" w:line="276" w:lineRule="auto"/>
        <w:ind w:left="1134" w:firstLine="0"/>
        <w:jc w:val="both"/>
        <w:rPr>
          <w:rFonts w:cs="Arial"/>
          <w:iCs/>
          <w:color w:val="000000"/>
          <w:szCs w:val="20"/>
        </w:rPr>
      </w:pPr>
      <w:r w:rsidRPr="00B14185">
        <w:rPr>
          <w:rFonts w:cs="Arial"/>
          <w:bCs/>
          <w:iCs/>
          <w:color w:val="000000"/>
          <w:szCs w:val="20"/>
        </w:rPr>
        <w:t xml:space="preserve">ANEXO </w:t>
      </w:r>
      <w:r w:rsidR="00F97A3A" w:rsidRPr="00B14185">
        <w:rPr>
          <w:rFonts w:cs="Arial"/>
          <w:bCs/>
          <w:iCs/>
          <w:color w:val="000000"/>
          <w:szCs w:val="20"/>
        </w:rPr>
        <w:t>X – Declaração de Desistência de Visita Técnica; (quando for o caso</w:t>
      </w:r>
      <w:proofErr w:type="gramStart"/>
      <w:r w:rsidR="00F97A3A" w:rsidRPr="00B14185">
        <w:rPr>
          <w:rFonts w:cs="Arial"/>
          <w:bCs/>
          <w:iCs/>
          <w:color w:val="000000"/>
          <w:szCs w:val="20"/>
        </w:rPr>
        <w:t>)</w:t>
      </w:r>
      <w:proofErr w:type="gramEnd"/>
    </w:p>
    <w:p w14:paraId="75FCB73F" w14:textId="43B179BE" w:rsidR="00CC6C71" w:rsidRPr="00B14185" w:rsidRDefault="00CC6C71" w:rsidP="00F97A3A">
      <w:pPr>
        <w:numPr>
          <w:ilvl w:val="2"/>
          <w:numId w:val="18"/>
        </w:numPr>
        <w:tabs>
          <w:tab w:val="left" w:pos="1440"/>
        </w:tabs>
        <w:autoSpaceDE w:val="0"/>
        <w:snapToGrid w:val="0"/>
        <w:spacing w:before="120" w:after="120" w:line="276" w:lineRule="auto"/>
        <w:ind w:left="1134" w:firstLine="0"/>
        <w:jc w:val="both"/>
        <w:rPr>
          <w:rFonts w:cs="Arial"/>
          <w:iCs/>
          <w:color w:val="000000"/>
          <w:szCs w:val="20"/>
        </w:rPr>
      </w:pPr>
      <w:r w:rsidRPr="00B14185">
        <w:rPr>
          <w:rFonts w:cs="Arial"/>
          <w:bCs/>
          <w:iCs/>
          <w:color w:val="000000"/>
          <w:szCs w:val="20"/>
        </w:rPr>
        <w:t>ANEXO XI – Modelo de Proposta;</w:t>
      </w:r>
    </w:p>
    <w:p w14:paraId="5711489C" w14:textId="02622FE4" w:rsidR="00F97A3A" w:rsidRDefault="00F97A3A" w:rsidP="00B14185">
      <w:pPr>
        <w:numPr>
          <w:ilvl w:val="2"/>
          <w:numId w:val="18"/>
        </w:numPr>
        <w:tabs>
          <w:tab w:val="left" w:pos="1440"/>
        </w:tabs>
        <w:autoSpaceDE w:val="0"/>
        <w:snapToGrid w:val="0"/>
        <w:spacing w:before="120" w:after="120" w:line="276" w:lineRule="auto"/>
        <w:ind w:left="1134" w:firstLine="0"/>
        <w:jc w:val="both"/>
        <w:rPr>
          <w:rFonts w:cs="Arial"/>
          <w:iCs/>
          <w:color w:val="000000"/>
          <w:szCs w:val="20"/>
        </w:rPr>
      </w:pPr>
      <w:r w:rsidRPr="00B14185">
        <w:rPr>
          <w:rFonts w:cs="Arial"/>
          <w:bCs/>
          <w:iCs/>
          <w:color w:val="000000"/>
          <w:szCs w:val="20"/>
        </w:rPr>
        <w:t>ANEXO XI</w:t>
      </w:r>
      <w:r w:rsidR="00B14185" w:rsidRPr="00B14185">
        <w:rPr>
          <w:rFonts w:cs="Arial"/>
          <w:bCs/>
          <w:iCs/>
          <w:color w:val="000000"/>
          <w:szCs w:val="20"/>
        </w:rPr>
        <w:t>I</w:t>
      </w:r>
      <w:r w:rsidRPr="00B14185">
        <w:rPr>
          <w:rFonts w:cs="Arial"/>
          <w:bCs/>
          <w:iCs/>
          <w:color w:val="000000"/>
          <w:szCs w:val="20"/>
        </w:rPr>
        <w:t xml:space="preserve"> - </w:t>
      </w:r>
      <w:r w:rsidRPr="00B14185">
        <w:rPr>
          <w:rFonts w:cs="Arial"/>
          <w:iCs/>
          <w:color w:val="000000"/>
          <w:szCs w:val="20"/>
        </w:rPr>
        <w:t>Modelo de</w:t>
      </w:r>
      <w:r w:rsidRPr="00B14185">
        <w:t xml:space="preserve"> </w:t>
      </w:r>
      <w:r w:rsidRPr="00B14185">
        <w:rPr>
          <w:rFonts w:cs="Arial"/>
          <w:iCs/>
          <w:color w:val="000000"/>
          <w:szCs w:val="20"/>
        </w:rPr>
        <w:t>Instrumento de Medição de Resultado - IMR Anexo V-B da IN SEGES/MP N.5/2017</w:t>
      </w:r>
    </w:p>
    <w:p w14:paraId="3134FBF9" w14:textId="02594B28" w:rsidR="00025D5B" w:rsidRPr="00B14185" w:rsidRDefault="00025D5B" w:rsidP="00B14185">
      <w:pPr>
        <w:numPr>
          <w:ilvl w:val="2"/>
          <w:numId w:val="18"/>
        </w:numPr>
        <w:tabs>
          <w:tab w:val="left" w:pos="1440"/>
        </w:tabs>
        <w:autoSpaceDE w:val="0"/>
        <w:snapToGrid w:val="0"/>
        <w:spacing w:before="120" w:after="120" w:line="276" w:lineRule="auto"/>
        <w:ind w:left="1134" w:firstLine="0"/>
        <w:jc w:val="both"/>
        <w:rPr>
          <w:rFonts w:cs="Arial"/>
          <w:iCs/>
          <w:color w:val="000000"/>
          <w:szCs w:val="20"/>
        </w:rPr>
      </w:pPr>
      <w:r>
        <w:rPr>
          <w:rFonts w:cs="Arial"/>
          <w:iCs/>
          <w:color w:val="000000"/>
          <w:szCs w:val="20"/>
        </w:rPr>
        <w:t>ANEXO XIII – Plantas dos Restaurantes Universitários</w:t>
      </w:r>
    </w:p>
    <w:p w14:paraId="0BD53332" w14:textId="77777777" w:rsidR="00F97A3A" w:rsidRDefault="00F97A3A" w:rsidP="000F104D">
      <w:pPr>
        <w:spacing w:after="120" w:line="276" w:lineRule="auto"/>
        <w:ind w:left="360" w:right="-15"/>
        <w:rPr>
          <w:rFonts w:cs="Arial"/>
          <w:color w:val="000000"/>
          <w:szCs w:val="20"/>
        </w:rPr>
      </w:pPr>
    </w:p>
    <w:p w14:paraId="034B4CE9" w14:textId="77777777" w:rsidR="000F104D" w:rsidRPr="00390D0A" w:rsidRDefault="000F104D" w:rsidP="000F104D">
      <w:pPr>
        <w:spacing w:after="120" w:line="276" w:lineRule="auto"/>
        <w:ind w:left="360" w:right="-15"/>
        <w:rPr>
          <w:rFonts w:cs="Arial"/>
          <w:color w:val="000000"/>
          <w:szCs w:val="20"/>
        </w:rPr>
      </w:pPr>
      <w:proofErr w:type="gramStart"/>
      <w:r w:rsidRPr="00390D0A">
        <w:rPr>
          <w:rFonts w:cs="Arial"/>
          <w:color w:val="000000"/>
          <w:szCs w:val="20"/>
        </w:rPr>
        <w:t>...........................................</w:t>
      </w:r>
      <w:proofErr w:type="gramEnd"/>
      <w:r w:rsidRPr="00390D0A">
        <w:rPr>
          <w:rFonts w:cs="Arial"/>
          <w:color w:val="000000"/>
          <w:szCs w:val="20"/>
        </w:rPr>
        <w:t xml:space="preserve"> </w:t>
      </w:r>
      <w:proofErr w:type="gramStart"/>
      <w:r w:rsidRPr="00390D0A">
        <w:rPr>
          <w:rFonts w:cs="Arial"/>
          <w:color w:val="000000"/>
          <w:szCs w:val="20"/>
        </w:rPr>
        <w:t>, ...</w:t>
      </w:r>
      <w:proofErr w:type="gramEnd"/>
      <w:r w:rsidRPr="00390D0A">
        <w:rPr>
          <w:rFonts w:cs="Arial"/>
          <w:color w:val="000000"/>
          <w:szCs w:val="20"/>
        </w:rPr>
        <w:t xml:space="preserve">...... </w:t>
      </w:r>
      <w:proofErr w:type="gramStart"/>
      <w:r w:rsidRPr="00390D0A">
        <w:rPr>
          <w:rFonts w:cs="Arial"/>
          <w:color w:val="000000"/>
          <w:szCs w:val="20"/>
        </w:rPr>
        <w:t>de</w:t>
      </w:r>
      <w:proofErr w:type="gramEnd"/>
      <w:r w:rsidRPr="00390D0A">
        <w:rPr>
          <w:rFonts w:cs="Arial"/>
          <w:color w:val="000000"/>
          <w:szCs w:val="20"/>
        </w:rPr>
        <w:t xml:space="preserve"> ................................. </w:t>
      </w:r>
      <w:proofErr w:type="gramStart"/>
      <w:r w:rsidRPr="00390D0A">
        <w:rPr>
          <w:rFonts w:cs="Arial"/>
          <w:color w:val="000000"/>
          <w:szCs w:val="20"/>
        </w:rPr>
        <w:t>de</w:t>
      </w:r>
      <w:proofErr w:type="gramEnd"/>
      <w:r w:rsidRPr="00390D0A">
        <w:rPr>
          <w:rFonts w:cs="Arial"/>
          <w:color w:val="000000"/>
          <w:szCs w:val="20"/>
        </w:rPr>
        <w:t xml:space="preserve"> 20.....</w:t>
      </w:r>
    </w:p>
    <w:p w14:paraId="0BD919B6" w14:textId="77777777" w:rsidR="0077421B" w:rsidRDefault="000F104D" w:rsidP="00A979B1">
      <w:pPr>
        <w:jc w:val="center"/>
        <w:rPr>
          <w:rFonts w:cs="Arial"/>
          <w:b/>
          <w:bCs/>
          <w:iCs/>
          <w:color w:val="000000"/>
          <w:szCs w:val="20"/>
        </w:rPr>
        <w:sectPr w:rsidR="0077421B" w:rsidSect="00F53117">
          <w:headerReference w:type="default" r:id="rId13"/>
          <w:footerReference w:type="default" r:id="rId14"/>
          <w:pgSz w:w="11906" w:h="16838" w:code="9"/>
          <w:pgMar w:top="1418" w:right="1134" w:bottom="1418" w:left="1701" w:header="709" w:footer="709" w:gutter="0"/>
          <w:cols w:space="708"/>
          <w:docGrid w:linePitch="360"/>
        </w:sectPr>
      </w:pPr>
      <w:r w:rsidRPr="00390D0A">
        <w:rPr>
          <w:rFonts w:cs="Arial"/>
          <w:b/>
          <w:bCs/>
          <w:iCs/>
          <w:color w:val="000000"/>
          <w:szCs w:val="20"/>
        </w:rPr>
        <w:t>Assinatura da autoridade competente</w:t>
      </w:r>
    </w:p>
    <w:p w14:paraId="3B92D596" w14:textId="77777777" w:rsidR="0077421B" w:rsidRPr="004971E6" w:rsidRDefault="0077421B" w:rsidP="0077421B">
      <w:pPr>
        <w:jc w:val="center"/>
        <w:rPr>
          <w:rFonts w:cs="Arial"/>
          <w:b/>
          <w:lang w:eastAsia="en-US"/>
        </w:rPr>
      </w:pPr>
      <w:r w:rsidRPr="004971E6">
        <w:rPr>
          <w:rFonts w:cs="Arial"/>
          <w:b/>
          <w:lang w:eastAsia="en-US"/>
        </w:rPr>
        <w:lastRenderedPageBreak/>
        <w:t>ANEXO I</w:t>
      </w:r>
    </w:p>
    <w:p w14:paraId="0B18B6E9" w14:textId="77777777" w:rsidR="0077421B" w:rsidRPr="00ED574B" w:rsidRDefault="0077421B" w:rsidP="0077421B">
      <w:pPr>
        <w:rPr>
          <w:rFonts w:cs="Arial"/>
          <w:lang w:eastAsia="en-US"/>
        </w:rPr>
      </w:pPr>
    </w:p>
    <w:p w14:paraId="4E2DACD6" w14:textId="77777777" w:rsidR="0077421B" w:rsidRPr="008D6555" w:rsidRDefault="0077421B" w:rsidP="0077421B">
      <w:pPr>
        <w:jc w:val="center"/>
        <w:rPr>
          <w:rFonts w:cs="Arial"/>
          <w:b/>
          <w:bCs/>
          <w:color w:val="000000"/>
          <w:sz w:val="21"/>
          <w:szCs w:val="21"/>
          <w:highlight w:val="yellow"/>
        </w:rPr>
      </w:pPr>
      <w:r w:rsidRPr="00BF509C">
        <w:rPr>
          <w:rFonts w:cs="Arial"/>
          <w:b/>
          <w:bCs/>
          <w:color w:val="000000"/>
          <w:sz w:val="21"/>
          <w:szCs w:val="21"/>
        </w:rPr>
        <w:t xml:space="preserve">TERMO DE REFERÊNCIA </w:t>
      </w:r>
      <w:r w:rsidRPr="00396CBA">
        <w:rPr>
          <w:rFonts w:cs="Arial"/>
          <w:b/>
          <w:bCs/>
          <w:color w:val="000000"/>
          <w:sz w:val="21"/>
          <w:szCs w:val="21"/>
        </w:rPr>
        <w:t>Nº 07/2018</w:t>
      </w:r>
    </w:p>
    <w:p w14:paraId="494C5D51" w14:textId="77777777" w:rsidR="0077421B" w:rsidRPr="00ED574B" w:rsidRDefault="0077421B" w:rsidP="0077421B">
      <w:pPr>
        <w:spacing w:after="120" w:line="276" w:lineRule="auto"/>
        <w:ind w:right="-15"/>
        <w:jc w:val="center"/>
        <w:rPr>
          <w:rFonts w:cs="Arial"/>
          <w:bCs/>
          <w:iCs/>
          <w:szCs w:val="20"/>
        </w:rPr>
      </w:pPr>
    </w:p>
    <w:p w14:paraId="11A4C286" w14:textId="77777777" w:rsidR="0077421B" w:rsidRPr="00ED574B" w:rsidRDefault="0077421B" w:rsidP="0077421B">
      <w:pPr>
        <w:pStyle w:val="Nivel01"/>
        <w:numPr>
          <w:ilvl w:val="0"/>
          <w:numId w:val="31"/>
        </w:numPr>
        <w:ind w:left="851"/>
      </w:pPr>
      <w:r w:rsidRPr="00ED574B">
        <w:t>DO OBJETO</w:t>
      </w:r>
    </w:p>
    <w:p w14:paraId="78C736D7" w14:textId="77777777" w:rsidR="0077421B" w:rsidRPr="00F41F21" w:rsidRDefault="0077421B" w:rsidP="0077421B">
      <w:pPr>
        <w:numPr>
          <w:ilvl w:val="1"/>
          <w:numId w:val="1"/>
        </w:numPr>
        <w:spacing w:before="120" w:after="120" w:line="276" w:lineRule="auto"/>
        <w:ind w:left="425" w:firstLine="0"/>
        <w:jc w:val="both"/>
        <w:rPr>
          <w:rFonts w:cs="Arial"/>
          <w:i/>
          <w:color w:val="FF0000"/>
          <w:szCs w:val="20"/>
        </w:rPr>
      </w:pPr>
      <w:r w:rsidRPr="00B402A5">
        <w:t xml:space="preserve">Contratação </w:t>
      </w:r>
      <w:r w:rsidRPr="00B402A5">
        <w:rPr>
          <w:lang w:val="pt-PT"/>
        </w:rPr>
        <w:t xml:space="preserve">de </w:t>
      </w:r>
      <w:r w:rsidRPr="00B402A5">
        <w:t>empresa especializada para exploração de espaço destinado ao fornecimento de refeições localizado nas dependências da UFERSA em Angicos, Caraúbas, Mossoró e Pau dos Ferros, conforme condições, quantidades, exigências e estimativas, estabelecidas neste instrumento:</w:t>
      </w:r>
    </w:p>
    <w:p w14:paraId="0D8FBDBC" w14:textId="77777777" w:rsidR="0077421B" w:rsidRPr="00A15BFB" w:rsidRDefault="0077421B" w:rsidP="0077421B">
      <w:pPr>
        <w:spacing w:before="120" w:after="120" w:line="276" w:lineRule="auto"/>
        <w:ind w:left="425"/>
        <w:jc w:val="both"/>
        <w:rPr>
          <w:rFonts w:cs="Arial"/>
          <w:i/>
          <w:color w:val="FF0000"/>
          <w:szCs w:val="20"/>
        </w:rPr>
      </w:pPr>
    </w:p>
    <w:tbl>
      <w:tblPr>
        <w:tblW w:w="5000" w:type="pct"/>
        <w:tblLayout w:type="fixed"/>
        <w:tblCellMar>
          <w:left w:w="70" w:type="dxa"/>
          <w:right w:w="70" w:type="dxa"/>
        </w:tblCellMar>
        <w:tblLook w:val="04A0" w:firstRow="1" w:lastRow="0" w:firstColumn="1" w:lastColumn="0" w:noHBand="0" w:noVBand="1"/>
      </w:tblPr>
      <w:tblGrid>
        <w:gridCol w:w="1629"/>
        <w:gridCol w:w="993"/>
        <w:gridCol w:w="2087"/>
        <w:gridCol w:w="1315"/>
        <w:gridCol w:w="1417"/>
        <w:gridCol w:w="1770"/>
      </w:tblGrid>
      <w:tr w:rsidR="00C83A5F" w:rsidRPr="00B617C7" w14:paraId="6719DD3B" w14:textId="77777777" w:rsidTr="00C83A5F">
        <w:trPr>
          <w:trHeight w:val="480"/>
        </w:trPr>
        <w:tc>
          <w:tcPr>
            <w:tcW w:w="8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E6E90DD" w14:textId="77777777" w:rsidR="00C83A5F" w:rsidRPr="00B617C7" w:rsidRDefault="00C83A5F" w:rsidP="0077421B">
            <w:pPr>
              <w:jc w:val="center"/>
              <w:rPr>
                <w:rFonts w:cs="Arial"/>
                <w:b/>
                <w:bCs/>
                <w:color w:val="000000"/>
                <w:sz w:val="18"/>
                <w:szCs w:val="18"/>
              </w:rPr>
            </w:pPr>
            <w:r w:rsidRPr="00B617C7">
              <w:rPr>
                <w:rFonts w:cs="Arial"/>
                <w:b/>
                <w:bCs/>
                <w:color w:val="000000"/>
                <w:sz w:val="18"/>
                <w:szCs w:val="18"/>
              </w:rPr>
              <w:t>GRUPO</w:t>
            </w:r>
          </w:p>
        </w:tc>
        <w:tc>
          <w:tcPr>
            <w:tcW w:w="539" w:type="pct"/>
            <w:tcBorders>
              <w:top w:val="single" w:sz="4" w:space="0" w:color="auto"/>
              <w:left w:val="nil"/>
              <w:bottom w:val="single" w:sz="4" w:space="0" w:color="auto"/>
              <w:right w:val="single" w:sz="4" w:space="0" w:color="auto"/>
            </w:tcBorders>
            <w:shd w:val="clear" w:color="000000" w:fill="D9D9D9"/>
            <w:vAlign w:val="center"/>
            <w:hideMark/>
          </w:tcPr>
          <w:p w14:paraId="52B857A2" w14:textId="77777777" w:rsidR="00C83A5F" w:rsidRPr="00B617C7" w:rsidRDefault="00C83A5F" w:rsidP="0077421B">
            <w:pPr>
              <w:jc w:val="center"/>
              <w:rPr>
                <w:rFonts w:cs="Arial"/>
                <w:b/>
                <w:bCs/>
                <w:color w:val="000000"/>
                <w:sz w:val="18"/>
                <w:szCs w:val="18"/>
              </w:rPr>
            </w:pPr>
            <w:r w:rsidRPr="00B617C7">
              <w:rPr>
                <w:rFonts w:cs="Arial"/>
                <w:b/>
                <w:bCs/>
                <w:color w:val="000000"/>
                <w:sz w:val="18"/>
                <w:szCs w:val="18"/>
              </w:rPr>
              <w:t>ITEM</w:t>
            </w:r>
          </w:p>
        </w:tc>
        <w:tc>
          <w:tcPr>
            <w:tcW w:w="1133" w:type="pct"/>
            <w:tcBorders>
              <w:top w:val="single" w:sz="4" w:space="0" w:color="auto"/>
              <w:left w:val="nil"/>
              <w:bottom w:val="single" w:sz="4" w:space="0" w:color="auto"/>
              <w:right w:val="single" w:sz="4" w:space="0" w:color="auto"/>
            </w:tcBorders>
            <w:shd w:val="clear" w:color="000000" w:fill="D9D9D9"/>
            <w:vAlign w:val="center"/>
            <w:hideMark/>
          </w:tcPr>
          <w:p w14:paraId="0506CA88" w14:textId="77777777" w:rsidR="00C83A5F" w:rsidRPr="00B617C7" w:rsidRDefault="00C83A5F" w:rsidP="0077421B">
            <w:pPr>
              <w:jc w:val="center"/>
              <w:rPr>
                <w:rFonts w:cs="Arial"/>
                <w:b/>
                <w:bCs/>
                <w:color w:val="000000"/>
                <w:sz w:val="18"/>
                <w:szCs w:val="18"/>
              </w:rPr>
            </w:pPr>
            <w:r w:rsidRPr="00B617C7">
              <w:rPr>
                <w:rFonts w:cs="Arial"/>
                <w:b/>
                <w:bCs/>
                <w:color w:val="000000"/>
                <w:sz w:val="18"/>
                <w:szCs w:val="18"/>
              </w:rPr>
              <w:t>DESCRIÇÃO</w:t>
            </w:r>
          </w:p>
        </w:tc>
        <w:tc>
          <w:tcPr>
            <w:tcW w:w="714" w:type="pct"/>
            <w:tcBorders>
              <w:top w:val="single" w:sz="4" w:space="0" w:color="auto"/>
              <w:left w:val="nil"/>
              <w:bottom w:val="single" w:sz="4" w:space="0" w:color="auto"/>
              <w:right w:val="single" w:sz="4" w:space="0" w:color="auto"/>
            </w:tcBorders>
            <w:shd w:val="clear" w:color="000000" w:fill="D9D9D9"/>
            <w:vAlign w:val="center"/>
            <w:hideMark/>
          </w:tcPr>
          <w:p w14:paraId="70946D5D" w14:textId="77777777" w:rsidR="00C83A5F" w:rsidRPr="00B617C7" w:rsidRDefault="00C83A5F" w:rsidP="0077421B">
            <w:pPr>
              <w:jc w:val="center"/>
              <w:rPr>
                <w:rFonts w:cs="Arial"/>
                <w:b/>
                <w:bCs/>
                <w:color w:val="000000"/>
                <w:sz w:val="18"/>
                <w:szCs w:val="18"/>
              </w:rPr>
            </w:pPr>
            <w:r w:rsidRPr="00B617C7">
              <w:rPr>
                <w:rFonts w:cs="Arial"/>
                <w:b/>
                <w:bCs/>
                <w:color w:val="000000"/>
                <w:sz w:val="18"/>
                <w:szCs w:val="18"/>
              </w:rPr>
              <w:t>UNIDADE</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09347E34" w14:textId="77777777" w:rsidR="00C83A5F" w:rsidRPr="00B617C7" w:rsidRDefault="00C83A5F" w:rsidP="0077421B">
            <w:pPr>
              <w:jc w:val="center"/>
              <w:rPr>
                <w:rFonts w:cs="Arial"/>
                <w:b/>
                <w:bCs/>
                <w:color w:val="000000"/>
                <w:sz w:val="18"/>
                <w:szCs w:val="18"/>
              </w:rPr>
            </w:pPr>
            <w:r w:rsidRPr="00B617C7">
              <w:rPr>
                <w:rFonts w:cs="Arial"/>
                <w:b/>
                <w:bCs/>
                <w:color w:val="000000"/>
                <w:sz w:val="18"/>
                <w:szCs w:val="18"/>
              </w:rPr>
              <w:t>QUANTIDADE</w:t>
            </w:r>
          </w:p>
        </w:tc>
        <w:tc>
          <w:tcPr>
            <w:tcW w:w="961" w:type="pct"/>
            <w:tcBorders>
              <w:top w:val="single" w:sz="4" w:space="0" w:color="auto"/>
              <w:left w:val="nil"/>
              <w:bottom w:val="single" w:sz="4" w:space="0" w:color="auto"/>
              <w:right w:val="single" w:sz="4" w:space="0" w:color="auto"/>
            </w:tcBorders>
            <w:shd w:val="clear" w:color="000000" w:fill="D9D9D9"/>
            <w:vAlign w:val="center"/>
            <w:hideMark/>
          </w:tcPr>
          <w:p w14:paraId="3DDA3648" w14:textId="22239BE1" w:rsidR="00C83A5F" w:rsidRPr="00B617C7" w:rsidRDefault="00C83A5F" w:rsidP="0077421B">
            <w:pPr>
              <w:jc w:val="center"/>
              <w:rPr>
                <w:rFonts w:cs="Arial"/>
                <w:b/>
                <w:bCs/>
                <w:color w:val="000000"/>
                <w:sz w:val="18"/>
                <w:szCs w:val="18"/>
              </w:rPr>
            </w:pPr>
            <w:r>
              <w:rPr>
                <w:rFonts w:cs="Arial"/>
                <w:b/>
                <w:bCs/>
                <w:color w:val="000000"/>
                <w:sz w:val="18"/>
                <w:szCs w:val="18"/>
              </w:rPr>
              <w:t>QUANTIDADE TOTAL</w:t>
            </w:r>
          </w:p>
        </w:tc>
      </w:tr>
      <w:tr w:rsidR="00C83A5F" w:rsidRPr="00B617C7" w14:paraId="3538DF29" w14:textId="77777777" w:rsidTr="00C83A5F">
        <w:trPr>
          <w:trHeight w:val="300"/>
        </w:trPr>
        <w:tc>
          <w:tcPr>
            <w:tcW w:w="884" w:type="pct"/>
            <w:vMerge w:val="restart"/>
            <w:tcBorders>
              <w:top w:val="nil"/>
              <w:left w:val="single" w:sz="4" w:space="0" w:color="auto"/>
              <w:bottom w:val="single" w:sz="4" w:space="0" w:color="000000"/>
              <w:right w:val="single" w:sz="4" w:space="0" w:color="auto"/>
            </w:tcBorders>
            <w:shd w:val="clear" w:color="auto" w:fill="auto"/>
            <w:vAlign w:val="center"/>
            <w:hideMark/>
          </w:tcPr>
          <w:p w14:paraId="66491B64" w14:textId="77777777" w:rsidR="00C83A5F" w:rsidRPr="00B617C7" w:rsidRDefault="00C83A5F" w:rsidP="0077421B">
            <w:pPr>
              <w:jc w:val="center"/>
              <w:rPr>
                <w:rFonts w:cs="Arial"/>
                <w:b/>
                <w:bCs/>
                <w:color w:val="000000"/>
                <w:sz w:val="18"/>
                <w:szCs w:val="18"/>
              </w:rPr>
            </w:pPr>
            <w:r w:rsidRPr="00B617C7">
              <w:rPr>
                <w:rFonts w:cs="Arial"/>
                <w:b/>
                <w:bCs/>
                <w:color w:val="000000"/>
                <w:sz w:val="18"/>
                <w:szCs w:val="18"/>
              </w:rPr>
              <w:t>GRUPO 01 (MOSSORÓ)</w:t>
            </w:r>
          </w:p>
        </w:tc>
        <w:tc>
          <w:tcPr>
            <w:tcW w:w="539" w:type="pct"/>
            <w:vMerge w:val="restart"/>
            <w:tcBorders>
              <w:top w:val="nil"/>
              <w:left w:val="nil"/>
              <w:right w:val="single" w:sz="4" w:space="0" w:color="auto"/>
            </w:tcBorders>
            <w:shd w:val="clear" w:color="auto" w:fill="auto"/>
            <w:vAlign w:val="center"/>
            <w:hideMark/>
          </w:tcPr>
          <w:p w14:paraId="1DACA7F1" w14:textId="125A6491" w:rsidR="00C83A5F" w:rsidRPr="00B617C7" w:rsidRDefault="00C83A5F" w:rsidP="0077421B">
            <w:pPr>
              <w:jc w:val="center"/>
              <w:rPr>
                <w:rFonts w:cs="Arial"/>
                <w:color w:val="000000"/>
                <w:sz w:val="18"/>
                <w:szCs w:val="18"/>
              </w:rPr>
            </w:pPr>
            <w:proofErr w:type="gramStart"/>
            <w:r>
              <w:rPr>
                <w:rFonts w:cs="Arial"/>
                <w:color w:val="000000"/>
                <w:sz w:val="18"/>
                <w:szCs w:val="18"/>
              </w:rPr>
              <w:t>1</w:t>
            </w:r>
            <w:proofErr w:type="gramEnd"/>
          </w:p>
        </w:tc>
        <w:tc>
          <w:tcPr>
            <w:tcW w:w="1133" w:type="pct"/>
            <w:tcBorders>
              <w:top w:val="nil"/>
              <w:left w:val="nil"/>
              <w:bottom w:val="single" w:sz="4" w:space="0" w:color="auto"/>
              <w:right w:val="single" w:sz="4" w:space="0" w:color="auto"/>
            </w:tcBorders>
            <w:shd w:val="clear" w:color="auto" w:fill="auto"/>
            <w:vAlign w:val="center"/>
            <w:hideMark/>
          </w:tcPr>
          <w:p w14:paraId="03B38F83" w14:textId="2668FE10" w:rsidR="00C83A5F" w:rsidRPr="00B617C7" w:rsidRDefault="00C83A5F" w:rsidP="00655BC6">
            <w:pPr>
              <w:jc w:val="center"/>
              <w:rPr>
                <w:rFonts w:cs="Arial"/>
                <w:color w:val="000000"/>
                <w:sz w:val="18"/>
                <w:szCs w:val="18"/>
              </w:rPr>
            </w:pPr>
            <w:r w:rsidRPr="00B617C7">
              <w:rPr>
                <w:rFonts w:cs="Arial"/>
                <w:color w:val="000000"/>
                <w:sz w:val="18"/>
                <w:szCs w:val="18"/>
              </w:rPr>
              <w:t>Almoço parcial</w:t>
            </w:r>
            <w:r>
              <w:rPr>
                <w:rFonts w:cs="Arial"/>
                <w:color w:val="000000"/>
                <w:sz w:val="18"/>
                <w:szCs w:val="18"/>
              </w:rPr>
              <w:t xml:space="preserve"> (CATSER: </w:t>
            </w:r>
            <w:r w:rsidRPr="00655BC6">
              <w:rPr>
                <w:rFonts w:cs="Arial"/>
                <w:color w:val="000000"/>
                <w:sz w:val="18"/>
                <w:szCs w:val="18"/>
              </w:rPr>
              <w:t>00001521-0</w:t>
            </w:r>
            <w:r>
              <w:rPr>
                <w:rFonts w:cs="Arial"/>
                <w:color w:val="000000"/>
                <w:sz w:val="18"/>
                <w:szCs w:val="18"/>
              </w:rPr>
              <w:t>)</w:t>
            </w:r>
          </w:p>
        </w:tc>
        <w:tc>
          <w:tcPr>
            <w:tcW w:w="714" w:type="pct"/>
            <w:tcBorders>
              <w:top w:val="nil"/>
              <w:left w:val="nil"/>
              <w:bottom w:val="single" w:sz="4" w:space="0" w:color="auto"/>
              <w:right w:val="single" w:sz="4" w:space="0" w:color="auto"/>
            </w:tcBorders>
            <w:shd w:val="clear" w:color="auto" w:fill="auto"/>
            <w:vAlign w:val="center"/>
            <w:hideMark/>
          </w:tcPr>
          <w:p w14:paraId="1A954898" w14:textId="77777777" w:rsidR="00C83A5F" w:rsidRPr="00B617C7" w:rsidRDefault="00C83A5F"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6C0EA4F1" w14:textId="77777777" w:rsidR="00C83A5F" w:rsidRPr="00B617C7" w:rsidRDefault="00C83A5F" w:rsidP="0077421B">
            <w:pPr>
              <w:jc w:val="center"/>
              <w:rPr>
                <w:rFonts w:cs="Arial"/>
                <w:color w:val="000000"/>
                <w:sz w:val="18"/>
                <w:szCs w:val="18"/>
              </w:rPr>
            </w:pPr>
            <w:r w:rsidRPr="00B617C7">
              <w:rPr>
                <w:rFonts w:cs="Arial"/>
                <w:color w:val="000000"/>
                <w:sz w:val="18"/>
                <w:szCs w:val="18"/>
              </w:rPr>
              <w:t>232.100</w:t>
            </w:r>
          </w:p>
        </w:tc>
        <w:tc>
          <w:tcPr>
            <w:tcW w:w="961" w:type="pct"/>
            <w:vMerge w:val="restart"/>
            <w:tcBorders>
              <w:top w:val="nil"/>
              <w:left w:val="nil"/>
              <w:right w:val="single" w:sz="4" w:space="0" w:color="auto"/>
            </w:tcBorders>
            <w:shd w:val="clear" w:color="auto" w:fill="auto"/>
            <w:vAlign w:val="center"/>
            <w:hideMark/>
          </w:tcPr>
          <w:p w14:paraId="1FACCE50" w14:textId="77777777" w:rsidR="00C83A5F" w:rsidRPr="00CC6158" w:rsidRDefault="00C83A5F" w:rsidP="00353CFA">
            <w:pPr>
              <w:jc w:val="center"/>
              <w:rPr>
                <w:rFonts w:cs="Arial"/>
                <w:color w:val="000000"/>
                <w:sz w:val="18"/>
                <w:szCs w:val="18"/>
              </w:rPr>
            </w:pPr>
            <w:r w:rsidRPr="00CC6158">
              <w:rPr>
                <w:rFonts w:cs="Arial"/>
                <w:color w:val="000000"/>
                <w:sz w:val="18"/>
                <w:szCs w:val="18"/>
              </w:rPr>
              <w:t> </w:t>
            </w:r>
          </w:p>
          <w:p w14:paraId="08DA9476" w14:textId="437393A7" w:rsidR="00C83A5F" w:rsidRPr="00B617C7" w:rsidRDefault="00C83A5F" w:rsidP="0077421B">
            <w:pPr>
              <w:jc w:val="center"/>
              <w:rPr>
                <w:rFonts w:cs="Arial"/>
                <w:color w:val="000000"/>
                <w:sz w:val="18"/>
                <w:szCs w:val="18"/>
              </w:rPr>
            </w:pPr>
            <w:r w:rsidRPr="00CC6158">
              <w:rPr>
                <w:rFonts w:cs="Arial"/>
                <w:color w:val="000000"/>
                <w:sz w:val="18"/>
                <w:szCs w:val="18"/>
              </w:rPr>
              <w:t> </w:t>
            </w:r>
            <w:r>
              <w:rPr>
                <w:rFonts w:cs="Arial"/>
                <w:color w:val="000000"/>
                <w:sz w:val="18"/>
                <w:szCs w:val="18"/>
              </w:rPr>
              <w:t>297.440</w:t>
            </w:r>
          </w:p>
        </w:tc>
      </w:tr>
      <w:tr w:rsidR="00C83A5F" w:rsidRPr="00B617C7" w14:paraId="373B74AC"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61D5FD16" w14:textId="77777777" w:rsidR="00C83A5F" w:rsidRPr="00B617C7" w:rsidRDefault="00C83A5F" w:rsidP="0077421B">
            <w:pPr>
              <w:rPr>
                <w:rFonts w:cs="Arial"/>
                <w:b/>
                <w:bCs/>
                <w:color w:val="000000"/>
                <w:sz w:val="18"/>
                <w:szCs w:val="18"/>
              </w:rPr>
            </w:pPr>
          </w:p>
        </w:tc>
        <w:tc>
          <w:tcPr>
            <w:tcW w:w="539" w:type="pct"/>
            <w:vMerge/>
            <w:tcBorders>
              <w:left w:val="nil"/>
              <w:bottom w:val="single" w:sz="4" w:space="0" w:color="auto"/>
              <w:right w:val="single" w:sz="4" w:space="0" w:color="auto"/>
            </w:tcBorders>
            <w:shd w:val="clear" w:color="auto" w:fill="auto"/>
            <w:vAlign w:val="center"/>
            <w:hideMark/>
          </w:tcPr>
          <w:p w14:paraId="695B22FC" w14:textId="5E4D24B9" w:rsidR="00C83A5F" w:rsidRPr="00B617C7" w:rsidRDefault="00C83A5F" w:rsidP="0077421B">
            <w:pPr>
              <w:jc w:val="center"/>
              <w:rPr>
                <w:rFonts w:cs="Arial"/>
                <w:color w:val="000000"/>
                <w:sz w:val="18"/>
                <w:szCs w:val="18"/>
              </w:rPr>
            </w:pPr>
          </w:p>
        </w:tc>
        <w:tc>
          <w:tcPr>
            <w:tcW w:w="1133" w:type="pct"/>
            <w:tcBorders>
              <w:top w:val="nil"/>
              <w:left w:val="nil"/>
              <w:bottom w:val="single" w:sz="4" w:space="0" w:color="auto"/>
              <w:right w:val="single" w:sz="4" w:space="0" w:color="auto"/>
            </w:tcBorders>
            <w:shd w:val="clear" w:color="auto" w:fill="auto"/>
            <w:vAlign w:val="center"/>
            <w:hideMark/>
          </w:tcPr>
          <w:p w14:paraId="685A1043" w14:textId="56AF60B1" w:rsidR="00C83A5F" w:rsidRPr="00B617C7" w:rsidRDefault="00C83A5F" w:rsidP="0077421B">
            <w:pPr>
              <w:jc w:val="center"/>
              <w:rPr>
                <w:rFonts w:cs="Arial"/>
                <w:color w:val="000000"/>
                <w:sz w:val="18"/>
                <w:szCs w:val="18"/>
              </w:rPr>
            </w:pPr>
            <w:r w:rsidRPr="00B617C7">
              <w:rPr>
                <w:rFonts w:cs="Arial"/>
                <w:color w:val="000000"/>
                <w:sz w:val="18"/>
                <w:szCs w:val="18"/>
              </w:rPr>
              <w:t>Almoço integral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622EB7B3" w14:textId="77777777" w:rsidR="00C83A5F" w:rsidRPr="00B617C7" w:rsidRDefault="00C83A5F"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354A344E" w14:textId="77777777" w:rsidR="00C83A5F" w:rsidRPr="00B617C7" w:rsidRDefault="00C83A5F" w:rsidP="0077421B">
            <w:pPr>
              <w:jc w:val="center"/>
              <w:rPr>
                <w:rFonts w:cs="Arial"/>
                <w:color w:val="000000"/>
                <w:sz w:val="18"/>
                <w:szCs w:val="18"/>
              </w:rPr>
            </w:pPr>
            <w:r w:rsidRPr="00B617C7">
              <w:rPr>
                <w:rFonts w:cs="Arial"/>
                <w:color w:val="000000"/>
                <w:sz w:val="18"/>
                <w:szCs w:val="18"/>
              </w:rPr>
              <w:t>65.340</w:t>
            </w:r>
          </w:p>
        </w:tc>
        <w:tc>
          <w:tcPr>
            <w:tcW w:w="961" w:type="pct"/>
            <w:vMerge/>
            <w:tcBorders>
              <w:left w:val="nil"/>
              <w:bottom w:val="single" w:sz="4" w:space="0" w:color="auto"/>
              <w:right w:val="single" w:sz="4" w:space="0" w:color="auto"/>
            </w:tcBorders>
            <w:shd w:val="clear" w:color="auto" w:fill="auto"/>
            <w:vAlign w:val="center"/>
            <w:hideMark/>
          </w:tcPr>
          <w:p w14:paraId="7AC56BD9" w14:textId="67387B5E" w:rsidR="00C83A5F" w:rsidRPr="00B617C7" w:rsidRDefault="00C83A5F" w:rsidP="0077421B">
            <w:pPr>
              <w:jc w:val="center"/>
              <w:rPr>
                <w:rFonts w:cs="Arial"/>
                <w:color w:val="000000"/>
                <w:sz w:val="18"/>
                <w:szCs w:val="18"/>
              </w:rPr>
            </w:pPr>
          </w:p>
        </w:tc>
      </w:tr>
      <w:tr w:rsidR="00C83A5F" w:rsidRPr="00B617C7" w14:paraId="2E9297B1"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7EF7B410" w14:textId="77777777" w:rsidR="00C83A5F" w:rsidRPr="00B617C7" w:rsidRDefault="00C83A5F" w:rsidP="0077421B">
            <w:pPr>
              <w:rPr>
                <w:rFonts w:cs="Arial"/>
                <w:b/>
                <w:bCs/>
                <w:color w:val="000000"/>
                <w:sz w:val="18"/>
                <w:szCs w:val="18"/>
              </w:rPr>
            </w:pPr>
          </w:p>
        </w:tc>
        <w:tc>
          <w:tcPr>
            <w:tcW w:w="539" w:type="pct"/>
            <w:vMerge w:val="restart"/>
            <w:tcBorders>
              <w:top w:val="nil"/>
              <w:left w:val="nil"/>
              <w:right w:val="single" w:sz="4" w:space="0" w:color="auto"/>
            </w:tcBorders>
            <w:shd w:val="clear" w:color="auto" w:fill="auto"/>
            <w:vAlign w:val="center"/>
            <w:hideMark/>
          </w:tcPr>
          <w:p w14:paraId="7FC3C8E3" w14:textId="1D9DA723" w:rsidR="00C83A5F" w:rsidRPr="00B617C7" w:rsidRDefault="00C83A5F" w:rsidP="0077421B">
            <w:pPr>
              <w:jc w:val="center"/>
              <w:rPr>
                <w:rFonts w:cs="Arial"/>
                <w:color w:val="000000"/>
                <w:sz w:val="18"/>
                <w:szCs w:val="18"/>
              </w:rPr>
            </w:pPr>
            <w:proofErr w:type="gramStart"/>
            <w:r>
              <w:rPr>
                <w:rFonts w:cs="Arial"/>
                <w:color w:val="000000"/>
                <w:sz w:val="18"/>
                <w:szCs w:val="18"/>
              </w:rPr>
              <w:t>2</w:t>
            </w:r>
            <w:proofErr w:type="gramEnd"/>
          </w:p>
        </w:tc>
        <w:tc>
          <w:tcPr>
            <w:tcW w:w="1133" w:type="pct"/>
            <w:tcBorders>
              <w:top w:val="nil"/>
              <w:left w:val="nil"/>
              <w:bottom w:val="single" w:sz="4" w:space="0" w:color="auto"/>
              <w:right w:val="single" w:sz="4" w:space="0" w:color="auto"/>
            </w:tcBorders>
            <w:shd w:val="clear" w:color="auto" w:fill="auto"/>
            <w:vAlign w:val="center"/>
            <w:hideMark/>
          </w:tcPr>
          <w:p w14:paraId="14FEAF11" w14:textId="020111B8" w:rsidR="00C83A5F" w:rsidRPr="00B617C7" w:rsidRDefault="00C83A5F" w:rsidP="0077421B">
            <w:pPr>
              <w:jc w:val="center"/>
              <w:rPr>
                <w:rFonts w:cs="Arial"/>
                <w:color w:val="000000"/>
                <w:sz w:val="18"/>
                <w:szCs w:val="18"/>
              </w:rPr>
            </w:pPr>
            <w:r w:rsidRPr="00B617C7">
              <w:rPr>
                <w:rFonts w:cs="Arial"/>
                <w:color w:val="000000"/>
                <w:sz w:val="18"/>
                <w:szCs w:val="18"/>
              </w:rPr>
              <w:t>Jantar parcial</w:t>
            </w:r>
            <w:proofErr w:type="gramStart"/>
            <w:r>
              <w:rPr>
                <w:rFonts w:cs="Arial"/>
                <w:color w:val="000000"/>
                <w:sz w:val="18"/>
                <w:szCs w:val="18"/>
              </w:rPr>
              <w:t xml:space="preserve">  </w:t>
            </w:r>
            <w:proofErr w:type="gramEnd"/>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098EE9BC" w14:textId="77777777" w:rsidR="00C83A5F" w:rsidRPr="00B617C7" w:rsidRDefault="00C83A5F"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4AA97A82" w14:textId="77777777" w:rsidR="00C83A5F" w:rsidRPr="00B617C7" w:rsidRDefault="00C83A5F" w:rsidP="0077421B">
            <w:pPr>
              <w:jc w:val="center"/>
              <w:rPr>
                <w:rFonts w:cs="Arial"/>
                <w:color w:val="000000"/>
                <w:sz w:val="18"/>
                <w:szCs w:val="18"/>
              </w:rPr>
            </w:pPr>
            <w:r w:rsidRPr="00B617C7">
              <w:rPr>
                <w:rFonts w:cs="Arial"/>
                <w:color w:val="000000"/>
                <w:sz w:val="18"/>
                <w:szCs w:val="18"/>
              </w:rPr>
              <w:t>97.020</w:t>
            </w:r>
          </w:p>
        </w:tc>
        <w:tc>
          <w:tcPr>
            <w:tcW w:w="961" w:type="pct"/>
            <w:vMerge w:val="restart"/>
            <w:tcBorders>
              <w:top w:val="nil"/>
              <w:left w:val="nil"/>
              <w:right w:val="single" w:sz="4" w:space="0" w:color="auto"/>
            </w:tcBorders>
            <w:shd w:val="clear" w:color="auto" w:fill="auto"/>
            <w:vAlign w:val="center"/>
            <w:hideMark/>
          </w:tcPr>
          <w:p w14:paraId="0AF57418" w14:textId="77777777" w:rsidR="00C83A5F" w:rsidRPr="00CC6158" w:rsidRDefault="00C83A5F" w:rsidP="00353CFA">
            <w:pPr>
              <w:jc w:val="center"/>
              <w:rPr>
                <w:rFonts w:cs="Arial"/>
                <w:color w:val="000000"/>
                <w:sz w:val="18"/>
                <w:szCs w:val="18"/>
              </w:rPr>
            </w:pPr>
            <w:r w:rsidRPr="00CC6158">
              <w:rPr>
                <w:rFonts w:cs="Arial"/>
                <w:color w:val="000000"/>
                <w:sz w:val="18"/>
                <w:szCs w:val="18"/>
              </w:rPr>
              <w:t> </w:t>
            </w:r>
          </w:p>
          <w:p w14:paraId="62CDA351" w14:textId="05737FC9" w:rsidR="00C83A5F" w:rsidRPr="00B617C7" w:rsidRDefault="00C83A5F" w:rsidP="0077421B">
            <w:pPr>
              <w:jc w:val="center"/>
              <w:rPr>
                <w:rFonts w:cs="Arial"/>
                <w:color w:val="000000"/>
                <w:sz w:val="18"/>
                <w:szCs w:val="18"/>
              </w:rPr>
            </w:pPr>
            <w:r w:rsidRPr="00CC6158">
              <w:rPr>
                <w:rFonts w:cs="Arial"/>
                <w:color w:val="000000"/>
                <w:sz w:val="18"/>
                <w:szCs w:val="18"/>
              </w:rPr>
              <w:t> </w:t>
            </w:r>
            <w:r>
              <w:rPr>
                <w:rFonts w:cs="Arial"/>
                <w:color w:val="000000"/>
                <w:sz w:val="18"/>
                <w:szCs w:val="18"/>
              </w:rPr>
              <w:t>121.660</w:t>
            </w:r>
          </w:p>
        </w:tc>
      </w:tr>
      <w:tr w:rsidR="00C83A5F" w:rsidRPr="00B617C7" w14:paraId="49A29180"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48D21CCB" w14:textId="77777777" w:rsidR="00C83A5F" w:rsidRPr="00B617C7" w:rsidRDefault="00C83A5F" w:rsidP="0077421B">
            <w:pPr>
              <w:rPr>
                <w:rFonts w:cs="Arial"/>
                <w:b/>
                <w:bCs/>
                <w:color w:val="000000"/>
                <w:sz w:val="18"/>
                <w:szCs w:val="18"/>
              </w:rPr>
            </w:pPr>
          </w:p>
        </w:tc>
        <w:tc>
          <w:tcPr>
            <w:tcW w:w="539" w:type="pct"/>
            <w:vMerge/>
            <w:tcBorders>
              <w:left w:val="nil"/>
              <w:bottom w:val="single" w:sz="4" w:space="0" w:color="auto"/>
              <w:right w:val="single" w:sz="4" w:space="0" w:color="auto"/>
            </w:tcBorders>
            <w:shd w:val="clear" w:color="auto" w:fill="auto"/>
            <w:vAlign w:val="center"/>
            <w:hideMark/>
          </w:tcPr>
          <w:p w14:paraId="3FA77A21" w14:textId="2B8DF469" w:rsidR="00C83A5F" w:rsidRPr="00B617C7" w:rsidRDefault="00C83A5F" w:rsidP="0077421B">
            <w:pPr>
              <w:jc w:val="center"/>
              <w:rPr>
                <w:rFonts w:cs="Arial"/>
                <w:color w:val="000000"/>
                <w:sz w:val="18"/>
                <w:szCs w:val="18"/>
              </w:rPr>
            </w:pPr>
          </w:p>
        </w:tc>
        <w:tc>
          <w:tcPr>
            <w:tcW w:w="1133" w:type="pct"/>
            <w:tcBorders>
              <w:top w:val="nil"/>
              <w:left w:val="nil"/>
              <w:bottom w:val="single" w:sz="4" w:space="0" w:color="auto"/>
              <w:right w:val="single" w:sz="4" w:space="0" w:color="auto"/>
            </w:tcBorders>
            <w:shd w:val="clear" w:color="auto" w:fill="auto"/>
            <w:vAlign w:val="center"/>
            <w:hideMark/>
          </w:tcPr>
          <w:p w14:paraId="17050A6C" w14:textId="36D09834" w:rsidR="00C83A5F" w:rsidRPr="00B617C7" w:rsidRDefault="00C83A5F" w:rsidP="0077421B">
            <w:pPr>
              <w:jc w:val="center"/>
              <w:rPr>
                <w:rFonts w:cs="Arial"/>
                <w:color w:val="000000"/>
                <w:sz w:val="18"/>
                <w:szCs w:val="18"/>
              </w:rPr>
            </w:pPr>
            <w:r w:rsidRPr="00B617C7">
              <w:rPr>
                <w:rFonts w:cs="Arial"/>
                <w:color w:val="000000"/>
                <w:sz w:val="18"/>
                <w:szCs w:val="18"/>
              </w:rPr>
              <w:t>Jantar integral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376DA12F" w14:textId="77777777" w:rsidR="00C83A5F" w:rsidRPr="00B617C7" w:rsidRDefault="00C83A5F"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03CD5AA6" w14:textId="77777777" w:rsidR="00C83A5F" w:rsidRPr="00B617C7" w:rsidRDefault="00C83A5F" w:rsidP="0077421B">
            <w:pPr>
              <w:jc w:val="center"/>
              <w:rPr>
                <w:rFonts w:cs="Arial"/>
                <w:color w:val="000000"/>
                <w:sz w:val="18"/>
                <w:szCs w:val="18"/>
              </w:rPr>
            </w:pPr>
            <w:r w:rsidRPr="00B617C7">
              <w:rPr>
                <w:rFonts w:cs="Arial"/>
                <w:color w:val="000000"/>
                <w:sz w:val="18"/>
                <w:szCs w:val="18"/>
              </w:rPr>
              <w:t>24.640</w:t>
            </w:r>
          </w:p>
        </w:tc>
        <w:tc>
          <w:tcPr>
            <w:tcW w:w="961" w:type="pct"/>
            <w:vMerge/>
            <w:tcBorders>
              <w:left w:val="nil"/>
              <w:bottom w:val="single" w:sz="4" w:space="0" w:color="auto"/>
              <w:right w:val="single" w:sz="4" w:space="0" w:color="auto"/>
            </w:tcBorders>
            <w:shd w:val="clear" w:color="auto" w:fill="auto"/>
            <w:vAlign w:val="center"/>
            <w:hideMark/>
          </w:tcPr>
          <w:p w14:paraId="781B4C39" w14:textId="23355426" w:rsidR="00C83A5F" w:rsidRPr="00B617C7" w:rsidRDefault="00C83A5F" w:rsidP="0077421B">
            <w:pPr>
              <w:jc w:val="center"/>
              <w:rPr>
                <w:rFonts w:cs="Arial"/>
                <w:color w:val="000000"/>
                <w:sz w:val="18"/>
                <w:szCs w:val="18"/>
              </w:rPr>
            </w:pPr>
          </w:p>
        </w:tc>
      </w:tr>
      <w:tr w:rsidR="00C83A5F" w:rsidRPr="00B617C7" w14:paraId="5D75EB4D" w14:textId="77777777" w:rsidTr="00C83A5F">
        <w:trPr>
          <w:trHeight w:val="480"/>
        </w:trPr>
        <w:tc>
          <w:tcPr>
            <w:tcW w:w="884" w:type="pct"/>
            <w:vMerge/>
            <w:tcBorders>
              <w:top w:val="nil"/>
              <w:left w:val="single" w:sz="4" w:space="0" w:color="auto"/>
              <w:bottom w:val="single" w:sz="4" w:space="0" w:color="000000"/>
              <w:right w:val="single" w:sz="4" w:space="0" w:color="auto"/>
            </w:tcBorders>
            <w:vAlign w:val="center"/>
            <w:hideMark/>
          </w:tcPr>
          <w:p w14:paraId="7CB4C9F1" w14:textId="77777777" w:rsidR="00C83A5F" w:rsidRPr="00B617C7" w:rsidRDefault="00C83A5F" w:rsidP="0077421B">
            <w:pPr>
              <w:rPr>
                <w:rFonts w:cs="Arial"/>
                <w:b/>
                <w:bCs/>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hideMark/>
          </w:tcPr>
          <w:p w14:paraId="3EB418B7" w14:textId="5BA8EF2A" w:rsidR="00C83A5F" w:rsidRPr="00B617C7" w:rsidRDefault="00C83A5F" w:rsidP="0077421B">
            <w:pPr>
              <w:jc w:val="center"/>
              <w:rPr>
                <w:rFonts w:cs="Arial"/>
                <w:color w:val="000000"/>
                <w:sz w:val="18"/>
                <w:szCs w:val="18"/>
              </w:rPr>
            </w:pPr>
            <w:proofErr w:type="gramStart"/>
            <w:r>
              <w:rPr>
                <w:rFonts w:cs="Arial"/>
                <w:color w:val="000000"/>
                <w:sz w:val="18"/>
                <w:szCs w:val="18"/>
              </w:rPr>
              <w:t>3</w:t>
            </w:r>
            <w:proofErr w:type="gramEnd"/>
          </w:p>
        </w:tc>
        <w:tc>
          <w:tcPr>
            <w:tcW w:w="1133" w:type="pct"/>
            <w:tcBorders>
              <w:top w:val="nil"/>
              <w:left w:val="nil"/>
              <w:bottom w:val="single" w:sz="4" w:space="0" w:color="auto"/>
              <w:right w:val="single" w:sz="4" w:space="0" w:color="auto"/>
            </w:tcBorders>
            <w:shd w:val="clear" w:color="auto" w:fill="auto"/>
            <w:vAlign w:val="center"/>
            <w:hideMark/>
          </w:tcPr>
          <w:p w14:paraId="1E24E931" w14:textId="0D014DDE" w:rsidR="00C83A5F" w:rsidRPr="00B617C7" w:rsidRDefault="00C83A5F" w:rsidP="0077421B">
            <w:pPr>
              <w:jc w:val="center"/>
              <w:rPr>
                <w:rFonts w:cs="Arial"/>
                <w:color w:val="000000"/>
                <w:sz w:val="18"/>
                <w:szCs w:val="18"/>
              </w:rPr>
            </w:pPr>
            <w:r w:rsidRPr="00B617C7">
              <w:rPr>
                <w:rFonts w:cs="Arial"/>
                <w:color w:val="000000"/>
                <w:sz w:val="18"/>
                <w:szCs w:val="18"/>
              </w:rPr>
              <w:t>Refeições coletivas</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0912C5EF" w14:textId="77777777" w:rsidR="00C83A5F" w:rsidRPr="00B617C7" w:rsidRDefault="00C83A5F"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noWrap/>
            <w:vAlign w:val="bottom"/>
            <w:hideMark/>
          </w:tcPr>
          <w:p w14:paraId="30402017" w14:textId="77777777" w:rsidR="00C83A5F" w:rsidRPr="00B617C7" w:rsidRDefault="00C83A5F" w:rsidP="0077421B">
            <w:pPr>
              <w:jc w:val="center"/>
              <w:rPr>
                <w:rFonts w:ascii="Calibri" w:hAnsi="Calibri" w:cs="Calibri"/>
                <w:color w:val="000000"/>
                <w:sz w:val="22"/>
                <w:szCs w:val="22"/>
              </w:rPr>
            </w:pPr>
            <w:r w:rsidRPr="00B617C7">
              <w:rPr>
                <w:rFonts w:ascii="Calibri" w:hAnsi="Calibri" w:cs="Calibri"/>
                <w:color w:val="000000"/>
                <w:sz w:val="22"/>
                <w:szCs w:val="22"/>
              </w:rPr>
              <w:t>2000</w:t>
            </w:r>
          </w:p>
        </w:tc>
        <w:tc>
          <w:tcPr>
            <w:tcW w:w="961" w:type="pct"/>
            <w:tcBorders>
              <w:top w:val="nil"/>
              <w:left w:val="nil"/>
              <w:bottom w:val="single" w:sz="4" w:space="0" w:color="auto"/>
              <w:right w:val="single" w:sz="4" w:space="0" w:color="auto"/>
            </w:tcBorders>
            <w:shd w:val="clear" w:color="auto" w:fill="auto"/>
            <w:noWrap/>
            <w:vAlign w:val="bottom"/>
            <w:hideMark/>
          </w:tcPr>
          <w:p w14:paraId="271BEA06" w14:textId="1FD09764" w:rsidR="00C83A5F" w:rsidRPr="00B617C7" w:rsidRDefault="00C83A5F" w:rsidP="00C83A5F">
            <w:pPr>
              <w:jc w:val="center"/>
              <w:rPr>
                <w:rFonts w:ascii="Calibri" w:hAnsi="Calibri" w:cs="Calibri"/>
                <w:color w:val="000000"/>
                <w:sz w:val="22"/>
                <w:szCs w:val="22"/>
              </w:rPr>
            </w:pPr>
            <w:r>
              <w:rPr>
                <w:rFonts w:ascii="Calibri" w:hAnsi="Calibri" w:cs="Calibri"/>
                <w:color w:val="000000"/>
                <w:sz w:val="22"/>
                <w:szCs w:val="22"/>
              </w:rPr>
              <w:t>2.000</w:t>
            </w:r>
          </w:p>
        </w:tc>
      </w:tr>
      <w:tr w:rsidR="002C1099" w:rsidRPr="00B617C7" w14:paraId="73298C3D" w14:textId="77777777" w:rsidTr="00C83A5F">
        <w:trPr>
          <w:trHeight w:val="300"/>
        </w:trPr>
        <w:tc>
          <w:tcPr>
            <w:tcW w:w="884" w:type="pct"/>
            <w:vMerge w:val="restart"/>
            <w:tcBorders>
              <w:top w:val="nil"/>
              <w:left w:val="single" w:sz="4" w:space="0" w:color="auto"/>
              <w:bottom w:val="single" w:sz="4" w:space="0" w:color="000000"/>
              <w:right w:val="single" w:sz="4" w:space="0" w:color="auto"/>
            </w:tcBorders>
            <w:shd w:val="clear" w:color="auto" w:fill="auto"/>
            <w:vAlign w:val="center"/>
            <w:hideMark/>
          </w:tcPr>
          <w:p w14:paraId="0FD0D2B3" w14:textId="77777777" w:rsidR="002C1099" w:rsidRPr="00B617C7" w:rsidRDefault="002C1099" w:rsidP="0077421B">
            <w:pPr>
              <w:jc w:val="center"/>
              <w:rPr>
                <w:rFonts w:cs="Arial"/>
                <w:b/>
                <w:bCs/>
                <w:color w:val="000000"/>
                <w:sz w:val="18"/>
                <w:szCs w:val="18"/>
              </w:rPr>
            </w:pPr>
            <w:r w:rsidRPr="00B617C7">
              <w:rPr>
                <w:rFonts w:cs="Arial"/>
                <w:b/>
                <w:bCs/>
                <w:color w:val="000000"/>
                <w:sz w:val="18"/>
                <w:szCs w:val="18"/>
              </w:rPr>
              <w:t>GRUPO 02               (ANGICOS)</w:t>
            </w:r>
          </w:p>
        </w:tc>
        <w:tc>
          <w:tcPr>
            <w:tcW w:w="539" w:type="pct"/>
            <w:vMerge w:val="restart"/>
            <w:tcBorders>
              <w:top w:val="nil"/>
              <w:left w:val="nil"/>
              <w:right w:val="single" w:sz="4" w:space="0" w:color="auto"/>
            </w:tcBorders>
            <w:shd w:val="clear" w:color="auto" w:fill="auto"/>
            <w:vAlign w:val="center"/>
            <w:hideMark/>
          </w:tcPr>
          <w:p w14:paraId="592FDBD1" w14:textId="73226AD7" w:rsidR="002C1099" w:rsidRPr="00B617C7" w:rsidRDefault="002C1099" w:rsidP="0077421B">
            <w:pPr>
              <w:jc w:val="center"/>
              <w:rPr>
                <w:rFonts w:cs="Arial"/>
                <w:color w:val="000000"/>
                <w:sz w:val="18"/>
                <w:szCs w:val="18"/>
              </w:rPr>
            </w:pPr>
            <w:proofErr w:type="gramStart"/>
            <w:r>
              <w:rPr>
                <w:rFonts w:cs="Arial"/>
                <w:color w:val="000000"/>
                <w:sz w:val="18"/>
                <w:szCs w:val="18"/>
              </w:rPr>
              <w:t>4</w:t>
            </w:r>
            <w:proofErr w:type="gramEnd"/>
          </w:p>
        </w:tc>
        <w:tc>
          <w:tcPr>
            <w:tcW w:w="1133" w:type="pct"/>
            <w:tcBorders>
              <w:top w:val="nil"/>
              <w:left w:val="nil"/>
              <w:bottom w:val="single" w:sz="4" w:space="0" w:color="auto"/>
              <w:right w:val="single" w:sz="4" w:space="0" w:color="auto"/>
            </w:tcBorders>
            <w:shd w:val="clear" w:color="auto" w:fill="auto"/>
            <w:vAlign w:val="center"/>
            <w:hideMark/>
          </w:tcPr>
          <w:p w14:paraId="1C10C302" w14:textId="471BCC5B" w:rsidR="002C1099" w:rsidRPr="00B617C7" w:rsidRDefault="002C1099" w:rsidP="0077421B">
            <w:pPr>
              <w:jc w:val="center"/>
              <w:rPr>
                <w:rFonts w:cs="Arial"/>
                <w:color w:val="000000"/>
                <w:sz w:val="18"/>
                <w:szCs w:val="18"/>
              </w:rPr>
            </w:pPr>
            <w:r w:rsidRPr="00B617C7">
              <w:rPr>
                <w:rFonts w:cs="Arial"/>
                <w:color w:val="000000"/>
                <w:sz w:val="18"/>
                <w:szCs w:val="18"/>
              </w:rPr>
              <w:t>Almoço parcial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4A15F4A6"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475764BD" w14:textId="77777777" w:rsidR="002C1099" w:rsidRPr="00B617C7" w:rsidRDefault="002C1099" w:rsidP="0077421B">
            <w:pPr>
              <w:jc w:val="center"/>
              <w:rPr>
                <w:rFonts w:cs="Arial"/>
                <w:color w:val="000000"/>
                <w:sz w:val="18"/>
                <w:szCs w:val="18"/>
              </w:rPr>
            </w:pPr>
            <w:r w:rsidRPr="00B617C7">
              <w:rPr>
                <w:rFonts w:cs="Arial"/>
                <w:color w:val="000000"/>
                <w:sz w:val="18"/>
                <w:szCs w:val="18"/>
              </w:rPr>
              <w:t>48.780</w:t>
            </w:r>
          </w:p>
        </w:tc>
        <w:tc>
          <w:tcPr>
            <w:tcW w:w="961" w:type="pct"/>
            <w:vMerge w:val="restart"/>
            <w:tcBorders>
              <w:top w:val="nil"/>
              <w:left w:val="nil"/>
              <w:right w:val="single" w:sz="4" w:space="0" w:color="auto"/>
            </w:tcBorders>
            <w:shd w:val="clear" w:color="auto" w:fill="auto"/>
            <w:noWrap/>
            <w:vAlign w:val="bottom"/>
            <w:hideMark/>
          </w:tcPr>
          <w:p w14:paraId="5821501F"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62.460</w:t>
            </w:r>
          </w:p>
          <w:p w14:paraId="7EC077BB" w14:textId="37A60245" w:rsidR="002C1099" w:rsidRPr="00B617C7" w:rsidRDefault="002C1099" w:rsidP="00C83A5F">
            <w:pPr>
              <w:jc w:val="center"/>
              <w:rPr>
                <w:rFonts w:ascii="Calibri" w:hAnsi="Calibri" w:cs="Calibri"/>
                <w:color w:val="000000"/>
                <w:sz w:val="22"/>
                <w:szCs w:val="22"/>
              </w:rPr>
            </w:pPr>
          </w:p>
        </w:tc>
      </w:tr>
      <w:tr w:rsidR="002C1099" w:rsidRPr="00B617C7" w14:paraId="0D76B76B"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1BF5F640" w14:textId="77777777" w:rsidR="002C1099" w:rsidRPr="00B617C7" w:rsidRDefault="002C1099" w:rsidP="0077421B">
            <w:pPr>
              <w:rPr>
                <w:rFonts w:cs="Arial"/>
                <w:b/>
                <w:bCs/>
                <w:color w:val="000000"/>
                <w:sz w:val="18"/>
                <w:szCs w:val="18"/>
              </w:rPr>
            </w:pPr>
          </w:p>
        </w:tc>
        <w:tc>
          <w:tcPr>
            <w:tcW w:w="539" w:type="pct"/>
            <w:vMerge/>
            <w:tcBorders>
              <w:left w:val="nil"/>
              <w:bottom w:val="single" w:sz="4" w:space="0" w:color="auto"/>
              <w:right w:val="single" w:sz="4" w:space="0" w:color="auto"/>
            </w:tcBorders>
            <w:shd w:val="clear" w:color="auto" w:fill="auto"/>
            <w:vAlign w:val="center"/>
            <w:hideMark/>
          </w:tcPr>
          <w:p w14:paraId="45F4B2EA" w14:textId="50B7E9A2" w:rsidR="002C1099" w:rsidRPr="00B617C7" w:rsidRDefault="002C1099" w:rsidP="0077421B">
            <w:pPr>
              <w:jc w:val="center"/>
              <w:rPr>
                <w:rFonts w:cs="Arial"/>
                <w:color w:val="000000"/>
                <w:sz w:val="18"/>
                <w:szCs w:val="18"/>
              </w:rPr>
            </w:pPr>
          </w:p>
        </w:tc>
        <w:tc>
          <w:tcPr>
            <w:tcW w:w="1133" w:type="pct"/>
            <w:tcBorders>
              <w:top w:val="nil"/>
              <w:left w:val="nil"/>
              <w:bottom w:val="single" w:sz="4" w:space="0" w:color="auto"/>
              <w:right w:val="single" w:sz="4" w:space="0" w:color="auto"/>
            </w:tcBorders>
            <w:shd w:val="clear" w:color="auto" w:fill="auto"/>
            <w:vAlign w:val="center"/>
            <w:hideMark/>
          </w:tcPr>
          <w:p w14:paraId="5780A7A7" w14:textId="0A0FAED0" w:rsidR="002C1099" w:rsidRPr="00B617C7" w:rsidRDefault="002C1099" w:rsidP="0077421B">
            <w:pPr>
              <w:jc w:val="center"/>
              <w:rPr>
                <w:rFonts w:cs="Arial"/>
                <w:color w:val="000000"/>
                <w:sz w:val="18"/>
                <w:szCs w:val="18"/>
              </w:rPr>
            </w:pPr>
            <w:r w:rsidRPr="00B617C7">
              <w:rPr>
                <w:rFonts w:cs="Arial"/>
                <w:color w:val="000000"/>
                <w:sz w:val="18"/>
                <w:szCs w:val="18"/>
              </w:rPr>
              <w:t>Almoço integral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7DAC9A0A"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619E72CF" w14:textId="77777777" w:rsidR="002C1099" w:rsidRPr="00B617C7" w:rsidRDefault="002C1099" w:rsidP="0077421B">
            <w:pPr>
              <w:jc w:val="center"/>
              <w:rPr>
                <w:rFonts w:cs="Arial"/>
                <w:color w:val="000000"/>
                <w:sz w:val="18"/>
                <w:szCs w:val="18"/>
              </w:rPr>
            </w:pPr>
            <w:r w:rsidRPr="00B617C7">
              <w:rPr>
                <w:rFonts w:cs="Arial"/>
                <w:color w:val="000000"/>
                <w:sz w:val="18"/>
                <w:szCs w:val="18"/>
              </w:rPr>
              <w:t>13.680</w:t>
            </w:r>
          </w:p>
        </w:tc>
        <w:tc>
          <w:tcPr>
            <w:tcW w:w="961" w:type="pct"/>
            <w:vMerge/>
            <w:tcBorders>
              <w:left w:val="nil"/>
              <w:bottom w:val="single" w:sz="4" w:space="0" w:color="auto"/>
              <w:right w:val="single" w:sz="4" w:space="0" w:color="auto"/>
            </w:tcBorders>
            <w:shd w:val="clear" w:color="auto" w:fill="auto"/>
            <w:noWrap/>
            <w:vAlign w:val="bottom"/>
            <w:hideMark/>
          </w:tcPr>
          <w:p w14:paraId="16A74EBC" w14:textId="600CE5B5" w:rsidR="002C1099" w:rsidRPr="00B617C7" w:rsidRDefault="002C1099" w:rsidP="00C83A5F">
            <w:pPr>
              <w:jc w:val="center"/>
              <w:rPr>
                <w:rFonts w:ascii="Calibri" w:hAnsi="Calibri" w:cs="Calibri"/>
                <w:color w:val="000000"/>
                <w:sz w:val="22"/>
                <w:szCs w:val="22"/>
              </w:rPr>
            </w:pPr>
          </w:p>
        </w:tc>
      </w:tr>
      <w:tr w:rsidR="002C1099" w:rsidRPr="00B617C7" w14:paraId="2604D925"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1E674835" w14:textId="77777777" w:rsidR="002C1099" w:rsidRPr="00B617C7" w:rsidRDefault="002C1099" w:rsidP="0077421B">
            <w:pPr>
              <w:rPr>
                <w:rFonts w:cs="Arial"/>
                <w:b/>
                <w:bCs/>
                <w:color w:val="000000"/>
                <w:sz w:val="18"/>
                <w:szCs w:val="18"/>
              </w:rPr>
            </w:pPr>
          </w:p>
        </w:tc>
        <w:tc>
          <w:tcPr>
            <w:tcW w:w="539" w:type="pct"/>
            <w:vMerge w:val="restart"/>
            <w:tcBorders>
              <w:top w:val="nil"/>
              <w:left w:val="nil"/>
              <w:right w:val="single" w:sz="4" w:space="0" w:color="auto"/>
            </w:tcBorders>
            <w:shd w:val="clear" w:color="auto" w:fill="auto"/>
            <w:vAlign w:val="center"/>
            <w:hideMark/>
          </w:tcPr>
          <w:p w14:paraId="7B49E5E7" w14:textId="2948FEA0" w:rsidR="002C1099" w:rsidRPr="00B617C7" w:rsidRDefault="002C1099" w:rsidP="0077421B">
            <w:pPr>
              <w:jc w:val="center"/>
              <w:rPr>
                <w:rFonts w:cs="Arial"/>
                <w:color w:val="000000"/>
                <w:sz w:val="18"/>
                <w:szCs w:val="18"/>
              </w:rPr>
            </w:pPr>
            <w:proofErr w:type="gramStart"/>
            <w:r>
              <w:rPr>
                <w:rFonts w:cs="Arial"/>
                <w:color w:val="000000"/>
                <w:sz w:val="18"/>
                <w:szCs w:val="18"/>
              </w:rPr>
              <w:t>5</w:t>
            </w:r>
            <w:proofErr w:type="gramEnd"/>
          </w:p>
        </w:tc>
        <w:tc>
          <w:tcPr>
            <w:tcW w:w="1133" w:type="pct"/>
            <w:tcBorders>
              <w:top w:val="nil"/>
              <w:left w:val="nil"/>
              <w:bottom w:val="single" w:sz="4" w:space="0" w:color="auto"/>
              <w:right w:val="single" w:sz="4" w:space="0" w:color="auto"/>
            </w:tcBorders>
            <w:shd w:val="clear" w:color="auto" w:fill="auto"/>
            <w:vAlign w:val="center"/>
            <w:hideMark/>
          </w:tcPr>
          <w:p w14:paraId="5D05C827" w14:textId="0EAD2E77" w:rsidR="002C1099" w:rsidRPr="00B617C7" w:rsidRDefault="002C1099" w:rsidP="0077421B">
            <w:pPr>
              <w:jc w:val="center"/>
              <w:rPr>
                <w:rFonts w:cs="Arial"/>
                <w:color w:val="000000"/>
                <w:sz w:val="18"/>
                <w:szCs w:val="18"/>
              </w:rPr>
            </w:pPr>
            <w:r w:rsidRPr="00B617C7">
              <w:rPr>
                <w:rFonts w:cs="Arial"/>
                <w:color w:val="000000"/>
                <w:sz w:val="18"/>
                <w:szCs w:val="18"/>
              </w:rPr>
              <w:t>Jantar parcial</w:t>
            </w:r>
            <w:proofErr w:type="gramStart"/>
            <w:r>
              <w:rPr>
                <w:rFonts w:cs="Arial"/>
                <w:color w:val="000000"/>
                <w:sz w:val="18"/>
                <w:szCs w:val="18"/>
              </w:rPr>
              <w:t xml:space="preserve">  </w:t>
            </w:r>
            <w:proofErr w:type="gramEnd"/>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41DC561C"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3CE05720" w14:textId="77777777" w:rsidR="002C1099" w:rsidRPr="00B617C7" w:rsidRDefault="002C1099" w:rsidP="0077421B">
            <w:pPr>
              <w:jc w:val="center"/>
              <w:rPr>
                <w:rFonts w:cs="Arial"/>
                <w:color w:val="000000"/>
                <w:sz w:val="18"/>
                <w:szCs w:val="18"/>
              </w:rPr>
            </w:pPr>
            <w:r w:rsidRPr="00B617C7">
              <w:rPr>
                <w:rFonts w:cs="Arial"/>
                <w:color w:val="000000"/>
                <w:sz w:val="18"/>
                <w:szCs w:val="18"/>
              </w:rPr>
              <w:t>29.700</w:t>
            </w:r>
          </w:p>
        </w:tc>
        <w:tc>
          <w:tcPr>
            <w:tcW w:w="961" w:type="pct"/>
            <w:vMerge w:val="restart"/>
            <w:tcBorders>
              <w:top w:val="nil"/>
              <w:left w:val="nil"/>
              <w:right w:val="single" w:sz="4" w:space="0" w:color="auto"/>
            </w:tcBorders>
            <w:shd w:val="clear" w:color="auto" w:fill="auto"/>
            <w:noWrap/>
            <w:vAlign w:val="bottom"/>
            <w:hideMark/>
          </w:tcPr>
          <w:p w14:paraId="110B8FDA"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37.180</w:t>
            </w:r>
          </w:p>
          <w:p w14:paraId="057B3022" w14:textId="2217BD42" w:rsidR="002C1099" w:rsidRPr="00B617C7" w:rsidRDefault="002C1099" w:rsidP="00C83A5F">
            <w:pPr>
              <w:jc w:val="center"/>
              <w:rPr>
                <w:rFonts w:ascii="Calibri" w:hAnsi="Calibri" w:cs="Calibri"/>
                <w:color w:val="000000"/>
                <w:sz w:val="22"/>
                <w:szCs w:val="22"/>
              </w:rPr>
            </w:pPr>
          </w:p>
        </w:tc>
      </w:tr>
      <w:tr w:rsidR="002C1099" w:rsidRPr="00B617C7" w14:paraId="104FE54F"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230B29B9" w14:textId="77777777" w:rsidR="002C1099" w:rsidRPr="00B617C7" w:rsidRDefault="002C1099" w:rsidP="0077421B">
            <w:pPr>
              <w:rPr>
                <w:rFonts w:cs="Arial"/>
                <w:b/>
                <w:bCs/>
                <w:color w:val="000000"/>
                <w:sz w:val="18"/>
                <w:szCs w:val="18"/>
              </w:rPr>
            </w:pPr>
          </w:p>
        </w:tc>
        <w:tc>
          <w:tcPr>
            <w:tcW w:w="539" w:type="pct"/>
            <w:vMerge/>
            <w:tcBorders>
              <w:left w:val="nil"/>
              <w:bottom w:val="single" w:sz="4" w:space="0" w:color="auto"/>
              <w:right w:val="single" w:sz="4" w:space="0" w:color="auto"/>
            </w:tcBorders>
            <w:shd w:val="clear" w:color="auto" w:fill="auto"/>
            <w:vAlign w:val="center"/>
            <w:hideMark/>
          </w:tcPr>
          <w:p w14:paraId="7E4C6A68" w14:textId="5B31839F" w:rsidR="002C1099" w:rsidRPr="00B617C7" w:rsidRDefault="002C1099" w:rsidP="0077421B">
            <w:pPr>
              <w:jc w:val="center"/>
              <w:rPr>
                <w:rFonts w:cs="Arial"/>
                <w:color w:val="000000"/>
                <w:sz w:val="18"/>
                <w:szCs w:val="18"/>
              </w:rPr>
            </w:pPr>
          </w:p>
        </w:tc>
        <w:tc>
          <w:tcPr>
            <w:tcW w:w="1133" w:type="pct"/>
            <w:tcBorders>
              <w:top w:val="nil"/>
              <w:left w:val="nil"/>
              <w:bottom w:val="single" w:sz="4" w:space="0" w:color="auto"/>
              <w:right w:val="single" w:sz="4" w:space="0" w:color="auto"/>
            </w:tcBorders>
            <w:shd w:val="clear" w:color="auto" w:fill="auto"/>
            <w:vAlign w:val="center"/>
            <w:hideMark/>
          </w:tcPr>
          <w:p w14:paraId="549B0D91" w14:textId="68E8F036" w:rsidR="002C1099" w:rsidRPr="00B617C7" w:rsidRDefault="002C1099" w:rsidP="0077421B">
            <w:pPr>
              <w:jc w:val="center"/>
              <w:rPr>
                <w:rFonts w:cs="Arial"/>
                <w:color w:val="000000"/>
                <w:sz w:val="18"/>
                <w:szCs w:val="18"/>
              </w:rPr>
            </w:pPr>
            <w:r w:rsidRPr="00B617C7">
              <w:rPr>
                <w:rFonts w:cs="Arial"/>
                <w:color w:val="000000"/>
                <w:sz w:val="18"/>
                <w:szCs w:val="18"/>
              </w:rPr>
              <w:t>Jantar integral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5B646232"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3517EEEF" w14:textId="77777777" w:rsidR="002C1099" w:rsidRPr="00B617C7" w:rsidRDefault="002C1099" w:rsidP="0077421B">
            <w:pPr>
              <w:jc w:val="center"/>
              <w:rPr>
                <w:rFonts w:cs="Arial"/>
                <w:color w:val="000000"/>
                <w:sz w:val="18"/>
                <w:szCs w:val="18"/>
              </w:rPr>
            </w:pPr>
            <w:r w:rsidRPr="00B617C7">
              <w:rPr>
                <w:rFonts w:cs="Arial"/>
                <w:color w:val="000000"/>
                <w:sz w:val="18"/>
                <w:szCs w:val="18"/>
              </w:rPr>
              <w:t>7.480</w:t>
            </w:r>
          </w:p>
        </w:tc>
        <w:tc>
          <w:tcPr>
            <w:tcW w:w="961" w:type="pct"/>
            <w:vMerge/>
            <w:tcBorders>
              <w:left w:val="nil"/>
              <w:bottom w:val="single" w:sz="4" w:space="0" w:color="auto"/>
              <w:right w:val="single" w:sz="4" w:space="0" w:color="auto"/>
            </w:tcBorders>
            <w:shd w:val="clear" w:color="auto" w:fill="auto"/>
            <w:noWrap/>
            <w:vAlign w:val="bottom"/>
            <w:hideMark/>
          </w:tcPr>
          <w:p w14:paraId="72360756" w14:textId="6EAE597D" w:rsidR="002C1099" w:rsidRPr="00B617C7" w:rsidRDefault="002C1099" w:rsidP="00C83A5F">
            <w:pPr>
              <w:jc w:val="center"/>
              <w:rPr>
                <w:rFonts w:ascii="Calibri" w:hAnsi="Calibri" w:cs="Calibri"/>
                <w:color w:val="000000"/>
                <w:sz w:val="22"/>
                <w:szCs w:val="22"/>
              </w:rPr>
            </w:pPr>
          </w:p>
        </w:tc>
      </w:tr>
      <w:tr w:rsidR="002C1099" w:rsidRPr="00B617C7" w14:paraId="3EFC8A7D" w14:textId="77777777" w:rsidTr="00C83A5F">
        <w:trPr>
          <w:trHeight w:val="480"/>
        </w:trPr>
        <w:tc>
          <w:tcPr>
            <w:tcW w:w="884" w:type="pct"/>
            <w:vMerge/>
            <w:tcBorders>
              <w:top w:val="nil"/>
              <w:left w:val="single" w:sz="4" w:space="0" w:color="auto"/>
              <w:bottom w:val="single" w:sz="4" w:space="0" w:color="000000"/>
              <w:right w:val="single" w:sz="4" w:space="0" w:color="auto"/>
            </w:tcBorders>
            <w:vAlign w:val="center"/>
            <w:hideMark/>
          </w:tcPr>
          <w:p w14:paraId="641CCA62" w14:textId="77777777" w:rsidR="002C1099" w:rsidRPr="00B617C7" w:rsidRDefault="002C1099" w:rsidP="0077421B">
            <w:pPr>
              <w:rPr>
                <w:rFonts w:cs="Arial"/>
                <w:b/>
                <w:bCs/>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hideMark/>
          </w:tcPr>
          <w:p w14:paraId="3F8D04C4" w14:textId="3C1F0868" w:rsidR="002C1099" w:rsidRPr="00B617C7" w:rsidRDefault="002C1099" w:rsidP="0077421B">
            <w:pPr>
              <w:jc w:val="center"/>
              <w:rPr>
                <w:rFonts w:cs="Arial"/>
                <w:color w:val="000000"/>
                <w:sz w:val="18"/>
                <w:szCs w:val="18"/>
              </w:rPr>
            </w:pPr>
            <w:proofErr w:type="gramStart"/>
            <w:r>
              <w:rPr>
                <w:rFonts w:cs="Arial"/>
                <w:color w:val="000000"/>
                <w:sz w:val="18"/>
                <w:szCs w:val="18"/>
              </w:rPr>
              <w:t>6</w:t>
            </w:r>
            <w:proofErr w:type="gramEnd"/>
          </w:p>
        </w:tc>
        <w:tc>
          <w:tcPr>
            <w:tcW w:w="1133" w:type="pct"/>
            <w:tcBorders>
              <w:top w:val="nil"/>
              <w:left w:val="nil"/>
              <w:bottom w:val="single" w:sz="4" w:space="0" w:color="auto"/>
              <w:right w:val="single" w:sz="4" w:space="0" w:color="auto"/>
            </w:tcBorders>
            <w:shd w:val="clear" w:color="auto" w:fill="auto"/>
            <w:vAlign w:val="center"/>
            <w:hideMark/>
          </w:tcPr>
          <w:p w14:paraId="1FFCB403" w14:textId="32E3A01C" w:rsidR="002C1099" w:rsidRPr="00B617C7" w:rsidRDefault="002C1099" w:rsidP="0077421B">
            <w:pPr>
              <w:jc w:val="center"/>
              <w:rPr>
                <w:rFonts w:cs="Arial"/>
                <w:color w:val="000000"/>
                <w:sz w:val="18"/>
                <w:szCs w:val="18"/>
              </w:rPr>
            </w:pPr>
            <w:r w:rsidRPr="00B617C7">
              <w:rPr>
                <w:rFonts w:cs="Arial"/>
                <w:color w:val="000000"/>
                <w:sz w:val="18"/>
                <w:szCs w:val="18"/>
              </w:rPr>
              <w:t>Refeições coletivas</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3C92A4A4"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noWrap/>
            <w:vAlign w:val="bottom"/>
            <w:hideMark/>
          </w:tcPr>
          <w:p w14:paraId="60C30157" w14:textId="77777777" w:rsidR="002C1099" w:rsidRPr="00B617C7" w:rsidRDefault="002C1099" w:rsidP="0077421B">
            <w:pPr>
              <w:jc w:val="center"/>
              <w:rPr>
                <w:rFonts w:ascii="Calibri" w:hAnsi="Calibri" w:cs="Calibri"/>
                <w:color w:val="000000"/>
                <w:sz w:val="22"/>
                <w:szCs w:val="22"/>
              </w:rPr>
            </w:pPr>
            <w:r w:rsidRPr="00B617C7">
              <w:rPr>
                <w:rFonts w:ascii="Calibri" w:hAnsi="Calibri" w:cs="Calibri"/>
                <w:color w:val="000000"/>
                <w:sz w:val="22"/>
                <w:szCs w:val="22"/>
              </w:rPr>
              <w:t>600</w:t>
            </w:r>
          </w:p>
        </w:tc>
        <w:tc>
          <w:tcPr>
            <w:tcW w:w="961" w:type="pct"/>
            <w:tcBorders>
              <w:top w:val="nil"/>
              <w:left w:val="nil"/>
              <w:bottom w:val="single" w:sz="4" w:space="0" w:color="auto"/>
              <w:right w:val="single" w:sz="4" w:space="0" w:color="auto"/>
            </w:tcBorders>
            <w:shd w:val="clear" w:color="auto" w:fill="auto"/>
            <w:noWrap/>
            <w:vAlign w:val="bottom"/>
            <w:hideMark/>
          </w:tcPr>
          <w:p w14:paraId="341757AC" w14:textId="039A68D4" w:rsidR="002C1099" w:rsidRPr="00B617C7" w:rsidRDefault="002C1099" w:rsidP="00C83A5F">
            <w:pPr>
              <w:jc w:val="center"/>
              <w:rPr>
                <w:rFonts w:ascii="Calibri" w:hAnsi="Calibri" w:cs="Calibri"/>
                <w:color w:val="000000"/>
                <w:sz w:val="22"/>
                <w:szCs w:val="22"/>
              </w:rPr>
            </w:pPr>
            <w:r>
              <w:rPr>
                <w:rFonts w:ascii="Calibri" w:hAnsi="Calibri" w:cs="Calibri"/>
                <w:color w:val="000000"/>
                <w:sz w:val="22"/>
                <w:szCs w:val="22"/>
              </w:rPr>
              <w:t>600</w:t>
            </w:r>
          </w:p>
        </w:tc>
      </w:tr>
      <w:tr w:rsidR="002C1099" w:rsidRPr="00B617C7" w14:paraId="1BCC5B79" w14:textId="77777777" w:rsidTr="00C83A5F">
        <w:trPr>
          <w:trHeight w:val="300"/>
        </w:trPr>
        <w:tc>
          <w:tcPr>
            <w:tcW w:w="884" w:type="pct"/>
            <w:vMerge w:val="restart"/>
            <w:tcBorders>
              <w:top w:val="nil"/>
              <w:left w:val="single" w:sz="4" w:space="0" w:color="auto"/>
              <w:bottom w:val="single" w:sz="4" w:space="0" w:color="000000"/>
              <w:right w:val="single" w:sz="4" w:space="0" w:color="auto"/>
            </w:tcBorders>
            <w:shd w:val="clear" w:color="auto" w:fill="auto"/>
            <w:vAlign w:val="center"/>
            <w:hideMark/>
          </w:tcPr>
          <w:p w14:paraId="7959ACC2" w14:textId="77777777" w:rsidR="002C1099" w:rsidRPr="00B617C7" w:rsidRDefault="002C1099" w:rsidP="0077421B">
            <w:pPr>
              <w:jc w:val="center"/>
              <w:rPr>
                <w:rFonts w:cs="Arial"/>
                <w:b/>
                <w:bCs/>
                <w:color w:val="000000"/>
                <w:sz w:val="18"/>
                <w:szCs w:val="18"/>
              </w:rPr>
            </w:pPr>
            <w:r w:rsidRPr="00B617C7">
              <w:rPr>
                <w:rFonts w:cs="Arial"/>
                <w:b/>
                <w:bCs/>
                <w:color w:val="000000"/>
                <w:sz w:val="18"/>
                <w:szCs w:val="18"/>
              </w:rPr>
              <w:t>GRUPO 03               (Caraúbas)</w:t>
            </w:r>
          </w:p>
        </w:tc>
        <w:tc>
          <w:tcPr>
            <w:tcW w:w="539" w:type="pct"/>
            <w:vMerge w:val="restart"/>
            <w:tcBorders>
              <w:top w:val="nil"/>
              <w:left w:val="nil"/>
              <w:right w:val="single" w:sz="4" w:space="0" w:color="auto"/>
            </w:tcBorders>
            <w:shd w:val="clear" w:color="auto" w:fill="auto"/>
            <w:vAlign w:val="center"/>
            <w:hideMark/>
          </w:tcPr>
          <w:p w14:paraId="00457608" w14:textId="496CBBBA" w:rsidR="002C1099" w:rsidRPr="00B617C7" w:rsidRDefault="002C1099" w:rsidP="0077421B">
            <w:pPr>
              <w:jc w:val="center"/>
              <w:rPr>
                <w:rFonts w:cs="Arial"/>
                <w:color w:val="000000"/>
                <w:sz w:val="18"/>
                <w:szCs w:val="18"/>
              </w:rPr>
            </w:pPr>
            <w:proofErr w:type="gramStart"/>
            <w:r>
              <w:rPr>
                <w:rFonts w:cs="Arial"/>
                <w:color w:val="000000"/>
                <w:sz w:val="18"/>
                <w:szCs w:val="18"/>
              </w:rPr>
              <w:t>7</w:t>
            </w:r>
            <w:proofErr w:type="gramEnd"/>
          </w:p>
        </w:tc>
        <w:tc>
          <w:tcPr>
            <w:tcW w:w="1133" w:type="pct"/>
            <w:tcBorders>
              <w:top w:val="nil"/>
              <w:left w:val="nil"/>
              <w:bottom w:val="single" w:sz="4" w:space="0" w:color="auto"/>
              <w:right w:val="single" w:sz="4" w:space="0" w:color="auto"/>
            </w:tcBorders>
            <w:shd w:val="clear" w:color="auto" w:fill="auto"/>
            <w:vAlign w:val="center"/>
            <w:hideMark/>
          </w:tcPr>
          <w:p w14:paraId="03CDC596" w14:textId="1725F7DD" w:rsidR="002C1099" w:rsidRPr="00B617C7" w:rsidRDefault="002C1099" w:rsidP="0077421B">
            <w:pPr>
              <w:jc w:val="center"/>
              <w:rPr>
                <w:rFonts w:cs="Arial"/>
                <w:color w:val="000000"/>
                <w:sz w:val="18"/>
                <w:szCs w:val="18"/>
              </w:rPr>
            </w:pPr>
            <w:r w:rsidRPr="00B617C7">
              <w:rPr>
                <w:rFonts w:cs="Arial"/>
                <w:color w:val="000000"/>
                <w:sz w:val="18"/>
                <w:szCs w:val="18"/>
              </w:rPr>
              <w:t>Almoço parcial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0821B336"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0FE4C472" w14:textId="77777777" w:rsidR="002C1099" w:rsidRPr="00B617C7" w:rsidRDefault="002C1099" w:rsidP="0077421B">
            <w:pPr>
              <w:jc w:val="center"/>
              <w:rPr>
                <w:rFonts w:cs="Arial"/>
                <w:color w:val="000000"/>
                <w:sz w:val="18"/>
                <w:szCs w:val="18"/>
              </w:rPr>
            </w:pPr>
            <w:r w:rsidRPr="00B617C7">
              <w:rPr>
                <w:rFonts w:cs="Arial"/>
                <w:color w:val="000000"/>
                <w:sz w:val="18"/>
                <w:szCs w:val="18"/>
              </w:rPr>
              <w:t>45.260</w:t>
            </w:r>
          </w:p>
        </w:tc>
        <w:tc>
          <w:tcPr>
            <w:tcW w:w="961" w:type="pct"/>
            <w:vMerge w:val="restart"/>
            <w:tcBorders>
              <w:top w:val="nil"/>
              <w:left w:val="nil"/>
              <w:right w:val="single" w:sz="4" w:space="0" w:color="auto"/>
            </w:tcBorders>
            <w:shd w:val="clear" w:color="auto" w:fill="auto"/>
            <w:noWrap/>
            <w:vAlign w:val="bottom"/>
            <w:hideMark/>
          </w:tcPr>
          <w:p w14:paraId="37596943"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58.060</w:t>
            </w:r>
          </w:p>
          <w:p w14:paraId="565101F2" w14:textId="0C9C59DF" w:rsidR="002C1099" w:rsidRPr="00B617C7" w:rsidRDefault="002C1099" w:rsidP="00C83A5F">
            <w:pPr>
              <w:jc w:val="center"/>
              <w:rPr>
                <w:rFonts w:ascii="Calibri" w:hAnsi="Calibri" w:cs="Calibri"/>
                <w:color w:val="000000"/>
                <w:sz w:val="22"/>
                <w:szCs w:val="22"/>
              </w:rPr>
            </w:pPr>
          </w:p>
        </w:tc>
      </w:tr>
      <w:tr w:rsidR="002C1099" w:rsidRPr="00B617C7" w14:paraId="1122F55F"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09DE01CF" w14:textId="77777777" w:rsidR="002C1099" w:rsidRPr="00B617C7" w:rsidRDefault="002C1099" w:rsidP="0077421B">
            <w:pPr>
              <w:rPr>
                <w:rFonts w:cs="Arial"/>
                <w:b/>
                <w:bCs/>
                <w:color w:val="000000"/>
                <w:sz w:val="18"/>
                <w:szCs w:val="18"/>
              </w:rPr>
            </w:pPr>
          </w:p>
        </w:tc>
        <w:tc>
          <w:tcPr>
            <w:tcW w:w="539" w:type="pct"/>
            <w:vMerge/>
            <w:tcBorders>
              <w:left w:val="nil"/>
              <w:bottom w:val="single" w:sz="4" w:space="0" w:color="auto"/>
              <w:right w:val="single" w:sz="4" w:space="0" w:color="auto"/>
            </w:tcBorders>
            <w:shd w:val="clear" w:color="auto" w:fill="auto"/>
            <w:vAlign w:val="center"/>
            <w:hideMark/>
          </w:tcPr>
          <w:p w14:paraId="24F8154D" w14:textId="61AE5752" w:rsidR="002C1099" w:rsidRPr="00B617C7" w:rsidRDefault="002C1099" w:rsidP="0077421B">
            <w:pPr>
              <w:jc w:val="center"/>
              <w:rPr>
                <w:rFonts w:cs="Arial"/>
                <w:color w:val="000000"/>
                <w:sz w:val="18"/>
                <w:szCs w:val="18"/>
              </w:rPr>
            </w:pPr>
          </w:p>
        </w:tc>
        <w:tc>
          <w:tcPr>
            <w:tcW w:w="1133" w:type="pct"/>
            <w:tcBorders>
              <w:top w:val="nil"/>
              <w:left w:val="nil"/>
              <w:bottom w:val="single" w:sz="4" w:space="0" w:color="auto"/>
              <w:right w:val="single" w:sz="4" w:space="0" w:color="auto"/>
            </w:tcBorders>
            <w:shd w:val="clear" w:color="auto" w:fill="auto"/>
            <w:vAlign w:val="center"/>
            <w:hideMark/>
          </w:tcPr>
          <w:p w14:paraId="5C56002A" w14:textId="6806764B" w:rsidR="002C1099" w:rsidRPr="00B617C7" w:rsidRDefault="002C1099" w:rsidP="0077421B">
            <w:pPr>
              <w:jc w:val="center"/>
              <w:rPr>
                <w:rFonts w:cs="Arial"/>
                <w:color w:val="000000"/>
                <w:sz w:val="18"/>
                <w:szCs w:val="18"/>
              </w:rPr>
            </w:pPr>
            <w:r w:rsidRPr="00B617C7">
              <w:rPr>
                <w:rFonts w:cs="Arial"/>
                <w:color w:val="000000"/>
                <w:sz w:val="18"/>
                <w:szCs w:val="18"/>
              </w:rPr>
              <w:t>Almoço integral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6A513940"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490E3EF7" w14:textId="77777777" w:rsidR="002C1099" w:rsidRPr="00B617C7" w:rsidRDefault="002C1099" w:rsidP="0077421B">
            <w:pPr>
              <w:jc w:val="center"/>
              <w:rPr>
                <w:rFonts w:cs="Arial"/>
                <w:color w:val="000000"/>
                <w:sz w:val="18"/>
                <w:szCs w:val="18"/>
              </w:rPr>
            </w:pPr>
            <w:r w:rsidRPr="00B617C7">
              <w:rPr>
                <w:rFonts w:cs="Arial"/>
                <w:color w:val="000000"/>
                <w:sz w:val="18"/>
                <w:szCs w:val="18"/>
              </w:rPr>
              <w:t>12.800</w:t>
            </w:r>
          </w:p>
        </w:tc>
        <w:tc>
          <w:tcPr>
            <w:tcW w:w="961" w:type="pct"/>
            <w:vMerge/>
            <w:tcBorders>
              <w:left w:val="nil"/>
              <w:bottom w:val="single" w:sz="4" w:space="0" w:color="auto"/>
              <w:right w:val="single" w:sz="4" w:space="0" w:color="auto"/>
            </w:tcBorders>
            <w:shd w:val="clear" w:color="auto" w:fill="auto"/>
            <w:noWrap/>
            <w:vAlign w:val="bottom"/>
            <w:hideMark/>
          </w:tcPr>
          <w:p w14:paraId="42926717" w14:textId="1D6395F1" w:rsidR="002C1099" w:rsidRPr="00B617C7" w:rsidRDefault="002C1099" w:rsidP="00C83A5F">
            <w:pPr>
              <w:jc w:val="center"/>
              <w:rPr>
                <w:rFonts w:ascii="Calibri" w:hAnsi="Calibri" w:cs="Calibri"/>
                <w:color w:val="000000"/>
                <w:sz w:val="22"/>
                <w:szCs w:val="22"/>
              </w:rPr>
            </w:pPr>
          </w:p>
        </w:tc>
      </w:tr>
      <w:tr w:rsidR="002C1099" w:rsidRPr="00B617C7" w14:paraId="49122B65"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052BF6FC" w14:textId="77777777" w:rsidR="002C1099" w:rsidRPr="00B617C7" w:rsidRDefault="002C1099" w:rsidP="0077421B">
            <w:pPr>
              <w:rPr>
                <w:rFonts w:cs="Arial"/>
                <w:b/>
                <w:bCs/>
                <w:color w:val="000000"/>
                <w:sz w:val="18"/>
                <w:szCs w:val="18"/>
              </w:rPr>
            </w:pPr>
          </w:p>
        </w:tc>
        <w:tc>
          <w:tcPr>
            <w:tcW w:w="539" w:type="pct"/>
            <w:vMerge w:val="restart"/>
            <w:tcBorders>
              <w:top w:val="nil"/>
              <w:left w:val="nil"/>
              <w:right w:val="single" w:sz="4" w:space="0" w:color="auto"/>
            </w:tcBorders>
            <w:shd w:val="clear" w:color="auto" w:fill="auto"/>
            <w:vAlign w:val="center"/>
            <w:hideMark/>
          </w:tcPr>
          <w:p w14:paraId="02AEE13D" w14:textId="72999747" w:rsidR="002C1099" w:rsidRPr="00B617C7" w:rsidRDefault="002C1099" w:rsidP="0077421B">
            <w:pPr>
              <w:jc w:val="center"/>
              <w:rPr>
                <w:rFonts w:cs="Arial"/>
                <w:color w:val="000000"/>
                <w:sz w:val="18"/>
                <w:szCs w:val="18"/>
              </w:rPr>
            </w:pPr>
            <w:proofErr w:type="gramStart"/>
            <w:r>
              <w:rPr>
                <w:rFonts w:cs="Arial"/>
                <w:color w:val="000000"/>
                <w:sz w:val="18"/>
                <w:szCs w:val="18"/>
              </w:rPr>
              <w:t>8</w:t>
            </w:r>
            <w:proofErr w:type="gramEnd"/>
          </w:p>
        </w:tc>
        <w:tc>
          <w:tcPr>
            <w:tcW w:w="1133" w:type="pct"/>
            <w:tcBorders>
              <w:top w:val="nil"/>
              <w:left w:val="nil"/>
              <w:bottom w:val="single" w:sz="4" w:space="0" w:color="auto"/>
              <w:right w:val="single" w:sz="4" w:space="0" w:color="auto"/>
            </w:tcBorders>
            <w:shd w:val="clear" w:color="auto" w:fill="auto"/>
            <w:vAlign w:val="center"/>
            <w:hideMark/>
          </w:tcPr>
          <w:p w14:paraId="0A03A3C6" w14:textId="754523CF" w:rsidR="002C1099" w:rsidRPr="00B617C7" w:rsidRDefault="002C1099" w:rsidP="0077421B">
            <w:pPr>
              <w:jc w:val="center"/>
              <w:rPr>
                <w:rFonts w:cs="Arial"/>
                <w:color w:val="000000"/>
                <w:sz w:val="18"/>
                <w:szCs w:val="18"/>
              </w:rPr>
            </w:pPr>
            <w:r w:rsidRPr="00B617C7">
              <w:rPr>
                <w:rFonts w:cs="Arial"/>
                <w:color w:val="000000"/>
                <w:sz w:val="18"/>
                <w:szCs w:val="18"/>
              </w:rPr>
              <w:t>Jantar parcial</w:t>
            </w:r>
            <w:proofErr w:type="gramStart"/>
            <w:r>
              <w:rPr>
                <w:rFonts w:cs="Arial"/>
                <w:color w:val="000000"/>
                <w:sz w:val="18"/>
                <w:szCs w:val="18"/>
              </w:rPr>
              <w:t xml:space="preserve">  </w:t>
            </w:r>
            <w:proofErr w:type="gramEnd"/>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48AEA8C4"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6F8D3CC2" w14:textId="77777777" w:rsidR="002C1099" w:rsidRPr="00B617C7" w:rsidRDefault="002C1099" w:rsidP="0077421B">
            <w:pPr>
              <w:jc w:val="center"/>
              <w:rPr>
                <w:rFonts w:cs="Arial"/>
                <w:color w:val="000000"/>
                <w:sz w:val="18"/>
                <w:szCs w:val="18"/>
              </w:rPr>
            </w:pPr>
            <w:r w:rsidRPr="00B617C7">
              <w:rPr>
                <w:rFonts w:cs="Arial"/>
                <w:color w:val="000000"/>
                <w:sz w:val="18"/>
                <w:szCs w:val="18"/>
              </w:rPr>
              <w:t>31.020</w:t>
            </w:r>
          </w:p>
        </w:tc>
        <w:tc>
          <w:tcPr>
            <w:tcW w:w="961" w:type="pct"/>
            <w:vMerge w:val="restart"/>
            <w:tcBorders>
              <w:top w:val="nil"/>
              <w:left w:val="nil"/>
              <w:right w:val="single" w:sz="4" w:space="0" w:color="auto"/>
            </w:tcBorders>
            <w:shd w:val="clear" w:color="auto" w:fill="auto"/>
            <w:noWrap/>
            <w:vAlign w:val="bottom"/>
            <w:hideMark/>
          </w:tcPr>
          <w:p w14:paraId="7C27F385"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38.940</w:t>
            </w:r>
          </w:p>
          <w:p w14:paraId="1860E008" w14:textId="0CE589F1" w:rsidR="002C1099" w:rsidRPr="00B617C7" w:rsidRDefault="002C1099" w:rsidP="00C83A5F">
            <w:pPr>
              <w:jc w:val="center"/>
              <w:rPr>
                <w:rFonts w:ascii="Calibri" w:hAnsi="Calibri" w:cs="Calibri"/>
                <w:color w:val="000000"/>
                <w:sz w:val="22"/>
                <w:szCs w:val="22"/>
              </w:rPr>
            </w:pPr>
          </w:p>
        </w:tc>
      </w:tr>
      <w:tr w:rsidR="002C1099" w:rsidRPr="00B617C7" w14:paraId="5526B04F"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5917928A" w14:textId="77777777" w:rsidR="002C1099" w:rsidRPr="00B617C7" w:rsidRDefault="002C1099" w:rsidP="0077421B">
            <w:pPr>
              <w:rPr>
                <w:rFonts w:cs="Arial"/>
                <w:b/>
                <w:bCs/>
                <w:color w:val="000000"/>
                <w:sz w:val="18"/>
                <w:szCs w:val="18"/>
              </w:rPr>
            </w:pPr>
          </w:p>
        </w:tc>
        <w:tc>
          <w:tcPr>
            <w:tcW w:w="539" w:type="pct"/>
            <w:vMerge/>
            <w:tcBorders>
              <w:left w:val="nil"/>
              <w:bottom w:val="single" w:sz="4" w:space="0" w:color="auto"/>
              <w:right w:val="single" w:sz="4" w:space="0" w:color="auto"/>
            </w:tcBorders>
            <w:shd w:val="clear" w:color="auto" w:fill="auto"/>
            <w:vAlign w:val="center"/>
            <w:hideMark/>
          </w:tcPr>
          <w:p w14:paraId="785D9198" w14:textId="019D2A23" w:rsidR="002C1099" w:rsidRPr="00B617C7" w:rsidRDefault="002C1099" w:rsidP="0077421B">
            <w:pPr>
              <w:jc w:val="center"/>
              <w:rPr>
                <w:rFonts w:cs="Arial"/>
                <w:color w:val="000000"/>
                <w:sz w:val="18"/>
                <w:szCs w:val="18"/>
              </w:rPr>
            </w:pPr>
          </w:p>
        </w:tc>
        <w:tc>
          <w:tcPr>
            <w:tcW w:w="1133" w:type="pct"/>
            <w:tcBorders>
              <w:top w:val="nil"/>
              <w:left w:val="nil"/>
              <w:bottom w:val="single" w:sz="4" w:space="0" w:color="auto"/>
              <w:right w:val="single" w:sz="4" w:space="0" w:color="auto"/>
            </w:tcBorders>
            <w:shd w:val="clear" w:color="auto" w:fill="auto"/>
            <w:vAlign w:val="center"/>
            <w:hideMark/>
          </w:tcPr>
          <w:p w14:paraId="38A76FC7" w14:textId="5B9BF926" w:rsidR="002C1099" w:rsidRPr="00B617C7" w:rsidRDefault="002C1099" w:rsidP="0077421B">
            <w:pPr>
              <w:jc w:val="center"/>
              <w:rPr>
                <w:rFonts w:cs="Arial"/>
                <w:color w:val="000000"/>
                <w:sz w:val="18"/>
                <w:szCs w:val="18"/>
              </w:rPr>
            </w:pPr>
            <w:r w:rsidRPr="00B617C7">
              <w:rPr>
                <w:rFonts w:cs="Arial"/>
                <w:color w:val="000000"/>
                <w:sz w:val="18"/>
                <w:szCs w:val="18"/>
              </w:rPr>
              <w:t>Jantar integral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0A77ED01"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35CBEC52" w14:textId="77777777" w:rsidR="002C1099" w:rsidRPr="00B617C7" w:rsidRDefault="002C1099" w:rsidP="0077421B">
            <w:pPr>
              <w:jc w:val="center"/>
              <w:rPr>
                <w:rFonts w:cs="Arial"/>
                <w:color w:val="000000"/>
                <w:sz w:val="18"/>
                <w:szCs w:val="18"/>
              </w:rPr>
            </w:pPr>
            <w:r w:rsidRPr="00B617C7">
              <w:rPr>
                <w:rFonts w:cs="Arial"/>
                <w:color w:val="000000"/>
                <w:sz w:val="18"/>
                <w:szCs w:val="18"/>
              </w:rPr>
              <w:t>7.920</w:t>
            </w:r>
          </w:p>
        </w:tc>
        <w:tc>
          <w:tcPr>
            <w:tcW w:w="961" w:type="pct"/>
            <w:vMerge/>
            <w:tcBorders>
              <w:left w:val="nil"/>
              <w:bottom w:val="single" w:sz="4" w:space="0" w:color="auto"/>
              <w:right w:val="single" w:sz="4" w:space="0" w:color="auto"/>
            </w:tcBorders>
            <w:shd w:val="clear" w:color="auto" w:fill="auto"/>
            <w:noWrap/>
            <w:vAlign w:val="bottom"/>
            <w:hideMark/>
          </w:tcPr>
          <w:p w14:paraId="6B35DF07" w14:textId="05F823F2" w:rsidR="002C1099" w:rsidRPr="00B617C7" w:rsidRDefault="002C1099" w:rsidP="00C83A5F">
            <w:pPr>
              <w:jc w:val="center"/>
              <w:rPr>
                <w:rFonts w:ascii="Calibri" w:hAnsi="Calibri" w:cs="Calibri"/>
                <w:color w:val="000000"/>
                <w:sz w:val="22"/>
                <w:szCs w:val="22"/>
              </w:rPr>
            </w:pPr>
          </w:p>
        </w:tc>
      </w:tr>
      <w:tr w:rsidR="002C1099" w:rsidRPr="00B617C7" w14:paraId="4EB8DA6B" w14:textId="77777777" w:rsidTr="00C83A5F">
        <w:trPr>
          <w:trHeight w:val="480"/>
        </w:trPr>
        <w:tc>
          <w:tcPr>
            <w:tcW w:w="884" w:type="pct"/>
            <w:vMerge/>
            <w:tcBorders>
              <w:top w:val="nil"/>
              <w:left w:val="single" w:sz="4" w:space="0" w:color="auto"/>
              <w:bottom w:val="single" w:sz="4" w:space="0" w:color="000000"/>
              <w:right w:val="single" w:sz="4" w:space="0" w:color="auto"/>
            </w:tcBorders>
            <w:vAlign w:val="center"/>
            <w:hideMark/>
          </w:tcPr>
          <w:p w14:paraId="48469FDD" w14:textId="77777777" w:rsidR="002C1099" w:rsidRPr="00B617C7" w:rsidRDefault="002C1099" w:rsidP="0077421B">
            <w:pPr>
              <w:rPr>
                <w:rFonts w:cs="Arial"/>
                <w:b/>
                <w:bCs/>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hideMark/>
          </w:tcPr>
          <w:p w14:paraId="586FC0F8" w14:textId="7DCE65CA" w:rsidR="002C1099" w:rsidRPr="00B617C7" w:rsidRDefault="002C1099" w:rsidP="0077421B">
            <w:pPr>
              <w:jc w:val="center"/>
              <w:rPr>
                <w:rFonts w:cs="Arial"/>
                <w:color w:val="000000"/>
                <w:sz w:val="18"/>
                <w:szCs w:val="18"/>
              </w:rPr>
            </w:pPr>
            <w:proofErr w:type="gramStart"/>
            <w:r>
              <w:rPr>
                <w:rFonts w:cs="Arial"/>
                <w:color w:val="000000"/>
                <w:sz w:val="18"/>
                <w:szCs w:val="18"/>
              </w:rPr>
              <w:t>9</w:t>
            </w:r>
            <w:proofErr w:type="gramEnd"/>
          </w:p>
        </w:tc>
        <w:tc>
          <w:tcPr>
            <w:tcW w:w="1133" w:type="pct"/>
            <w:tcBorders>
              <w:top w:val="nil"/>
              <w:left w:val="nil"/>
              <w:bottom w:val="single" w:sz="4" w:space="0" w:color="auto"/>
              <w:right w:val="single" w:sz="4" w:space="0" w:color="auto"/>
            </w:tcBorders>
            <w:shd w:val="clear" w:color="auto" w:fill="auto"/>
            <w:vAlign w:val="center"/>
            <w:hideMark/>
          </w:tcPr>
          <w:p w14:paraId="524AC235" w14:textId="3EA535FF" w:rsidR="002C1099" w:rsidRPr="00B617C7" w:rsidRDefault="002C1099" w:rsidP="0077421B">
            <w:pPr>
              <w:jc w:val="center"/>
              <w:rPr>
                <w:rFonts w:cs="Arial"/>
                <w:color w:val="000000"/>
                <w:sz w:val="18"/>
                <w:szCs w:val="18"/>
              </w:rPr>
            </w:pPr>
            <w:r w:rsidRPr="00B617C7">
              <w:rPr>
                <w:rFonts w:cs="Arial"/>
                <w:color w:val="000000"/>
                <w:sz w:val="18"/>
                <w:szCs w:val="18"/>
              </w:rPr>
              <w:t>Refeições coletivas</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19095C79"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noWrap/>
            <w:vAlign w:val="bottom"/>
            <w:hideMark/>
          </w:tcPr>
          <w:p w14:paraId="172D530B" w14:textId="77777777" w:rsidR="002C1099" w:rsidRPr="00B617C7" w:rsidRDefault="002C1099" w:rsidP="0077421B">
            <w:pPr>
              <w:jc w:val="center"/>
              <w:rPr>
                <w:rFonts w:ascii="Calibri" w:hAnsi="Calibri" w:cs="Calibri"/>
                <w:color w:val="000000"/>
                <w:sz w:val="22"/>
                <w:szCs w:val="22"/>
              </w:rPr>
            </w:pPr>
            <w:r w:rsidRPr="00B617C7">
              <w:rPr>
                <w:rFonts w:ascii="Calibri" w:hAnsi="Calibri" w:cs="Calibri"/>
                <w:color w:val="000000"/>
                <w:sz w:val="22"/>
                <w:szCs w:val="22"/>
              </w:rPr>
              <w:t>600</w:t>
            </w:r>
          </w:p>
        </w:tc>
        <w:tc>
          <w:tcPr>
            <w:tcW w:w="961" w:type="pct"/>
            <w:tcBorders>
              <w:top w:val="nil"/>
              <w:left w:val="nil"/>
              <w:bottom w:val="single" w:sz="4" w:space="0" w:color="auto"/>
              <w:right w:val="single" w:sz="4" w:space="0" w:color="auto"/>
            </w:tcBorders>
            <w:shd w:val="clear" w:color="auto" w:fill="auto"/>
            <w:noWrap/>
            <w:vAlign w:val="bottom"/>
            <w:hideMark/>
          </w:tcPr>
          <w:p w14:paraId="40D7929B" w14:textId="23B640C3" w:rsidR="002C1099" w:rsidRPr="00B617C7" w:rsidRDefault="002C1099" w:rsidP="00C83A5F">
            <w:pPr>
              <w:jc w:val="center"/>
              <w:rPr>
                <w:rFonts w:ascii="Calibri" w:hAnsi="Calibri" w:cs="Calibri"/>
                <w:color w:val="000000"/>
                <w:sz w:val="22"/>
                <w:szCs w:val="22"/>
              </w:rPr>
            </w:pPr>
            <w:r>
              <w:rPr>
                <w:rFonts w:ascii="Calibri" w:hAnsi="Calibri" w:cs="Calibri"/>
                <w:color w:val="000000"/>
                <w:sz w:val="22"/>
                <w:szCs w:val="22"/>
              </w:rPr>
              <w:t>600</w:t>
            </w:r>
          </w:p>
        </w:tc>
      </w:tr>
      <w:tr w:rsidR="002C1099" w:rsidRPr="00B617C7" w14:paraId="595BFAF3" w14:textId="77777777" w:rsidTr="00C83A5F">
        <w:trPr>
          <w:trHeight w:val="300"/>
        </w:trPr>
        <w:tc>
          <w:tcPr>
            <w:tcW w:w="884" w:type="pct"/>
            <w:vMerge w:val="restart"/>
            <w:tcBorders>
              <w:top w:val="nil"/>
              <w:left w:val="single" w:sz="4" w:space="0" w:color="auto"/>
              <w:bottom w:val="single" w:sz="4" w:space="0" w:color="000000"/>
              <w:right w:val="single" w:sz="4" w:space="0" w:color="auto"/>
            </w:tcBorders>
            <w:shd w:val="clear" w:color="auto" w:fill="auto"/>
            <w:vAlign w:val="center"/>
            <w:hideMark/>
          </w:tcPr>
          <w:p w14:paraId="24A01709" w14:textId="77777777" w:rsidR="002C1099" w:rsidRPr="00B617C7" w:rsidRDefault="002C1099" w:rsidP="0077421B">
            <w:pPr>
              <w:jc w:val="center"/>
              <w:rPr>
                <w:rFonts w:cs="Arial"/>
                <w:b/>
                <w:bCs/>
                <w:color w:val="000000"/>
                <w:sz w:val="18"/>
                <w:szCs w:val="18"/>
              </w:rPr>
            </w:pPr>
            <w:r w:rsidRPr="00B617C7">
              <w:rPr>
                <w:rFonts w:cs="Arial"/>
                <w:b/>
                <w:bCs/>
                <w:color w:val="000000"/>
                <w:sz w:val="18"/>
                <w:szCs w:val="18"/>
              </w:rPr>
              <w:t>GRUPO 04         (Pau dos Ferros)</w:t>
            </w:r>
          </w:p>
        </w:tc>
        <w:tc>
          <w:tcPr>
            <w:tcW w:w="539" w:type="pct"/>
            <w:vMerge w:val="restart"/>
            <w:tcBorders>
              <w:top w:val="nil"/>
              <w:left w:val="nil"/>
              <w:right w:val="single" w:sz="4" w:space="0" w:color="auto"/>
            </w:tcBorders>
            <w:shd w:val="clear" w:color="auto" w:fill="auto"/>
            <w:vAlign w:val="center"/>
            <w:hideMark/>
          </w:tcPr>
          <w:p w14:paraId="2CA077C8" w14:textId="6FDBF5A3" w:rsidR="002C1099" w:rsidRPr="00B617C7" w:rsidRDefault="002C1099" w:rsidP="0077421B">
            <w:pPr>
              <w:jc w:val="center"/>
              <w:rPr>
                <w:rFonts w:cs="Arial"/>
                <w:color w:val="000000"/>
                <w:sz w:val="18"/>
                <w:szCs w:val="18"/>
              </w:rPr>
            </w:pPr>
            <w:r>
              <w:rPr>
                <w:rFonts w:cs="Arial"/>
                <w:color w:val="000000"/>
                <w:sz w:val="18"/>
                <w:szCs w:val="18"/>
              </w:rPr>
              <w:t>10</w:t>
            </w:r>
          </w:p>
        </w:tc>
        <w:tc>
          <w:tcPr>
            <w:tcW w:w="1133" w:type="pct"/>
            <w:tcBorders>
              <w:top w:val="nil"/>
              <w:left w:val="nil"/>
              <w:bottom w:val="single" w:sz="4" w:space="0" w:color="auto"/>
              <w:right w:val="single" w:sz="4" w:space="0" w:color="auto"/>
            </w:tcBorders>
            <w:shd w:val="clear" w:color="auto" w:fill="auto"/>
            <w:vAlign w:val="center"/>
            <w:hideMark/>
          </w:tcPr>
          <w:p w14:paraId="23200063" w14:textId="14BDF5BC" w:rsidR="002C1099" w:rsidRPr="00B617C7" w:rsidRDefault="002C1099" w:rsidP="0077421B">
            <w:pPr>
              <w:jc w:val="center"/>
              <w:rPr>
                <w:rFonts w:cs="Arial"/>
                <w:color w:val="000000"/>
                <w:sz w:val="18"/>
                <w:szCs w:val="18"/>
              </w:rPr>
            </w:pPr>
            <w:r w:rsidRPr="00B617C7">
              <w:rPr>
                <w:rFonts w:cs="Arial"/>
                <w:color w:val="000000"/>
                <w:sz w:val="18"/>
                <w:szCs w:val="18"/>
              </w:rPr>
              <w:t>Almoço parcial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1DBB8971"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3E9485B9" w14:textId="77777777" w:rsidR="002C1099" w:rsidRPr="00B617C7" w:rsidRDefault="002C1099" w:rsidP="0077421B">
            <w:pPr>
              <w:jc w:val="center"/>
              <w:rPr>
                <w:rFonts w:cs="Arial"/>
                <w:color w:val="000000"/>
                <w:sz w:val="18"/>
                <w:szCs w:val="18"/>
              </w:rPr>
            </w:pPr>
            <w:r w:rsidRPr="00B617C7">
              <w:rPr>
                <w:rFonts w:cs="Arial"/>
                <w:color w:val="000000"/>
                <w:sz w:val="18"/>
                <w:szCs w:val="18"/>
              </w:rPr>
              <w:t>51.420</w:t>
            </w:r>
          </w:p>
        </w:tc>
        <w:tc>
          <w:tcPr>
            <w:tcW w:w="961" w:type="pct"/>
            <w:vMerge w:val="restart"/>
            <w:tcBorders>
              <w:top w:val="nil"/>
              <w:left w:val="nil"/>
              <w:right w:val="single" w:sz="4" w:space="0" w:color="auto"/>
            </w:tcBorders>
            <w:shd w:val="clear" w:color="auto" w:fill="auto"/>
            <w:noWrap/>
            <w:vAlign w:val="bottom"/>
            <w:hideMark/>
          </w:tcPr>
          <w:p w14:paraId="5522ADF0"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65.760</w:t>
            </w:r>
          </w:p>
          <w:p w14:paraId="62DAE398" w14:textId="414BB563" w:rsidR="002C1099" w:rsidRPr="00B617C7" w:rsidRDefault="002C1099" w:rsidP="00C83A5F">
            <w:pPr>
              <w:jc w:val="center"/>
              <w:rPr>
                <w:rFonts w:ascii="Calibri" w:hAnsi="Calibri" w:cs="Calibri"/>
                <w:color w:val="000000"/>
                <w:sz w:val="22"/>
                <w:szCs w:val="22"/>
              </w:rPr>
            </w:pPr>
          </w:p>
        </w:tc>
      </w:tr>
      <w:tr w:rsidR="002C1099" w:rsidRPr="00B617C7" w14:paraId="5F49318B"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38B72E9F" w14:textId="77777777" w:rsidR="002C1099" w:rsidRPr="00B617C7" w:rsidRDefault="002C1099" w:rsidP="0077421B">
            <w:pPr>
              <w:rPr>
                <w:rFonts w:cs="Arial"/>
                <w:b/>
                <w:bCs/>
                <w:color w:val="000000"/>
                <w:sz w:val="18"/>
                <w:szCs w:val="18"/>
              </w:rPr>
            </w:pPr>
          </w:p>
        </w:tc>
        <w:tc>
          <w:tcPr>
            <w:tcW w:w="539" w:type="pct"/>
            <w:vMerge/>
            <w:tcBorders>
              <w:left w:val="nil"/>
              <w:bottom w:val="single" w:sz="4" w:space="0" w:color="auto"/>
              <w:right w:val="single" w:sz="4" w:space="0" w:color="auto"/>
            </w:tcBorders>
            <w:shd w:val="clear" w:color="auto" w:fill="auto"/>
            <w:vAlign w:val="center"/>
            <w:hideMark/>
          </w:tcPr>
          <w:p w14:paraId="66845B48" w14:textId="09D3CA2B" w:rsidR="002C1099" w:rsidRPr="00B617C7" w:rsidRDefault="002C1099" w:rsidP="0077421B">
            <w:pPr>
              <w:jc w:val="center"/>
              <w:rPr>
                <w:rFonts w:cs="Arial"/>
                <w:color w:val="000000"/>
                <w:sz w:val="18"/>
                <w:szCs w:val="18"/>
              </w:rPr>
            </w:pPr>
          </w:p>
        </w:tc>
        <w:tc>
          <w:tcPr>
            <w:tcW w:w="1133" w:type="pct"/>
            <w:tcBorders>
              <w:top w:val="nil"/>
              <w:left w:val="nil"/>
              <w:bottom w:val="single" w:sz="4" w:space="0" w:color="auto"/>
              <w:right w:val="single" w:sz="4" w:space="0" w:color="auto"/>
            </w:tcBorders>
            <w:shd w:val="clear" w:color="auto" w:fill="auto"/>
            <w:vAlign w:val="center"/>
            <w:hideMark/>
          </w:tcPr>
          <w:p w14:paraId="7EAECAF8" w14:textId="59E7FB54" w:rsidR="002C1099" w:rsidRPr="00B617C7" w:rsidRDefault="002C1099" w:rsidP="0077421B">
            <w:pPr>
              <w:jc w:val="center"/>
              <w:rPr>
                <w:rFonts w:cs="Arial"/>
                <w:color w:val="000000"/>
                <w:sz w:val="18"/>
                <w:szCs w:val="18"/>
              </w:rPr>
            </w:pPr>
            <w:r w:rsidRPr="00B617C7">
              <w:rPr>
                <w:rFonts w:cs="Arial"/>
                <w:color w:val="000000"/>
                <w:sz w:val="18"/>
                <w:szCs w:val="18"/>
              </w:rPr>
              <w:t>Almoço integral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12AD88ED"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266AB741" w14:textId="77777777" w:rsidR="002C1099" w:rsidRPr="00B617C7" w:rsidRDefault="002C1099" w:rsidP="0077421B">
            <w:pPr>
              <w:jc w:val="center"/>
              <w:rPr>
                <w:rFonts w:cs="Arial"/>
                <w:color w:val="000000"/>
                <w:sz w:val="18"/>
                <w:szCs w:val="18"/>
              </w:rPr>
            </w:pPr>
            <w:r w:rsidRPr="00B617C7">
              <w:rPr>
                <w:rFonts w:cs="Arial"/>
                <w:color w:val="000000"/>
                <w:sz w:val="18"/>
                <w:szCs w:val="18"/>
              </w:rPr>
              <w:t>14.340</w:t>
            </w:r>
          </w:p>
        </w:tc>
        <w:tc>
          <w:tcPr>
            <w:tcW w:w="961" w:type="pct"/>
            <w:vMerge/>
            <w:tcBorders>
              <w:left w:val="nil"/>
              <w:bottom w:val="single" w:sz="4" w:space="0" w:color="auto"/>
              <w:right w:val="single" w:sz="4" w:space="0" w:color="auto"/>
            </w:tcBorders>
            <w:shd w:val="clear" w:color="auto" w:fill="auto"/>
            <w:noWrap/>
            <w:vAlign w:val="bottom"/>
            <w:hideMark/>
          </w:tcPr>
          <w:p w14:paraId="6704F335" w14:textId="31DC09F3" w:rsidR="002C1099" w:rsidRPr="00B617C7" w:rsidRDefault="002C1099" w:rsidP="00C83A5F">
            <w:pPr>
              <w:jc w:val="center"/>
              <w:rPr>
                <w:rFonts w:ascii="Calibri" w:hAnsi="Calibri" w:cs="Calibri"/>
                <w:color w:val="000000"/>
                <w:sz w:val="22"/>
                <w:szCs w:val="22"/>
              </w:rPr>
            </w:pPr>
          </w:p>
        </w:tc>
      </w:tr>
      <w:tr w:rsidR="002C1099" w:rsidRPr="00B617C7" w14:paraId="7477FCDA"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15FE9351" w14:textId="77777777" w:rsidR="002C1099" w:rsidRPr="00B617C7" w:rsidRDefault="002C1099" w:rsidP="0077421B">
            <w:pPr>
              <w:rPr>
                <w:rFonts w:cs="Arial"/>
                <w:b/>
                <w:bCs/>
                <w:color w:val="000000"/>
                <w:sz w:val="18"/>
                <w:szCs w:val="18"/>
              </w:rPr>
            </w:pPr>
          </w:p>
        </w:tc>
        <w:tc>
          <w:tcPr>
            <w:tcW w:w="539" w:type="pct"/>
            <w:vMerge w:val="restart"/>
            <w:tcBorders>
              <w:top w:val="nil"/>
              <w:left w:val="nil"/>
              <w:right w:val="single" w:sz="4" w:space="0" w:color="auto"/>
            </w:tcBorders>
            <w:shd w:val="clear" w:color="auto" w:fill="auto"/>
            <w:vAlign w:val="center"/>
            <w:hideMark/>
          </w:tcPr>
          <w:p w14:paraId="62663A87" w14:textId="09F791BF" w:rsidR="002C1099" w:rsidRPr="00B617C7" w:rsidRDefault="002C1099" w:rsidP="0077421B">
            <w:pPr>
              <w:jc w:val="center"/>
              <w:rPr>
                <w:rFonts w:cs="Arial"/>
                <w:color w:val="000000"/>
                <w:sz w:val="18"/>
                <w:szCs w:val="18"/>
              </w:rPr>
            </w:pPr>
            <w:r>
              <w:rPr>
                <w:rFonts w:cs="Arial"/>
                <w:color w:val="000000"/>
                <w:sz w:val="18"/>
                <w:szCs w:val="18"/>
              </w:rPr>
              <w:t>11</w:t>
            </w:r>
          </w:p>
        </w:tc>
        <w:tc>
          <w:tcPr>
            <w:tcW w:w="1133" w:type="pct"/>
            <w:tcBorders>
              <w:top w:val="nil"/>
              <w:left w:val="nil"/>
              <w:bottom w:val="single" w:sz="4" w:space="0" w:color="auto"/>
              <w:right w:val="single" w:sz="4" w:space="0" w:color="auto"/>
            </w:tcBorders>
            <w:shd w:val="clear" w:color="auto" w:fill="auto"/>
            <w:vAlign w:val="center"/>
            <w:hideMark/>
          </w:tcPr>
          <w:p w14:paraId="06E03E6A" w14:textId="1BE115BD" w:rsidR="002C1099" w:rsidRPr="00B617C7" w:rsidRDefault="002C1099" w:rsidP="0077421B">
            <w:pPr>
              <w:jc w:val="center"/>
              <w:rPr>
                <w:rFonts w:cs="Arial"/>
                <w:color w:val="000000"/>
                <w:sz w:val="18"/>
                <w:szCs w:val="18"/>
              </w:rPr>
            </w:pPr>
            <w:r w:rsidRPr="00B617C7">
              <w:rPr>
                <w:rFonts w:cs="Arial"/>
                <w:color w:val="000000"/>
                <w:sz w:val="18"/>
                <w:szCs w:val="18"/>
              </w:rPr>
              <w:t>Jantar parcial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63C7152A"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6783CFFC" w14:textId="77777777" w:rsidR="002C1099" w:rsidRPr="00B617C7" w:rsidRDefault="002C1099" w:rsidP="0077421B">
            <w:pPr>
              <w:jc w:val="center"/>
              <w:rPr>
                <w:rFonts w:cs="Arial"/>
                <w:color w:val="000000"/>
                <w:sz w:val="18"/>
                <w:szCs w:val="18"/>
              </w:rPr>
            </w:pPr>
            <w:r w:rsidRPr="00B617C7">
              <w:rPr>
                <w:rFonts w:cs="Arial"/>
                <w:color w:val="000000"/>
                <w:sz w:val="18"/>
                <w:szCs w:val="18"/>
              </w:rPr>
              <w:t>19.360</w:t>
            </w:r>
          </w:p>
        </w:tc>
        <w:tc>
          <w:tcPr>
            <w:tcW w:w="961" w:type="pct"/>
            <w:vMerge w:val="restart"/>
            <w:tcBorders>
              <w:top w:val="nil"/>
              <w:left w:val="nil"/>
              <w:right w:val="single" w:sz="4" w:space="0" w:color="auto"/>
            </w:tcBorders>
            <w:shd w:val="clear" w:color="auto" w:fill="auto"/>
            <w:noWrap/>
            <w:vAlign w:val="bottom"/>
            <w:hideMark/>
          </w:tcPr>
          <w:p w14:paraId="2E77BA10"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24.200</w:t>
            </w:r>
          </w:p>
          <w:p w14:paraId="46CEEDAF" w14:textId="46A20559" w:rsidR="002C1099" w:rsidRPr="00B617C7" w:rsidRDefault="002C1099" w:rsidP="00C83A5F">
            <w:pPr>
              <w:jc w:val="center"/>
              <w:rPr>
                <w:rFonts w:ascii="Calibri" w:hAnsi="Calibri" w:cs="Calibri"/>
                <w:color w:val="000000"/>
                <w:sz w:val="22"/>
                <w:szCs w:val="22"/>
              </w:rPr>
            </w:pPr>
          </w:p>
        </w:tc>
      </w:tr>
      <w:tr w:rsidR="002C1099" w:rsidRPr="00B617C7" w14:paraId="118E6E00" w14:textId="77777777" w:rsidTr="00C83A5F">
        <w:trPr>
          <w:trHeight w:val="300"/>
        </w:trPr>
        <w:tc>
          <w:tcPr>
            <w:tcW w:w="884" w:type="pct"/>
            <w:vMerge/>
            <w:tcBorders>
              <w:top w:val="nil"/>
              <w:left w:val="single" w:sz="4" w:space="0" w:color="auto"/>
              <w:bottom w:val="single" w:sz="4" w:space="0" w:color="000000"/>
              <w:right w:val="single" w:sz="4" w:space="0" w:color="auto"/>
            </w:tcBorders>
            <w:vAlign w:val="center"/>
            <w:hideMark/>
          </w:tcPr>
          <w:p w14:paraId="3A2C24D1" w14:textId="77777777" w:rsidR="002C1099" w:rsidRPr="00B617C7" w:rsidRDefault="002C1099" w:rsidP="0077421B">
            <w:pPr>
              <w:rPr>
                <w:rFonts w:cs="Arial"/>
                <w:b/>
                <w:bCs/>
                <w:color w:val="000000"/>
                <w:sz w:val="18"/>
                <w:szCs w:val="18"/>
              </w:rPr>
            </w:pPr>
          </w:p>
        </w:tc>
        <w:tc>
          <w:tcPr>
            <w:tcW w:w="539" w:type="pct"/>
            <w:vMerge/>
            <w:tcBorders>
              <w:left w:val="nil"/>
              <w:bottom w:val="single" w:sz="4" w:space="0" w:color="auto"/>
              <w:right w:val="single" w:sz="4" w:space="0" w:color="auto"/>
            </w:tcBorders>
            <w:shd w:val="clear" w:color="auto" w:fill="auto"/>
            <w:vAlign w:val="center"/>
            <w:hideMark/>
          </w:tcPr>
          <w:p w14:paraId="4A8D35E0" w14:textId="1B4850C6" w:rsidR="002C1099" w:rsidRPr="00B617C7" w:rsidRDefault="002C1099" w:rsidP="0077421B">
            <w:pPr>
              <w:jc w:val="center"/>
              <w:rPr>
                <w:rFonts w:cs="Arial"/>
                <w:color w:val="000000"/>
                <w:sz w:val="18"/>
                <w:szCs w:val="18"/>
              </w:rPr>
            </w:pPr>
          </w:p>
        </w:tc>
        <w:tc>
          <w:tcPr>
            <w:tcW w:w="1133" w:type="pct"/>
            <w:tcBorders>
              <w:top w:val="nil"/>
              <w:left w:val="nil"/>
              <w:bottom w:val="single" w:sz="4" w:space="0" w:color="auto"/>
              <w:right w:val="single" w:sz="4" w:space="0" w:color="auto"/>
            </w:tcBorders>
            <w:shd w:val="clear" w:color="auto" w:fill="auto"/>
            <w:vAlign w:val="center"/>
            <w:hideMark/>
          </w:tcPr>
          <w:p w14:paraId="2658A4F3" w14:textId="17D59763" w:rsidR="002C1099" w:rsidRPr="00B617C7" w:rsidRDefault="002C1099" w:rsidP="0077421B">
            <w:pPr>
              <w:jc w:val="center"/>
              <w:rPr>
                <w:rFonts w:cs="Arial"/>
                <w:color w:val="000000"/>
                <w:sz w:val="18"/>
                <w:szCs w:val="18"/>
              </w:rPr>
            </w:pPr>
            <w:r w:rsidRPr="00B617C7">
              <w:rPr>
                <w:rFonts w:cs="Arial"/>
                <w:color w:val="000000"/>
                <w:sz w:val="18"/>
                <w:szCs w:val="18"/>
              </w:rPr>
              <w:t>Jantar integral</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31BCB833"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2FF33FAA" w14:textId="77777777" w:rsidR="002C1099" w:rsidRPr="00B617C7" w:rsidRDefault="002C1099" w:rsidP="0077421B">
            <w:pPr>
              <w:jc w:val="center"/>
              <w:rPr>
                <w:rFonts w:cs="Arial"/>
                <w:color w:val="000000"/>
                <w:sz w:val="18"/>
                <w:szCs w:val="18"/>
              </w:rPr>
            </w:pPr>
            <w:r w:rsidRPr="00B617C7">
              <w:rPr>
                <w:rFonts w:cs="Arial"/>
                <w:color w:val="000000"/>
                <w:sz w:val="18"/>
                <w:szCs w:val="18"/>
              </w:rPr>
              <w:t>4.840</w:t>
            </w:r>
          </w:p>
        </w:tc>
        <w:tc>
          <w:tcPr>
            <w:tcW w:w="961" w:type="pct"/>
            <w:vMerge/>
            <w:tcBorders>
              <w:left w:val="nil"/>
              <w:bottom w:val="single" w:sz="4" w:space="0" w:color="auto"/>
              <w:right w:val="single" w:sz="4" w:space="0" w:color="auto"/>
            </w:tcBorders>
            <w:shd w:val="clear" w:color="auto" w:fill="auto"/>
            <w:noWrap/>
            <w:vAlign w:val="bottom"/>
            <w:hideMark/>
          </w:tcPr>
          <w:p w14:paraId="21DE2D02" w14:textId="6AA54E80" w:rsidR="002C1099" w:rsidRPr="00B617C7" w:rsidRDefault="002C1099" w:rsidP="0077421B">
            <w:pPr>
              <w:rPr>
                <w:rFonts w:ascii="Calibri" w:hAnsi="Calibri" w:cs="Calibri"/>
                <w:color w:val="000000"/>
                <w:sz w:val="22"/>
                <w:szCs w:val="22"/>
              </w:rPr>
            </w:pPr>
          </w:p>
        </w:tc>
      </w:tr>
      <w:tr w:rsidR="002C1099" w:rsidRPr="00B617C7" w14:paraId="5EC949AC" w14:textId="77777777" w:rsidTr="00C83A5F">
        <w:trPr>
          <w:trHeight w:val="480"/>
        </w:trPr>
        <w:tc>
          <w:tcPr>
            <w:tcW w:w="884" w:type="pct"/>
            <w:vMerge/>
            <w:tcBorders>
              <w:top w:val="nil"/>
              <w:left w:val="single" w:sz="4" w:space="0" w:color="auto"/>
              <w:bottom w:val="single" w:sz="4" w:space="0" w:color="000000"/>
              <w:right w:val="single" w:sz="4" w:space="0" w:color="auto"/>
            </w:tcBorders>
            <w:vAlign w:val="center"/>
            <w:hideMark/>
          </w:tcPr>
          <w:p w14:paraId="201EBAA3" w14:textId="77777777" w:rsidR="002C1099" w:rsidRPr="00B617C7" w:rsidRDefault="002C1099" w:rsidP="0077421B">
            <w:pPr>
              <w:rPr>
                <w:rFonts w:cs="Arial"/>
                <w:b/>
                <w:bCs/>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hideMark/>
          </w:tcPr>
          <w:p w14:paraId="55EAC160" w14:textId="0D19FE7D" w:rsidR="002C1099" w:rsidRPr="00B617C7" w:rsidRDefault="002C1099" w:rsidP="0077421B">
            <w:pPr>
              <w:jc w:val="center"/>
              <w:rPr>
                <w:rFonts w:cs="Arial"/>
                <w:color w:val="000000"/>
                <w:sz w:val="18"/>
                <w:szCs w:val="18"/>
              </w:rPr>
            </w:pPr>
            <w:r>
              <w:rPr>
                <w:rFonts w:cs="Arial"/>
                <w:color w:val="000000"/>
                <w:sz w:val="18"/>
                <w:szCs w:val="18"/>
              </w:rPr>
              <w:t>12</w:t>
            </w:r>
          </w:p>
        </w:tc>
        <w:tc>
          <w:tcPr>
            <w:tcW w:w="1133" w:type="pct"/>
            <w:tcBorders>
              <w:top w:val="nil"/>
              <w:left w:val="nil"/>
              <w:bottom w:val="single" w:sz="4" w:space="0" w:color="auto"/>
              <w:right w:val="single" w:sz="4" w:space="0" w:color="auto"/>
            </w:tcBorders>
            <w:shd w:val="clear" w:color="auto" w:fill="auto"/>
            <w:vAlign w:val="center"/>
            <w:hideMark/>
          </w:tcPr>
          <w:p w14:paraId="2A0968A0" w14:textId="18EED245" w:rsidR="002C1099" w:rsidRPr="00B617C7" w:rsidRDefault="002C1099" w:rsidP="0077421B">
            <w:pPr>
              <w:jc w:val="center"/>
              <w:rPr>
                <w:rFonts w:cs="Arial"/>
                <w:color w:val="000000"/>
                <w:sz w:val="18"/>
                <w:szCs w:val="18"/>
              </w:rPr>
            </w:pPr>
            <w:r w:rsidRPr="00B617C7">
              <w:rPr>
                <w:rFonts w:cs="Arial"/>
                <w:color w:val="000000"/>
                <w:sz w:val="18"/>
                <w:szCs w:val="18"/>
              </w:rPr>
              <w:t>Refeições coletivas</w:t>
            </w:r>
            <w:r>
              <w:rPr>
                <w:rFonts w:cs="Arial"/>
                <w:color w:val="000000"/>
                <w:sz w:val="18"/>
                <w:szCs w:val="18"/>
              </w:rPr>
              <w:t xml:space="preserve"> </w:t>
            </w:r>
            <w:r w:rsidRPr="00655BC6">
              <w:rPr>
                <w:rFonts w:cs="Arial"/>
                <w:color w:val="000000"/>
                <w:sz w:val="18"/>
                <w:szCs w:val="18"/>
              </w:rPr>
              <w:t>(CATSER: 00001521-0)</w:t>
            </w:r>
          </w:p>
        </w:tc>
        <w:tc>
          <w:tcPr>
            <w:tcW w:w="714" w:type="pct"/>
            <w:tcBorders>
              <w:top w:val="nil"/>
              <w:left w:val="nil"/>
              <w:bottom w:val="single" w:sz="4" w:space="0" w:color="auto"/>
              <w:right w:val="single" w:sz="4" w:space="0" w:color="auto"/>
            </w:tcBorders>
            <w:shd w:val="clear" w:color="auto" w:fill="auto"/>
            <w:vAlign w:val="center"/>
            <w:hideMark/>
          </w:tcPr>
          <w:p w14:paraId="45FF996B" w14:textId="77777777" w:rsidR="002C1099" w:rsidRPr="00B617C7" w:rsidRDefault="002C1099" w:rsidP="0077421B">
            <w:pPr>
              <w:jc w:val="center"/>
              <w:rPr>
                <w:rFonts w:cs="Arial"/>
                <w:color w:val="000000"/>
                <w:sz w:val="18"/>
                <w:szCs w:val="18"/>
              </w:rPr>
            </w:pPr>
            <w:proofErr w:type="spellStart"/>
            <w:r w:rsidRPr="00B617C7">
              <w:rPr>
                <w:rFonts w:cs="Arial"/>
                <w:color w:val="000000"/>
                <w:sz w:val="18"/>
                <w:szCs w:val="18"/>
              </w:rPr>
              <w:t>Und</w:t>
            </w:r>
            <w:proofErr w:type="spellEnd"/>
          </w:p>
        </w:tc>
        <w:tc>
          <w:tcPr>
            <w:tcW w:w="769" w:type="pct"/>
            <w:tcBorders>
              <w:top w:val="nil"/>
              <w:left w:val="nil"/>
              <w:bottom w:val="single" w:sz="4" w:space="0" w:color="auto"/>
              <w:right w:val="single" w:sz="4" w:space="0" w:color="auto"/>
            </w:tcBorders>
            <w:shd w:val="clear" w:color="auto" w:fill="auto"/>
            <w:noWrap/>
            <w:vAlign w:val="bottom"/>
            <w:hideMark/>
          </w:tcPr>
          <w:p w14:paraId="79AD68CC" w14:textId="77777777" w:rsidR="002C1099" w:rsidRPr="00B617C7" w:rsidRDefault="002C1099" w:rsidP="0077421B">
            <w:pPr>
              <w:jc w:val="center"/>
              <w:rPr>
                <w:rFonts w:ascii="Calibri" w:hAnsi="Calibri" w:cs="Calibri"/>
                <w:color w:val="000000"/>
                <w:sz w:val="22"/>
                <w:szCs w:val="22"/>
              </w:rPr>
            </w:pPr>
            <w:r w:rsidRPr="00B617C7">
              <w:rPr>
                <w:rFonts w:ascii="Calibri" w:hAnsi="Calibri" w:cs="Calibri"/>
                <w:color w:val="000000"/>
                <w:sz w:val="22"/>
                <w:szCs w:val="22"/>
              </w:rPr>
              <w:t>600</w:t>
            </w:r>
          </w:p>
        </w:tc>
        <w:tc>
          <w:tcPr>
            <w:tcW w:w="961" w:type="pct"/>
            <w:tcBorders>
              <w:top w:val="nil"/>
              <w:left w:val="nil"/>
              <w:bottom w:val="single" w:sz="4" w:space="0" w:color="auto"/>
              <w:right w:val="single" w:sz="4" w:space="0" w:color="auto"/>
            </w:tcBorders>
            <w:shd w:val="clear" w:color="auto" w:fill="auto"/>
            <w:noWrap/>
            <w:vAlign w:val="bottom"/>
            <w:hideMark/>
          </w:tcPr>
          <w:p w14:paraId="0C9A4C87" w14:textId="5765BBF9" w:rsidR="002C1099" w:rsidRPr="00B617C7" w:rsidRDefault="002C1099" w:rsidP="002C1099">
            <w:pPr>
              <w:jc w:val="center"/>
              <w:rPr>
                <w:rFonts w:ascii="Calibri" w:hAnsi="Calibri" w:cs="Calibri"/>
                <w:color w:val="000000"/>
                <w:sz w:val="22"/>
                <w:szCs w:val="22"/>
              </w:rPr>
            </w:pPr>
            <w:r>
              <w:rPr>
                <w:rFonts w:ascii="Calibri" w:hAnsi="Calibri" w:cs="Calibri"/>
                <w:color w:val="000000"/>
                <w:sz w:val="22"/>
                <w:szCs w:val="22"/>
              </w:rPr>
              <w:t>600</w:t>
            </w:r>
          </w:p>
        </w:tc>
      </w:tr>
    </w:tbl>
    <w:p w14:paraId="6B1C43BE" w14:textId="77777777" w:rsidR="0077421B" w:rsidRPr="00B617C7" w:rsidRDefault="0077421B" w:rsidP="0077421B">
      <w:pPr>
        <w:spacing w:before="120" w:after="120" w:line="276" w:lineRule="auto"/>
        <w:ind w:left="425"/>
        <w:jc w:val="both"/>
        <w:rPr>
          <w:rFonts w:cs="Arial"/>
          <w:color w:val="FF0000"/>
          <w:szCs w:val="20"/>
        </w:rPr>
      </w:pPr>
    </w:p>
    <w:p w14:paraId="292596C2" w14:textId="41217A9D" w:rsidR="000925EC" w:rsidRPr="009A28B8" w:rsidRDefault="000925EC" w:rsidP="000925EC">
      <w:pPr>
        <w:pStyle w:val="Nivel1"/>
        <w:numPr>
          <w:ilvl w:val="1"/>
          <w:numId w:val="1"/>
        </w:numPr>
        <w:spacing w:after="120"/>
        <w:rPr>
          <w:sz w:val="24"/>
          <w:szCs w:val="24"/>
        </w:rPr>
      </w:pPr>
      <w:r w:rsidRPr="009A28B8">
        <w:rPr>
          <w:sz w:val="24"/>
          <w:szCs w:val="24"/>
        </w:rPr>
        <w:t>Para um perfeito dimensionamento da proposta o licitante deverá observar o item 6.1.6 deste termo de referência.</w:t>
      </w:r>
    </w:p>
    <w:p w14:paraId="4D53008B" w14:textId="77777777" w:rsidR="0077421B" w:rsidRPr="00742BDF" w:rsidRDefault="0077421B" w:rsidP="0077421B">
      <w:pPr>
        <w:pStyle w:val="Nivel1"/>
        <w:numPr>
          <w:ilvl w:val="0"/>
          <w:numId w:val="1"/>
        </w:numPr>
        <w:spacing w:after="120"/>
        <w:ind w:left="1637"/>
        <w:rPr>
          <w:u w:val="single"/>
        </w:rPr>
      </w:pPr>
      <w:r w:rsidRPr="00742BDF">
        <w:rPr>
          <w:u w:val="single"/>
        </w:rPr>
        <w:t>DAS ESTIMATIVAS</w:t>
      </w:r>
    </w:p>
    <w:p w14:paraId="0448BC47" w14:textId="77777777" w:rsidR="0077421B" w:rsidRPr="00476275" w:rsidRDefault="0077421B" w:rsidP="0077421B">
      <w:pPr>
        <w:pStyle w:val="Nivel1"/>
        <w:numPr>
          <w:ilvl w:val="1"/>
          <w:numId w:val="1"/>
        </w:numPr>
        <w:spacing w:after="120"/>
        <w:ind w:left="432" w:hanging="6"/>
        <w:rPr>
          <w:b w:val="0"/>
        </w:rPr>
      </w:pPr>
      <w:r w:rsidRPr="00476275">
        <w:rPr>
          <w:b w:val="0"/>
        </w:rPr>
        <w:t xml:space="preserve">Estimativa de almoço e jantar </w:t>
      </w:r>
    </w:p>
    <w:p w14:paraId="756B92DB" w14:textId="77777777" w:rsidR="0077421B" w:rsidRPr="00F41F21" w:rsidRDefault="0077421B" w:rsidP="007742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269"/>
        <w:gridCol w:w="1729"/>
        <w:gridCol w:w="1716"/>
        <w:gridCol w:w="1740"/>
        <w:gridCol w:w="1703"/>
      </w:tblGrid>
      <w:tr w:rsidR="0077421B" w:rsidRPr="006220BF" w14:paraId="52201912" w14:textId="77777777" w:rsidTr="0077421B">
        <w:tc>
          <w:tcPr>
            <w:tcW w:w="5000" w:type="pct"/>
            <w:gridSpan w:val="6"/>
            <w:shd w:val="clear" w:color="auto" w:fill="auto"/>
          </w:tcPr>
          <w:p w14:paraId="3AEDDC10" w14:textId="77777777" w:rsidR="0077421B" w:rsidRPr="006220BF" w:rsidRDefault="0077421B" w:rsidP="0077421B">
            <w:pPr>
              <w:jc w:val="center"/>
              <w:rPr>
                <w:rFonts w:cs="Arial"/>
                <w:b/>
                <w:szCs w:val="20"/>
              </w:rPr>
            </w:pPr>
            <w:r w:rsidRPr="006220BF">
              <w:rPr>
                <w:rFonts w:cs="Arial"/>
                <w:b/>
                <w:szCs w:val="20"/>
              </w:rPr>
              <w:t>ESTIMATIVA DE ALMOÇO E JANTAR DE SEGUNDA A SEXTA</w:t>
            </w:r>
          </w:p>
        </w:tc>
      </w:tr>
      <w:tr w:rsidR="0077421B" w:rsidRPr="006220BF" w14:paraId="5A17D53F" w14:textId="77777777" w:rsidTr="0077421B">
        <w:tc>
          <w:tcPr>
            <w:tcW w:w="1291" w:type="pct"/>
            <w:gridSpan w:val="2"/>
            <w:shd w:val="clear" w:color="auto" w:fill="auto"/>
            <w:vAlign w:val="center"/>
          </w:tcPr>
          <w:p w14:paraId="346E976A" w14:textId="77777777" w:rsidR="0077421B" w:rsidRPr="006220BF" w:rsidRDefault="0077421B" w:rsidP="0077421B">
            <w:pPr>
              <w:jc w:val="center"/>
              <w:rPr>
                <w:rFonts w:cs="Arial"/>
                <w:b/>
                <w:szCs w:val="20"/>
              </w:rPr>
            </w:pPr>
            <w:r w:rsidRPr="006220BF">
              <w:rPr>
                <w:rFonts w:cs="Arial"/>
                <w:b/>
                <w:szCs w:val="20"/>
              </w:rPr>
              <w:t>CAMPUS</w:t>
            </w:r>
          </w:p>
        </w:tc>
        <w:tc>
          <w:tcPr>
            <w:tcW w:w="931" w:type="pct"/>
            <w:shd w:val="clear" w:color="auto" w:fill="auto"/>
            <w:vAlign w:val="center"/>
          </w:tcPr>
          <w:p w14:paraId="11B3891D" w14:textId="77777777" w:rsidR="0077421B" w:rsidRPr="006220BF" w:rsidRDefault="0077421B" w:rsidP="0077421B">
            <w:pPr>
              <w:jc w:val="center"/>
              <w:rPr>
                <w:rFonts w:cs="Arial"/>
                <w:b/>
                <w:szCs w:val="20"/>
              </w:rPr>
            </w:pPr>
            <w:r w:rsidRPr="006220BF">
              <w:rPr>
                <w:rFonts w:cs="Arial"/>
                <w:b/>
                <w:szCs w:val="20"/>
              </w:rPr>
              <w:t>MOSSORÓ</w:t>
            </w:r>
          </w:p>
        </w:tc>
        <w:tc>
          <w:tcPr>
            <w:tcW w:w="924" w:type="pct"/>
            <w:shd w:val="clear" w:color="auto" w:fill="auto"/>
            <w:vAlign w:val="center"/>
          </w:tcPr>
          <w:p w14:paraId="2F9FDB94" w14:textId="77777777" w:rsidR="0077421B" w:rsidRPr="006220BF" w:rsidRDefault="0077421B" w:rsidP="0077421B">
            <w:pPr>
              <w:jc w:val="center"/>
              <w:rPr>
                <w:rFonts w:cs="Arial"/>
                <w:b/>
                <w:szCs w:val="20"/>
              </w:rPr>
            </w:pPr>
            <w:r w:rsidRPr="006220BF">
              <w:rPr>
                <w:rFonts w:cs="Arial"/>
                <w:b/>
                <w:szCs w:val="20"/>
              </w:rPr>
              <w:t>ANGICOS</w:t>
            </w:r>
          </w:p>
        </w:tc>
        <w:tc>
          <w:tcPr>
            <w:tcW w:w="937" w:type="pct"/>
            <w:shd w:val="clear" w:color="auto" w:fill="auto"/>
            <w:vAlign w:val="center"/>
          </w:tcPr>
          <w:p w14:paraId="22B77F87" w14:textId="77777777" w:rsidR="0077421B" w:rsidRPr="006220BF" w:rsidRDefault="0077421B" w:rsidP="0077421B">
            <w:pPr>
              <w:jc w:val="center"/>
              <w:rPr>
                <w:rFonts w:cs="Arial"/>
                <w:b/>
                <w:szCs w:val="20"/>
              </w:rPr>
            </w:pPr>
            <w:r w:rsidRPr="006220BF">
              <w:rPr>
                <w:rFonts w:cs="Arial"/>
                <w:b/>
                <w:szCs w:val="20"/>
              </w:rPr>
              <w:t>CARAÚBAS</w:t>
            </w:r>
          </w:p>
        </w:tc>
        <w:tc>
          <w:tcPr>
            <w:tcW w:w="917" w:type="pct"/>
            <w:shd w:val="clear" w:color="auto" w:fill="auto"/>
            <w:vAlign w:val="center"/>
          </w:tcPr>
          <w:p w14:paraId="74A431CF" w14:textId="77777777" w:rsidR="0077421B" w:rsidRPr="006220BF" w:rsidRDefault="0077421B" w:rsidP="0077421B">
            <w:pPr>
              <w:jc w:val="center"/>
              <w:rPr>
                <w:rFonts w:cs="Arial"/>
                <w:b/>
                <w:szCs w:val="20"/>
              </w:rPr>
            </w:pPr>
            <w:r w:rsidRPr="006220BF">
              <w:rPr>
                <w:rFonts w:cs="Arial"/>
                <w:b/>
                <w:szCs w:val="20"/>
              </w:rPr>
              <w:t>PAU DOS FERROS</w:t>
            </w:r>
          </w:p>
        </w:tc>
      </w:tr>
      <w:tr w:rsidR="0077421B" w:rsidRPr="006220BF" w14:paraId="113F9611" w14:textId="77777777" w:rsidTr="0077421B">
        <w:tc>
          <w:tcPr>
            <w:tcW w:w="608" w:type="pct"/>
            <w:vMerge w:val="restart"/>
            <w:shd w:val="clear" w:color="auto" w:fill="auto"/>
          </w:tcPr>
          <w:p w14:paraId="5F5CC640" w14:textId="77777777" w:rsidR="0077421B" w:rsidRPr="006220BF" w:rsidRDefault="0077421B" w:rsidP="0077421B">
            <w:pPr>
              <w:jc w:val="center"/>
              <w:rPr>
                <w:rFonts w:cs="Arial"/>
                <w:szCs w:val="20"/>
              </w:rPr>
            </w:pPr>
          </w:p>
          <w:p w14:paraId="052E6277" w14:textId="77777777" w:rsidR="0077421B" w:rsidRPr="006220BF" w:rsidRDefault="0077421B" w:rsidP="0077421B">
            <w:pPr>
              <w:jc w:val="center"/>
              <w:rPr>
                <w:rFonts w:cs="Arial"/>
                <w:szCs w:val="20"/>
              </w:rPr>
            </w:pPr>
          </w:p>
          <w:p w14:paraId="5F842135" w14:textId="77777777" w:rsidR="0077421B" w:rsidRPr="006220BF" w:rsidRDefault="0077421B" w:rsidP="0077421B">
            <w:pPr>
              <w:jc w:val="center"/>
              <w:rPr>
                <w:rFonts w:cs="Arial"/>
                <w:szCs w:val="20"/>
              </w:rPr>
            </w:pPr>
          </w:p>
          <w:p w14:paraId="6AFACE03" w14:textId="77777777" w:rsidR="0077421B" w:rsidRPr="006220BF" w:rsidRDefault="0077421B" w:rsidP="0077421B">
            <w:pPr>
              <w:jc w:val="center"/>
              <w:rPr>
                <w:rFonts w:cs="Arial"/>
                <w:szCs w:val="20"/>
              </w:rPr>
            </w:pPr>
            <w:r w:rsidRPr="006220BF">
              <w:rPr>
                <w:rFonts w:cs="Arial"/>
                <w:szCs w:val="20"/>
              </w:rPr>
              <w:t>MÉDIA DE ALMOÇO</w:t>
            </w:r>
          </w:p>
          <w:p w14:paraId="32BE282D" w14:textId="77777777" w:rsidR="0077421B" w:rsidRPr="006220BF" w:rsidRDefault="0077421B" w:rsidP="0077421B">
            <w:pPr>
              <w:jc w:val="center"/>
              <w:rPr>
                <w:rFonts w:cs="Arial"/>
                <w:szCs w:val="20"/>
              </w:rPr>
            </w:pPr>
          </w:p>
        </w:tc>
        <w:tc>
          <w:tcPr>
            <w:tcW w:w="683" w:type="pct"/>
            <w:shd w:val="clear" w:color="auto" w:fill="auto"/>
          </w:tcPr>
          <w:p w14:paraId="44180D28" w14:textId="77777777" w:rsidR="0077421B" w:rsidRPr="006220BF" w:rsidRDefault="0077421B" w:rsidP="0077421B">
            <w:pPr>
              <w:jc w:val="center"/>
              <w:rPr>
                <w:rFonts w:cs="Arial"/>
                <w:szCs w:val="20"/>
              </w:rPr>
            </w:pPr>
            <w:r w:rsidRPr="006220BF">
              <w:rPr>
                <w:rFonts w:cs="Arial"/>
                <w:szCs w:val="20"/>
              </w:rPr>
              <w:t>TOTAL (37,6% dos alunos do período diurno)</w:t>
            </w:r>
          </w:p>
        </w:tc>
        <w:tc>
          <w:tcPr>
            <w:tcW w:w="931" w:type="pct"/>
            <w:shd w:val="clear" w:color="auto" w:fill="auto"/>
            <w:vAlign w:val="center"/>
          </w:tcPr>
          <w:p w14:paraId="69BD83F5" w14:textId="77777777" w:rsidR="0077421B" w:rsidRPr="006220BF" w:rsidRDefault="0077421B" w:rsidP="0077421B">
            <w:pPr>
              <w:jc w:val="center"/>
              <w:rPr>
                <w:rFonts w:cs="Arial"/>
                <w:szCs w:val="20"/>
              </w:rPr>
            </w:pPr>
          </w:p>
          <w:p w14:paraId="267C3256" w14:textId="77777777" w:rsidR="0077421B" w:rsidRPr="006220BF" w:rsidRDefault="0077421B" w:rsidP="0077421B">
            <w:pPr>
              <w:jc w:val="center"/>
              <w:rPr>
                <w:rFonts w:cs="Arial"/>
                <w:szCs w:val="20"/>
              </w:rPr>
            </w:pPr>
          </w:p>
          <w:p w14:paraId="05A3C90A" w14:textId="77777777" w:rsidR="0077421B" w:rsidRPr="006220BF" w:rsidRDefault="0077421B" w:rsidP="0077421B">
            <w:pPr>
              <w:jc w:val="center"/>
              <w:rPr>
                <w:rFonts w:cs="Arial"/>
                <w:szCs w:val="20"/>
              </w:rPr>
            </w:pPr>
            <w:r w:rsidRPr="006220BF">
              <w:rPr>
                <w:rFonts w:cs="Arial"/>
                <w:szCs w:val="20"/>
              </w:rPr>
              <w:t>1.29</w:t>
            </w:r>
            <w:r>
              <w:rPr>
                <w:rFonts w:cs="Arial"/>
                <w:szCs w:val="20"/>
              </w:rPr>
              <w:t>6</w:t>
            </w:r>
          </w:p>
        </w:tc>
        <w:tc>
          <w:tcPr>
            <w:tcW w:w="924" w:type="pct"/>
            <w:shd w:val="clear" w:color="auto" w:fill="auto"/>
            <w:vAlign w:val="center"/>
          </w:tcPr>
          <w:p w14:paraId="77643628" w14:textId="77777777" w:rsidR="0077421B" w:rsidRPr="006220BF" w:rsidRDefault="0077421B" w:rsidP="0077421B">
            <w:pPr>
              <w:jc w:val="center"/>
              <w:rPr>
                <w:rFonts w:cs="Arial"/>
                <w:szCs w:val="20"/>
              </w:rPr>
            </w:pPr>
          </w:p>
          <w:p w14:paraId="5A7E9F34" w14:textId="77777777" w:rsidR="0077421B" w:rsidRPr="006220BF" w:rsidRDefault="0077421B" w:rsidP="0077421B">
            <w:pPr>
              <w:jc w:val="center"/>
              <w:rPr>
                <w:rFonts w:cs="Arial"/>
                <w:szCs w:val="20"/>
              </w:rPr>
            </w:pPr>
          </w:p>
          <w:p w14:paraId="46AE85B3" w14:textId="77777777" w:rsidR="0077421B" w:rsidRPr="006220BF" w:rsidRDefault="0077421B" w:rsidP="0077421B">
            <w:pPr>
              <w:jc w:val="center"/>
              <w:rPr>
                <w:rFonts w:cs="Arial"/>
                <w:szCs w:val="20"/>
              </w:rPr>
            </w:pPr>
            <w:r w:rsidRPr="006220BF">
              <w:rPr>
                <w:rFonts w:cs="Arial"/>
                <w:szCs w:val="20"/>
              </w:rPr>
              <w:t>255</w:t>
            </w:r>
          </w:p>
        </w:tc>
        <w:tc>
          <w:tcPr>
            <w:tcW w:w="937" w:type="pct"/>
            <w:shd w:val="clear" w:color="auto" w:fill="auto"/>
            <w:vAlign w:val="center"/>
          </w:tcPr>
          <w:p w14:paraId="304C0EE0" w14:textId="77777777" w:rsidR="0077421B" w:rsidRPr="006220BF" w:rsidRDefault="0077421B" w:rsidP="0077421B">
            <w:pPr>
              <w:jc w:val="center"/>
              <w:rPr>
                <w:rFonts w:cs="Arial"/>
                <w:szCs w:val="20"/>
              </w:rPr>
            </w:pPr>
          </w:p>
          <w:p w14:paraId="70E381F6" w14:textId="77777777" w:rsidR="0077421B" w:rsidRPr="006220BF" w:rsidRDefault="0077421B" w:rsidP="0077421B">
            <w:pPr>
              <w:jc w:val="center"/>
              <w:rPr>
                <w:rFonts w:cs="Arial"/>
                <w:szCs w:val="20"/>
              </w:rPr>
            </w:pPr>
          </w:p>
          <w:p w14:paraId="62FDAB5B" w14:textId="77777777" w:rsidR="0077421B" w:rsidRPr="006220BF" w:rsidRDefault="0077421B" w:rsidP="0077421B">
            <w:pPr>
              <w:jc w:val="center"/>
              <w:rPr>
                <w:rFonts w:cs="Arial"/>
                <w:szCs w:val="20"/>
              </w:rPr>
            </w:pPr>
            <w:r w:rsidRPr="006220BF">
              <w:rPr>
                <w:rFonts w:cs="Arial"/>
                <w:szCs w:val="20"/>
              </w:rPr>
              <w:t>235</w:t>
            </w:r>
          </w:p>
        </w:tc>
        <w:tc>
          <w:tcPr>
            <w:tcW w:w="917" w:type="pct"/>
            <w:shd w:val="clear" w:color="auto" w:fill="auto"/>
            <w:vAlign w:val="center"/>
          </w:tcPr>
          <w:p w14:paraId="38A3BEF7" w14:textId="77777777" w:rsidR="0077421B" w:rsidRPr="006220BF" w:rsidRDefault="0077421B" w:rsidP="0077421B">
            <w:pPr>
              <w:jc w:val="center"/>
              <w:rPr>
                <w:rFonts w:cs="Arial"/>
                <w:szCs w:val="20"/>
              </w:rPr>
            </w:pPr>
          </w:p>
          <w:p w14:paraId="7CE1DBB3" w14:textId="77777777" w:rsidR="0077421B" w:rsidRPr="006220BF" w:rsidRDefault="0077421B" w:rsidP="0077421B">
            <w:pPr>
              <w:jc w:val="center"/>
              <w:rPr>
                <w:rFonts w:cs="Arial"/>
                <w:szCs w:val="20"/>
              </w:rPr>
            </w:pPr>
          </w:p>
          <w:p w14:paraId="7FB65749" w14:textId="77777777" w:rsidR="0077421B" w:rsidRPr="006220BF" w:rsidRDefault="0077421B" w:rsidP="0077421B">
            <w:pPr>
              <w:jc w:val="center"/>
              <w:rPr>
                <w:rFonts w:cs="Arial"/>
                <w:szCs w:val="20"/>
              </w:rPr>
            </w:pPr>
            <w:r w:rsidRPr="006220BF">
              <w:rPr>
                <w:rFonts w:cs="Arial"/>
                <w:szCs w:val="20"/>
              </w:rPr>
              <w:t>270</w:t>
            </w:r>
          </w:p>
        </w:tc>
      </w:tr>
      <w:tr w:rsidR="0077421B" w:rsidRPr="006220BF" w14:paraId="2DEB4D03" w14:textId="77777777" w:rsidTr="0077421B">
        <w:tc>
          <w:tcPr>
            <w:tcW w:w="608" w:type="pct"/>
            <w:vMerge/>
            <w:shd w:val="clear" w:color="auto" w:fill="auto"/>
          </w:tcPr>
          <w:p w14:paraId="4F6CB81B" w14:textId="77777777" w:rsidR="0077421B" w:rsidRPr="006220BF" w:rsidRDefault="0077421B" w:rsidP="0077421B">
            <w:pPr>
              <w:jc w:val="center"/>
              <w:rPr>
                <w:rFonts w:cs="Arial"/>
                <w:szCs w:val="20"/>
              </w:rPr>
            </w:pPr>
          </w:p>
        </w:tc>
        <w:tc>
          <w:tcPr>
            <w:tcW w:w="683" w:type="pct"/>
            <w:shd w:val="clear" w:color="auto" w:fill="auto"/>
          </w:tcPr>
          <w:p w14:paraId="18DFCAEA" w14:textId="77777777" w:rsidR="0077421B" w:rsidRPr="006220BF" w:rsidRDefault="0077421B" w:rsidP="0077421B">
            <w:pPr>
              <w:jc w:val="center"/>
              <w:rPr>
                <w:rFonts w:cs="Arial"/>
                <w:szCs w:val="20"/>
              </w:rPr>
            </w:pPr>
            <w:r w:rsidRPr="006220BF">
              <w:rPr>
                <w:rFonts w:cs="Arial"/>
                <w:szCs w:val="20"/>
              </w:rPr>
              <w:t>PARCIAL (78,0% dos almoços)</w:t>
            </w:r>
          </w:p>
        </w:tc>
        <w:tc>
          <w:tcPr>
            <w:tcW w:w="931" w:type="pct"/>
            <w:shd w:val="clear" w:color="auto" w:fill="auto"/>
            <w:vAlign w:val="center"/>
          </w:tcPr>
          <w:p w14:paraId="5C782416" w14:textId="77777777" w:rsidR="0077421B" w:rsidRPr="006220BF" w:rsidRDefault="0077421B" w:rsidP="0077421B">
            <w:pPr>
              <w:jc w:val="center"/>
              <w:rPr>
                <w:rFonts w:cs="Arial"/>
                <w:szCs w:val="20"/>
              </w:rPr>
            </w:pPr>
          </w:p>
          <w:p w14:paraId="080D38DC" w14:textId="77777777" w:rsidR="0077421B" w:rsidRPr="006220BF" w:rsidRDefault="0077421B" w:rsidP="0077421B">
            <w:pPr>
              <w:jc w:val="center"/>
              <w:rPr>
                <w:rFonts w:cs="Arial"/>
                <w:szCs w:val="20"/>
              </w:rPr>
            </w:pPr>
          </w:p>
          <w:p w14:paraId="7E4B13BA" w14:textId="77777777" w:rsidR="0077421B" w:rsidRPr="006220BF" w:rsidRDefault="0077421B" w:rsidP="0077421B">
            <w:pPr>
              <w:jc w:val="center"/>
              <w:rPr>
                <w:rFonts w:cs="Arial"/>
                <w:szCs w:val="20"/>
              </w:rPr>
            </w:pPr>
            <w:r w:rsidRPr="006220BF">
              <w:rPr>
                <w:rFonts w:cs="Arial"/>
                <w:szCs w:val="20"/>
              </w:rPr>
              <w:t>1.011</w:t>
            </w:r>
          </w:p>
        </w:tc>
        <w:tc>
          <w:tcPr>
            <w:tcW w:w="924" w:type="pct"/>
            <w:shd w:val="clear" w:color="auto" w:fill="auto"/>
            <w:vAlign w:val="center"/>
          </w:tcPr>
          <w:p w14:paraId="2140D589" w14:textId="77777777" w:rsidR="0077421B" w:rsidRPr="006220BF" w:rsidRDefault="0077421B" w:rsidP="0077421B">
            <w:pPr>
              <w:jc w:val="center"/>
              <w:rPr>
                <w:rFonts w:cs="Arial"/>
                <w:szCs w:val="20"/>
              </w:rPr>
            </w:pPr>
          </w:p>
          <w:p w14:paraId="4F4CB220" w14:textId="77777777" w:rsidR="0077421B" w:rsidRPr="006220BF" w:rsidRDefault="0077421B" w:rsidP="0077421B">
            <w:pPr>
              <w:jc w:val="center"/>
              <w:rPr>
                <w:rFonts w:cs="Arial"/>
                <w:szCs w:val="20"/>
              </w:rPr>
            </w:pPr>
          </w:p>
          <w:p w14:paraId="4C5A48CC" w14:textId="77777777" w:rsidR="0077421B" w:rsidRPr="006220BF" w:rsidRDefault="0077421B" w:rsidP="0077421B">
            <w:pPr>
              <w:jc w:val="center"/>
              <w:rPr>
                <w:rFonts w:cs="Arial"/>
                <w:szCs w:val="20"/>
              </w:rPr>
            </w:pPr>
            <w:r w:rsidRPr="006220BF">
              <w:rPr>
                <w:rFonts w:cs="Arial"/>
                <w:szCs w:val="20"/>
              </w:rPr>
              <w:t>199</w:t>
            </w:r>
          </w:p>
        </w:tc>
        <w:tc>
          <w:tcPr>
            <w:tcW w:w="937" w:type="pct"/>
            <w:shd w:val="clear" w:color="auto" w:fill="auto"/>
            <w:vAlign w:val="center"/>
          </w:tcPr>
          <w:p w14:paraId="3EA7856A" w14:textId="77777777" w:rsidR="0077421B" w:rsidRPr="006220BF" w:rsidRDefault="0077421B" w:rsidP="0077421B">
            <w:pPr>
              <w:jc w:val="center"/>
              <w:rPr>
                <w:rFonts w:cs="Arial"/>
                <w:szCs w:val="20"/>
              </w:rPr>
            </w:pPr>
          </w:p>
          <w:p w14:paraId="3BB5FC0A" w14:textId="77777777" w:rsidR="0077421B" w:rsidRPr="006220BF" w:rsidRDefault="0077421B" w:rsidP="0077421B">
            <w:pPr>
              <w:jc w:val="center"/>
              <w:rPr>
                <w:rFonts w:cs="Arial"/>
                <w:szCs w:val="20"/>
              </w:rPr>
            </w:pPr>
          </w:p>
          <w:p w14:paraId="4F92DEE1" w14:textId="77777777" w:rsidR="0077421B" w:rsidRPr="006220BF" w:rsidRDefault="0077421B" w:rsidP="0077421B">
            <w:pPr>
              <w:jc w:val="center"/>
              <w:rPr>
                <w:rFonts w:cs="Arial"/>
                <w:szCs w:val="20"/>
              </w:rPr>
            </w:pPr>
            <w:r w:rsidRPr="006220BF">
              <w:rPr>
                <w:rFonts w:cs="Arial"/>
                <w:szCs w:val="20"/>
              </w:rPr>
              <w:t>183</w:t>
            </w:r>
          </w:p>
        </w:tc>
        <w:tc>
          <w:tcPr>
            <w:tcW w:w="917" w:type="pct"/>
            <w:shd w:val="clear" w:color="auto" w:fill="auto"/>
            <w:vAlign w:val="center"/>
          </w:tcPr>
          <w:p w14:paraId="507D3002" w14:textId="77777777" w:rsidR="0077421B" w:rsidRPr="006220BF" w:rsidRDefault="0077421B" w:rsidP="0077421B">
            <w:pPr>
              <w:jc w:val="center"/>
              <w:rPr>
                <w:rFonts w:cs="Arial"/>
                <w:szCs w:val="20"/>
              </w:rPr>
            </w:pPr>
          </w:p>
          <w:p w14:paraId="6DA7A77F" w14:textId="77777777" w:rsidR="0077421B" w:rsidRPr="006220BF" w:rsidRDefault="0077421B" w:rsidP="0077421B">
            <w:pPr>
              <w:jc w:val="center"/>
              <w:rPr>
                <w:rFonts w:cs="Arial"/>
                <w:szCs w:val="20"/>
              </w:rPr>
            </w:pPr>
          </w:p>
          <w:p w14:paraId="53D1AD1E" w14:textId="77777777" w:rsidR="0077421B" w:rsidRPr="006220BF" w:rsidRDefault="0077421B" w:rsidP="0077421B">
            <w:pPr>
              <w:jc w:val="center"/>
              <w:rPr>
                <w:rFonts w:cs="Arial"/>
                <w:szCs w:val="20"/>
              </w:rPr>
            </w:pPr>
            <w:r w:rsidRPr="006220BF">
              <w:rPr>
                <w:rFonts w:cs="Arial"/>
                <w:szCs w:val="20"/>
              </w:rPr>
              <w:t>211</w:t>
            </w:r>
          </w:p>
        </w:tc>
      </w:tr>
      <w:tr w:rsidR="0077421B" w:rsidRPr="006220BF" w14:paraId="0B3563F3" w14:textId="77777777" w:rsidTr="0077421B">
        <w:tc>
          <w:tcPr>
            <w:tcW w:w="608" w:type="pct"/>
            <w:vMerge/>
            <w:shd w:val="clear" w:color="auto" w:fill="auto"/>
          </w:tcPr>
          <w:p w14:paraId="36F64242" w14:textId="77777777" w:rsidR="0077421B" w:rsidRPr="006220BF" w:rsidRDefault="0077421B" w:rsidP="0077421B">
            <w:pPr>
              <w:jc w:val="center"/>
              <w:rPr>
                <w:rFonts w:cs="Arial"/>
                <w:szCs w:val="20"/>
              </w:rPr>
            </w:pPr>
          </w:p>
        </w:tc>
        <w:tc>
          <w:tcPr>
            <w:tcW w:w="683" w:type="pct"/>
            <w:shd w:val="clear" w:color="auto" w:fill="auto"/>
          </w:tcPr>
          <w:p w14:paraId="2058B379" w14:textId="77777777" w:rsidR="0077421B" w:rsidRPr="006220BF" w:rsidRDefault="0077421B" w:rsidP="0077421B">
            <w:pPr>
              <w:jc w:val="center"/>
              <w:rPr>
                <w:rFonts w:cs="Arial"/>
                <w:szCs w:val="20"/>
              </w:rPr>
            </w:pPr>
            <w:r w:rsidRPr="006220BF">
              <w:rPr>
                <w:rFonts w:cs="Arial"/>
                <w:szCs w:val="20"/>
              </w:rPr>
              <w:t>INTEGRAL (22,0% dos almoços)</w:t>
            </w:r>
          </w:p>
        </w:tc>
        <w:tc>
          <w:tcPr>
            <w:tcW w:w="931" w:type="pct"/>
            <w:shd w:val="clear" w:color="auto" w:fill="auto"/>
            <w:vAlign w:val="center"/>
          </w:tcPr>
          <w:p w14:paraId="05E9E61A" w14:textId="77777777" w:rsidR="0077421B" w:rsidRPr="006220BF" w:rsidRDefault="0077421B" w:rsidP="0077421B">
            <w:pPr>
              <w:jc w:val="center"/>
              <w:rPr>
                <w:rFonts w:cs="Arial"/>
                <w:szCs w:val="20"/>
              </w:rPr>
            </w:pPr>
          </w:p>
          <w:p w14:paraId="792D2F4F" w14:textId="77777777" w:rsidR="0077421B" w:rsidRPr="006220BF" w:rsidRDefault="0077421B" w:rsidP="0077421B">
            <w:pPr>
              <w:jc w:val="center"/>
              <w:rPr>
                <w:rFonts w:cs="Arial"/>
                <w:szCs w:val="20"/>
              </w:rPr>
            </w:pPr>
          </w:p>
          <w:p w14:paraId="557CEEEC" w14:textId="77777777" w:rsidR="0077421B" w:rsidRPr="006220BF" w:rsidRDefault="0077421B" w:rsidP="0077421B">
            <w:pPr>
              <w:jc w:val="center"/>
              <w:rPr>
                <w:rFonts w:cs="Arial"/>
                <w:szCs w:val="20"/>
              </w:rPr>
            </w:pPr>
            <w:r w:rsidRPr="006220BF">
              <w:rPr>
                <w:rFonts w:cs="Arial"/>
                <w:szCs w:val="20"/>
              </w:rPr>
              <w:t>285</w:t>
            </w:r>
          </w:p>
        </w:tc>
        <w:tc>
          <w:tcPr>
            <w:tcW w:w="924" w:type="pct"/>
            <w:shd w:val="clear" w:color="auto" w:fill="auto"/>
            <w:vAlign w:val="center"/>
          </w:tcPr>
          <w:p w14:paraId="34E6AC13" w14:textId="77777777" w:rsidR="0077421B" w:rsidRPr="006220BF" w:rsidRDefault="0077421B" w:rsidP="0077421B">
            <w:pPr>
              <w:jc w:val="center"/>
              <w:rPr>
                <w:rFonts w:cs="Arial"/>
                <w:szCs w:val="20"/>
              </w:rPr>
            </w:pPr>
          </w:p>
          <w:p w14:paraId="106434AA" w14:textId="77777777" w:rsidR="0077421B" w:rsidRPr="006220BF" w:rsidRDefault="0077421B" w:rsidP="0077421B">
            <w:pPr>
              <w:jc w:val="center"/>
              <w:rPr>
                <w:rFonts w:cs="Arial"/>
                <w:szCs w:val="20"/>
              </w:rPr>
            </w:pPr>
          </w:p>
          <w:p w14:paraId="6F45167A" w14:textId="77777777" w:rsidR="0077421B" w:rsidRPr="006220BF" w:rsidRDefault="0077421B" w:rsidP="0077421B">
            <w:pPr>
              <w:jc w:val="center"/>
              <w:rPr>
                <w:rFonts w:cs="Arial"/>
                <w:szCs w:val="20"/>
              </w:rPr>
            </w:pPr>
            <w:r w:rsidRPr="006220BF">
              <w:rPr>
                <w:rFonts w:cs="Arial"/>
                <w:szCs w:val="20"/>
              </w:rPr>
              <w:t>56</w:t>
            </w:r>
          </w:p>
        </w:tc>
        <w:tc>
          <w:tcPr>
            <w:tcW w:w="937" w:type="pct"/>
            <w:shd w:val="clear" w:color="auto" w:fill="auto"/>
            <w:vAlign w:val="center"/>
          </w:tcPr>
          <w:p w14:paraId="487C336A" w14:textId="77777777" w:rsidR="0077421B" w:rsidRPr="006220BF" w:rsidRDefault="0077421B" w:rsidP="0077421B">
            <w:pPr>
              <w:jc w:val="center"/>
              <w:rPr>
                <w:rFonts w:cs="Arial"/>
                <w:szCs w:val="20"/>
              </w:rPr>
            </w:pPr>
          </w:p>
          <w:p w14:paraId="5FCD5554" w14:textId="77777777" w:rsidR="0077421B" w:rsidRPr="006220BF" w:rsidRDefault="0077421B" w:rsidP="0077421B">
            <w:pPr>
              <w:jc w:val="center"/>
              <w:rPr>
                <w:rFonts w:cs="Arial"/>
                <w:szCs w:val="20"/>
              </w:rPr>
            </w:pPr>
          </w:p>
          <w:p w14:paraId="634F5FF7" w14:textId="77777777" w:rsidR="0077421B" w:rsidRPr="006220BF" w:rsidRDefault="0077421B" w:rsidP="0077421B">
            <w:pPr>
              <w:jc w:val="center"/>
              <w:rPr>
                <w:rFonts w:cs="Arial"/>
                <w:szCs w:val="20"/>
              </w:rPr>
            </w:pPr>
            <w:r w:rsidRPr="006220BF">
              <w:rPr>
                <w:rFonts w:cs="Arial"/>
                <w:szCs w:val="20"/>
              </w:rPr>
              <w:t>52</w:t>
            </w:r>
          </w:p>
        </w:tc>
        <w:tc>
          <w:tcPr>
            <w:tcW w:w="917" w:type="pct"/>
            <w:shd w:val="clear" w:color="auto" w:fill="auto"/>
            <w:vAlign w:val="center"/>
          </w:tcPr>
          <w:p w14:paraId="77216882" w14:textId="77777777" w:rsidR="0077421B" w:rsidRPr="006220BF" w:rsidRDefault="0077421B" w:rsidP="0077421B">
            <w:pPr>
              <w:jc w:val="center"/>
              <w:rPr>
                <w:rFonts w:cs="Arial"/>
                <w:szCs w:val="20"/>
              </w:rPr>
            </w:pPr>
          </w:p>
          <w:p w14:paraId="57B34500" w14:textId="77777777" w:rsidR="0077421B" w:rsidRPr="006220BF" w:rsidRDefault="0077421B" w:rsidP="0077421B">
            <w:pPr>
              <w:jc w:val="center"/>
              <w:rPr>
                <w:rFonts w:cs="Arial"/>
                <w:szCs w:val="20"/>
              </w:rPr>
            </w:pPr>
          </w:p>
          <w:p w14:paraId="136B01EC" w14:textId="77777777" w:rsidR="0077421B" w:rsidRPr="006220BF" w:rsidRDefault="0077421B" w:rsidP="0077421B">
            <w:pPr>
              <w:jc w:val="center"/>
              <w:rPr>
                <w:rFonts w:cs="Arial"/>
                <w:szCs w:val="20"/>
              </w:rPr>
            </w:pPr>
            <w:r w:rsidRPr="006220BF">
              <w:rPr>
                <w:rFonts w:cs="Arial"/>
                <w:szCs w:val="20"/>
              </w:rPr>
              <w:t>59</w:t>
            </w:r>
          </w:p>
        </w:tc>
      </w:tr>
      <w:tr w:rsidR="0077421B" w:rsidRPr="006220BF" w14:paraId="79D8BD3A" w14:textId="77777777" w:rsidTr="0077421B">
        <w:tc>
          <w:tcPr>
            <w:tcW w:w="608" w:type="pct"/>
            <w:vMerge w:val="restart"/>
            <w:shd w:val="clear" w:color="auto" w:fill="auto"/>
          </w:tcPr>
          <w:p w14:paraId="1A481102" w14:textId="77777777" w:rsidR="0077421B" w:rsidRPr="006220BF" w:rsidRDefault="0077421B" w:rsidP="0077421B">
            <w:pPr>
              <w:jc w:val="center"/>
              <w:rPr>
                <w:rFonts w:cs="Arial"/>
                <w:szCs w:val="20"/>
              </w:rPr>
            </w:pPr>
          </w:p>
          <w:p w14:paraId="59C14840" w14:textId="77777777" w:rsidR="0077421B" w:rsidRPr="006220BF" w:rsidRDefault="0077421B" w:rsidP="0077421B">
            <w:pPr>
              <w:jc w:val="center"/>
              <w:rPr>
                <w:rFonts w:cs="Arial"/>
                <w:szCs w:val="20"/>
              </w:rPr>
            </w:pPr>
          </w:p>
          <w:p w14:paraId="66FDA6E0" w14:textId="77777777" w:rsidR="0077421B" w:rsidRPr="006220BF" w:rsidRDefault="0077421B" w:rsidP="0077421B">
            <w:pPr>
              <w:jc w:val="center"/>
              <w:rPr>
                <w:rFonts w:cs="Arial"/>
                <w:szCs w:val="20"/>
              </w:rPr>
            </w:pPr>
          </w:p>
          <w:p w14:paraId="2BF7C13C" w14:textId="77777777" w:rsidR="0077421B" w:rsidRPr="006220BF" w:rsidRDefault="0077421B" w:rsidP="0077421B">
            <w:pPr>
              <w:jc w:val="center"/>
              <w:rPr>
                <w:rFonts w:cs="Arial"/>
                <w:szCs w:val="20"/>
              </w:rPr>
            </w:pPr>
            <w:r w:rsidRPr="006220BF">
              <w:rPr>
                <w:rFonts w:cs="Arial"/>
                <w:szCs w:val="20"/>
              </w:rPr>
              <w:t>MÉDIA DO JANTAR</w:t>
            </w:r>
          </w:p>
        </w:tc>
        <w:tc>
          <w:tcPr>
            <w:tcW w:w="683" w:type="pct"/>
            <w:shd w:val="clear" w:color="auto" w:fill="auto"/>
          </w:tcPr>
          <w:p w14:paraId="5ABCD6D0" w14:textId="77777777" w:rsidR="0077421B" w:rsidRPr="006220BF" w:rsidRDefault="0077421B" w:rsidP="0077421B">
            <w:pPr>
              <w:jc w:val="center"/>
              <w:rPr>
                <w:rFonts w:cs="Arial"/>
                <w:szCs w:val="20"/>
              </w:rPr>
            </w:pPr>
            <w:r w:rsidRPr="006220BF">
              <w:rPr>
                <w:rFonts w:cs="Arial"/>
                <w:szCs w:val="20"/>
              </w:rPr>
              <w:t xml:space="preserve"> TOTAL (27,1% dos alunos do período noturno)</w:t>
            </w:r>
          </w:p>
        </w:tc>
        <w:tc>
          <w:tcPr>
            <w:tcW w:w="931" w:type="pct"/>
            <w:shd w:val="clear" w:color="auto" w:fill="auto"/>
            <w:vAlign w:val="center"/>
          </w:tcPr>
          <w:p w14:paraId="1989D65C" w14:textId="77777777" w:rsidR="0077421B" w:rsidRPr="006220BF" w:rsidRDefault="0077421B" w:rsidP="0077421B">
            <w:pPr>
              <w:jc w:val="center"/>
              <w:rPr>
                <w:rFonts w:cs="Arial"/>
                <w:szCs w:val="20"/>
              </w:rPr>
            </w:pPr>
          </w:p>
          <w:p w14:paraId="57F1575F" w14:textId="77777777" w:rsidR="0077421B" w:rsidRPr="006220BF" w:rsidRDefault="0077421B" w:rsidP="0077421B">
            <w:pPr>
              <w:jc w:val="center"/>
              <w:rPr>
                <w:rFonts w:cs="Arial"/>
                <w:szCs w:val="20"/>
              </w:rPr>
            </w:pPr>
          </w:p>
          <w:p w14:paraId="60B1AA15" w14:textId="77777777" w:rsidR="0077421B" w:rsidRPr="006220BF" w:rsidRDefault="0077421B" w:rsidP="0077421B">
            <w:pPr>
              <w:jc w:val="center"/>
              <w:rPr>
                <w:rFonts w:cs="Arial"/>
                <w:szCs w:val="20"/>
              </w:rPr>
            </w:pPr>
            <w:r w:rsidRPr="006220BF">
              <w:rPr>
                <w:rFonts w:cs="Arial"/>
                <w:szCs w:val="20"/>
              </w:rPr>
              <w:t>553</w:t>
            </w:r>
          </w:p>
        </w:tc>
        <w:tc>
          <w:tcPr>
            <w:tcW w:w="924" w:type="pct"/>
            <w:shd w:val="clear" w:color="auto" w:fill="auto"/>
            <w:vAlign w:val="center"/>
          </w:tcPr>
          <w:p w14:paraId="1AD6C7EA" w14:textId="77777777" w:rsidR="0077421B" w:rsidRPr="006220BF" w:rsidRDefault="0077421B" w:rsidP="0077421B">
            <w:pPr>
              <w:jc w:val="center"/>
              <w:rPr>
                <w:rFonts w:cs="Arial"/>
                <w:szCs w:val="20"/>
              </w:rPr>
            </w:pPr>
          </w:p>
          <w:p w14:paraId="3CC01F25" w14:textId="77777777" w:rsidR="0077421B" w:rsidRPr="006220BF" w:rsidRDefault="0077421B" w:rsidP="0077421B">
            <w:pPr>
              <w:jc w:val="center"/>
              <w:rPr>
                <w:rFonts w:cs="Arial"/>
                <w:szCs w:val="20"/>
              </w:rPr>
            </w:pPr>
          </w:p>
          <w:p w14:paraId="31779EB1" w14:textId="77777777" w:rsidR="0077421B" w:rsidRPr="006220BF" w:rsidRDefault="0077421B" w:rsidP="0077421B">
            <w:pPr>
              <w:jc w:val="center"/>
              <w:rPr>
                <w:rFonts w:cs="Arial"/>
                <w:szCs w:val="20"/>
              </w:rPr>
            </w:pPr>
            <w:r w:rsidRPr="006220BF">
              <w:rPr>
                <w:rFonts w:cs="Arial"/>
                <w:szCs w:val="20"/>
              </w:rPr>
              <w:t>169</w:t>
            </w:r>
          </w:p>
        </w:tc>
        <w:tc>
          <w:tcPr>
            <w:tcW w:w="937" w:type="pct"/>
            <w:shd w:val="clear" w:color="auto" w:fill="auto"/>
            <w:vAlign w:val="center"/>
          </w:tcPr>
          <w:p w14:paraId="550FB461" w14:textId="77777777" w:rsidR="0077421B" w:rsidRPr="006220BF" w:rsidRDefault="0077421B" w:rsidP="0077421B">
            <w:pPr>
              <w:jc w:val="center"/>
              <w:rPr>
                <w:rFonts w:cs="Arial"/>
                <w:szCs w:val="20"/>
              </w:rPr>
            </w:pPr>
          </w:p>
          <w:p w14:paraId="5687E366" w14:textId="77777777" w:rsidR="0077421B" w:rsidRPr="006220BF" w:rsidRDefault="0077421B" w:rsidP="0077421B">
            <w:pPr>
              <w:jc w:val="center"/>
              <w:rPr>
                <w:rFonts w:cs="Arial"/>
                <w:szCs w:val="20"/>
              </w:rPr>
            </w:pPr>
          </w:p>
          <w:p w14:paraId="362BAB0E" w14:textId="77777777" w:rsidR="0077421B" w:rsidRPr="006220BF" w:rsidRDefault="0077421B" w:rsidP="0077421B">
            <w:pPr>
              <w:jc w:val="center"/>
              <w:rPr>
                <w:rFonts w:cs="Arial"/>
                <w:szCs w:val="20"/>
              </w:rPr>
            </w:pPr>
            <w:r w:rsidRPr="006220BF">
              <w:rPr>
                <w:rFonts w:cs="Arial"/>
                <w:szCs w:val="20"/>
              </w:rPr>
              <w:t>177</w:t>
            </w:r>
          </w:p>
        </w:tc>
        <w:tc>
          <w:tcPr>
            <w:tcW w:w="917" w:type="pct"/>
            <w:shd w:val="clear" w:color="auto" w:fill="auto"/>
            <w:vAlign w:val="center"/>
          </w:tcPr>
          <w:p w14:paraId="444DFA3F" w14:textId="77777777" w:rsidR="0077421B" w:rsidRPr="006220BF" w:rsidRDefault="0077421B" w:rsidP="0077421B">
            <w:pPr>
              <w:jc w:val="center"/>
              <w:rPr>
                <w:rFonts w:cs="Arial"/>
                <w:szCs w:val="20"/>
              </w:rPr>
            </w:pPr>
          </w:p>
          <w:p w14:paraId="7E862BA2" w14:textId="77777777" w:rsidR="0077421B" w:rsidRPr="006220BF" w:rsidRDefault="0077421B" w:rsidP="0077421B">
            <w:pPr>
              <w:jc w:val="center"/>
              <w:rPr>
                <w:rFonts w:cs="Arial"/>
                <w:szCs w:val="20"/>
              </w:rPr>
            </w:pPr>
          </w:p>
          <w:p w14:paraId="7C44E381" w14:textId="77777777" w:rsidR="0077421B" w:rsidRPr="006220BF" w:rsidRDefault="0077421B" w:rsidP="0077421B">
            <w:pPr>
              <w:jc w:val="center"/>
              <w:rPr>
                <w:rFonts w:cs="Arial"/>
                <w:szCs w:val="20"/>
              </w:rPr>
            </w:pPr>
            <w:r w:rsidRPr="006220BF">
              <w:rPr>
                <w:rFonts w:cs="Arial"/>
                <w:szCs w:val="20"/>
              </w:rPr>
              <w:t>111</w:t>
            </w:r>
          </w:p>
        </w:tc>
      </w:tr>
      <w:tr w:rsidR="0077421B" w:rsidRPr="006220BF" w14:paraId="5010943C" w14:textId="77777777" w:rsidTr="0077421B">
        <w:tc>
          <w:tcPr>
            <w:tcW w:w="608" w:type="pct"/>
            <w:vMerge/>
            <w:shd w:val="clear" w:color="auto" w:fill="auto"/>
          </w:tcPr>
          <w:p w14:paraId="0AE05388" w14:textId="77777777" w:rsidR="0077421B" w:rsidRPr="006220BF" w:rsidRDefault="0077421B" w:rsidP="0077421B">
            <w:pPr>
              <w:jc w:val="center"/>
              <w:rPr>
                <w:rFonts w:cs="Arial"/>
                <w:szCs w:val="20"/>
              </w:rPr>
            </w:pPr>
          </w:p>
        </w:tc>
        <w:tc>
          <w:tcPr>
            <w:tcW w:w="683" w:type="pct"/>
            <w:shd w:val="clear" w:color="auto" w:fill="auto"/>
          </w:tcPr>
          <w:p w14:paraId="5AF14CD1" w14:textId="77777777" w:rsidR="0077421B" w:rsidRPr="006220BF" w:rsidRDefault="0077421B" w:rsidP="0077421B">
            <w:pPr>
              <w:jc w:val="center"/>
              <w:rPr>
                <w:rFonts w:cs="Arial"/>
                <w:szCs w:val="20"/>
              </w:rPr>
            </w:pPr>
            <w:r w:rsidRPr="006220BF">
              <w:rPr>
                <w:rFonts w:cs="Arial"/>
                <w:szCs w:val="20"/>
              </w:rPr>
              <w:t>PARCIAL (79,7%)</w:t>
            </w:r>
          </w:p>
        </w:tc>
        <w:tc>
          <w:tcPr>
            <w:tcW w:w="931" w:type="pct"/>
            <w:shd w:val="clear" w:color="auto" w:fill="auto"/>
            <w:vAlign w:val="center"/>
          </w:tcPr>
          <w:p w14:paraId="761CC18B" w14:textId="77777777" w:rsidR="0077421B" w:rsidRPr="006220BF" w:rsidRDefault="0077421B" w:rsidP="0077421B">
            <w:pPr>
              <w:jc w:val="center"/>
              <w:rPr>
                <w:rFonts w:cs="Arial"/>
                <w:szCs w:val="20"/>
              </w:rPr>
            </w:pPr>
          </w:p>
          <w:p w14:paraId="4839E69C" w14:textId="77777777" w:rsidR="0077421B" w:rsidRPr="006220BF" w:rsidRDefault="0077421B" w:rsidP="0077421B">
            <w:pPr>
              <w:jc w:val="center"/>
              <w:rPr>
                <w:rFonts w:cs="Arial"/>
                <w:szCs w:val="20"/>
              </w:rPr>
            </w:pPr>
            <w:r w:rsidRPr="006220BF">
              <w:rPr>
                <w:rFonts w:cs="Arial"/>
                <w:szCs w:val="20"/>
              </w:rPr>
              <w:t>441</w:t>
            </w:r>
          </w:p>
        </w:tc>
        <w:tc>
          <w:tcPr>
            <w:tcW w:w="924" w:type="pct"/>
            <w:shd w:val="clear" w:color="auto" w:fill="auto"/>
            <w:vAlign w:val="center"/>
          </w:tcPr>
          <w:p w14:paraId="7050C4E9" w14:textId="77777777" w:rsidR="0077421B" w:rsidRPr="006220BF" w:rsidRDefault="0077421B" w:rsidP="0077421B">
            <w:pPr>
              <w:jc w:val="center"/>
              <w:rPr>
                <w:rFonts w:cs="Arial"/>
                <w:szCs w:val="20"/>
              </w:rPr>
            </w:pPr>
          </w:p>
          <w:p w14:paraId="659F2178" w14:textId="77777777" w:rsidR="0077421B" w:rsidRPr="006220BF" w:rsidRDefault="0077421B" w:rsidP="0077421B">
            <w:pPr>
              <w:jc w:val="center"/>
              <w:rPr>
                <w:rFonts w:cs="Arial"/>
                <w:szCs w:val="20"/>
              </w:rPr>
            </w:pPr>
            <w:r w:rsidRPr="006220BF">
              <w:rPr>
                <w:rFonts w:cs="Arial"/>
                <w:szCs w:val="20"/>
              </w:rPr>
              <w:t>135</w:t>
            </w:r>
          </w:p>
        </w:tc>
        <w:tc>
          <w:tcPr>
            <w:tcW w:w="937" w:type="pct"/>
            <w:shd w:val="clear" w:color="auto" w:fill="auto"/>
            <w:vAlign w:val="center"/>
          </w:tcPr>
          <w:p w14:paraId="24D3D821" w14:textId="77777777" w:rsidR="0077421B" w:rsidRPr="006220BF" w:rsidRDefault="0077421B" w:rsidP="0077421B">
            <w:pPr>
              <w:jc w:val="center"/>
              <w:rPr>
                <w:rFonts w:cs="Arial"/>
                <w:szCs w:val="20"/>
              </w:rPr>
            </w:pPr>
          </w:p>
          <w:p w14:paraId="6E17342A" w14:textId="77777777" w:rsidR="0077421B" w:rsidRPr="006220BF" w:rsidRDefault="0077421B" w:rsidP="0077421B">
            <w:pPr>
              <w:jc w:val="center"/>
              <w:rPr>
                <w:rFonts w:cs="Arial"/>
                <w:szCs w:val="20"/>
              </w:rPr>
            </w:pPr>
            <w:r w:rsidRPr="006220BF">
              <w:rPr>
                <w:rFonts w:cs="Arial"/>
                <w:szCs w:val="20"/>
              </w:rPr>
              <w:t>141</w:t>
            </w:r>
          </w:p>
        </w:tc>
        <w:tc>
          <w:tcPr>
            <w:tcW w:w="917" w:type="pct"/>
            <w:shd w:val="clear" w:color="auto" w:fill="auto"/>
            <w:vAlign w:val="center"/>
          </w:tcPr>
          <w:p w14:paraId="0B3928B8" w14:textId="77777777" w:rsidR="0077421B" w:rsidRPr="006220BF" w:rsidRDefault="0077421B" w:rsidP="0077421B">
            <w:pPr>
              <w:jc w:val="center"/>
              <w:rPr>
                <w:rFonts w:cs="Arial"/>
                <w:szCs w:val="20"/>
              </w:rPr>
            </w:pPr>
          </w:p>
          <w:p w14:paraId="2ADBDF41" w14:textId="77777777" w:rsidR="0077421B" w:rsidRPr="006220BF" w:rsidRDefault="0077421B" w:rsidP="0077421B">
            <w:pPr>
              <w:jc w:val="center"/>
              <w:rPr>
                <w:rFonts w:cs="Arial"/>
                <w:szCs w:val="20"/>
              </w:rPr>
            </w:pPr>
            <w:r w:rsidRPr="006220BF">
              <w:rPr>
                <w:rFonts w:cs="Arial"/>
                <w:szCs w:val="20"/>
              </w:rPr>
              <w:t>88</w:t>
            </w:r>
          </w:p>
        </w:tc>
      </w:tr>
      <w:tr w:rsidR="0077421B" w:rsidRPr="006220BF" w14:paraId="105B1FFD" w14:textId="77777777" w:rsidTr="0077421B">
        <w:tc>
          <w:tcPr>
            <w:tcW w:w="608" w:type="pct"/>
            <w:vMerge/>
            <w:shd w:val="clear" w:color="auto" w:fill="auto"/>
          </w:tcPr>
          <w:p w14:paraId="2713908C" w14:textId="77777777" w:rsidR="0077421B" w:rsidRPr="006220BF" w:rsidRDefault="0077421B" w:rsidP="0077421B">
            <w:pPr>
              <w:jc w:val="center"/>
              <w:rPr>
                <w:rFonts w:cs="Arial"/>
                <w:szCs w:val="20"/>
              </w:rPr>
            </w:pPr>
          </w:p>
        </w:tc>
        <w:tc>
          <w:tcPr>
            <w:tcW w:w="683" w:type="pct"/>
            <w:shd w:val="clear" w:color="auto" w:fill="auto"/>
          </w:tcPr>
          <w:p w14:paraId="349D2107" w14:textId="77777777" w:rsidR="0077421B" w:rsidRPr="006220BF" w:rsidRDefault="0077421B" w:rsidP="0077421B">
            <w:pPr>
              <w:jc w:val="center"/>
              <w:rPr>
                <w:rFonts w:cs="Arial"/>
                <w:szCs w:val="20"/>
              </w:rPr>
            </w:pPr>
            <w:r w:rsidRPr="006220BF">
              <w:rPr>
                <w:rFonts w:cs="Arial"/>
                <w:szCs w:val="20"/>
              </w:rPr>
              <w:t>INTEGRAL (20,2%)</w:t>
            </w:r>
          </w:p>
        </w:tc>
        <w:tc>
          <w:tcPr>
            <w:tcW w:w="931" w:type="pct"/>
            <w:shd w:val="clear" w:color="auto" w:fill="auto"/>
            <w:vAlign w:val="center"/>
          </w:tcPr>
          <w:p w14:paraId="0B08DF0A" w14:textId="77777777" w:rsidR="0077421B" w:rsidRPr="006220BF" w:rsidRDefault="0077421B" w:rsidP="0077421B">
            <w:pPr>
              <w:jc w:val="center"/>
              <w:rPr>
                <w:rFonts w:cs="Arial"/>
                <w:szCs w:val="20"/>
              </w:rPr>
            </w:pPr>
          </w:p>
          <w:p w14:paraId="6E613FC6" w14:textId="77777777" w:rsidR="0077421B" w:rsidRPr="006220BF" w:rsidRDefault="0077421B" w:rsidP="0077421B">
            <w:pPr>
              <w:jc w:val="center"/>
              <w:rPr>
                <w:rFonts w:cs="Arial"/>
                <w:szCs w:val="20"/>
              </w:rPr>
            </w:pPr>
            <w:r w:rsidRPr="006220BF">
              <w:rPr>
                <w:rFonts w:cs="Arial"/>
                <w:szCs w:val="20"/>
              </w:rPr>
              <w:t>112</w:t>
            </w:r>
          </w:p>
        </w:tc>
        <w:tc>
          <w:tcPr>
            <w:tcW w:w="924" w:type="pct"/>
            <w:shd w:val="clear" w:color="auto" w:fill="auto"/>
            <w:vAlign w:val="center"/>
          </w:tcPr>
          <w:p w14:paraId="23D8712A" w14:textId="77777777" w:rsidR="0077421B" w:rsidRPr="006220BF" w:rsidRDefault="0077421B" w:rsidP="0077421B">
            <w:pPr>
              <w:jc w:val="center"/>
              <w:rPr>
                <w:rFonts w:cs="Arial"/>
                <w:szCs w:val="20"/>
              </w:rPr>
            </w:pPr>
          </w:p>
          <w:p w14:paraId="417A10D4" w14:textId="77777777" w:rsidR="0077421B" w:rsidRPr="006220BF" w:rsidRDefault="0077421B" w:rsidP="0077421B">
            <w:pPr>
              <w:jc w:val="center"/>
              <w:rPr>
                <w:rFonts w:cs="Arial"/>
                <w:szCs w:val="20"/>
              </w:rPr>
            </w:pPr>
            <w:r w:rsidRPr="006220BF">
              <w:rPr>
                <w:rFonts w:cs="Arial"/>
                <w:szCs w:val="20"/>
              </w:rPr>
              <w:t>34</w:t>
            </w:r>
          </w:p>
        </w:tc>
        <w:tc>
          <w:tcPr>
            <w:tcW w:w="937" w:type="pct"/>
            <w:shd w:val="clear" w:color="auto" w:fill="auto"/>
            <w:vAlign w:val="center"/>
          </w:tcPr>
          <w:p w14:paraId="02E4742E" w14:textId="77777777" w:rsidR="0077421B" w:rsidRPr="006220BF" w:rsidRDefault="0077421B" w:rsidP="0077421B">
            <w:pPr>
              <w:jc w:val="center"/>
              <w:rPr>
                <w:rFonts w:cs="Arial"/>
                <w:szCs w:val="20"/>
              </w:rPr>
            </w:pPr>
          </w:p>
          <w:p w14:paraId="1149B00D" w14:textId="77777777" w:rsidR="0077421B" w:rsidRPr="006220BF" w:rsidRDefault="0077421B" w:rsidP="0077421B">
            <w:pPr>
              <w:jc w:val="center"/>
              <w:rPr>
                <w:rFonts w:cs="Arial"/>
                <w:szCs w:val="20"/>
              </w:rPr>
            </w:pPr>
            <w:r w:rsidRPr="006220BF">
              <w:rPr>
                <w:rFonts w:cs="Arial"/>
                <w:szCs w:val="20"/>
              </w:rPr>
              <w:t>36</w:t>
            </w:r>
          </w:p>
        </w:tc>
        <w:tc>
          <w:tcPr>
            <w:tcW w:w="917" w:type="pct"/>
            <w:shd w:val="clear" w:color="auto" w:fill="auto"/>
            <w:vAlign w:val="center"/>
          </w:tcPr>
          <w:p w14:paraId="52F3A410" w14:textId="77777777" w:rsidR="0077421B" w:rsidRPr="006220BF" w:rsidRDefault="0077421B" w:rsidP="0077421B">
            <w:pPr>
              <w:jc w:val="center"/>
              <w:rPr>
                <w:rFonts w:cs="Arial"/>
                <w:szCs w:val="20"/>
              </w:rPr>
            </w:pPr>
          </w:p>
          <w:p w14:paraId="67E9D346" w14:textId="77777777" w:rsidR="0077421B" w:rsidRPr="006220BF" w:rsidRDefault="0077421B" w:rsidP="0077421B">
            <w:pPr>
              <w:jc w:val="center"/>
              <w:rPr>
                <w:rFonts w:cs="Arial"/>
                <w:szCs w:val="20"/>
              </w:rPr>
            </w:pPr>
            <w:r w:rsidRPr="006220BF">
              <w:rPr>
                <w:rFonts w:cs="Arial"/>
                <w:szCs w:val="20"/>
              </w:rPr>
              <w:t>22</w:t>
            </w:r>
          </w:p>
        </w:tc>
      </w:tr>
      <w:tr w:rsidR="0077421B" w:rsidRPr="006220BF" w14:paraId="7BB0AA76" w14:textId="77777777" w:rsidTr="0077421B">
        <w:tc>
          <w:tcPr>
            <w:tcW w:w="1291" w:type="pct"/>
            <w:gridSpan w:val="2"/>
            <w:shd w:val="clear" w:color="auto" w:fill="auto"/>
          </w:tcPr>
          <w:p w14:paraId="12E6F48B" w14:textId="77777777" w:rsidR="0077421B" w:rsidRPr="006220BF" w:rsidRDefault="0077421B" w:rsidP="0077421B">
            <w:pPr>
              <w:jc w:val="center"/>
              <w:rPr>
                <w:rFonts w:cs="Arial"/>
                <w:szCs w:val="20"/>
              </w:rPr>
            </w:pPr>
          </w:p>
          <w:p w14:paraId="414044D9" w14:textId="77777777" w:rsidR="0077421B" w:rsidRPr="006220BF" w:rsidRDefault="0077421B" w:rsidP="0077421B">
            <w:pPr>
              <w:jc w:val="center"/>
              <w:rPr>
                <w:rFonts w:cs="Arial"/>
                <w:szCs w:val="20"/>
              </w:rPr>
            </w:pPr>
            <w:r w:rsidRPr="006220BF">
              <w:rPr>
                <w:rFonts w:cs="Arial"/>
                <w:szCs w:val="20"/>
              </w:rPr>
              <w:t>SOMATÓRIO DO ALMOÇO E JANTAR</w:t>
            </w:r>
          </w:p>
        </w:tc>
        <w:tc>
          <w:tcPr>
            <w:tcW w:w="931" w:type="pct"/>
            <w:shd w:val="clear" w:color="auto" w:fill="auto"/>
            <w:vAlign w:val="center"/>
          </w:tcPr>
          <w:p w14:paraId="599E1631" w14:textId="77777777" w:rsidR="0077421B" w:rsidRPr="006220BF" w:rsidRDefault="0077421B" w:rsidP="0077421B">
            <w:pPr>
              <w:jc w:val="center"/>
              <w:rPr>
                <w:rFonts w:cs="Arial"/>
                <w:szCs w:val="20"/>
              </w:rPr>
            </w:pPr>
          </w:p>
          <w:p w14:paraId="20C63C15" w14:textId="77777777" w:rsidR="0077421B" w:rsidRPr="006220BF" w:rsidRDefault="0077421B" w:rsidP="0077421B">
            <w:pPr>
              <w:jc w:val="center"/>
              <w:rPr>
                <w:rFonts w:cs="Arial"/>
                <w:szCs w:val="20"/>
              </w:rPr>
            </w:pPr>
            <w:r w:rsidRPr="006220BF">
              <w:rPr>
                <w:rFonts w:cs="Arial"/>
                <w:szCs w:val="20"/>
              </w:rPr>
              <w:t>1.848</w:t>
            </w:r>
          </w:p>
        </w:tc>
        <w:tc>
          <w:tcPr>
            <w:tcW w:w="924" w:type="pct"/>
            <w:shd w:val="clear" w:color="auto" w:fill="auto"/>
            <w:vAlign w:val="center"/>
          </w:tcPr>
          <w:p w14:paraId="6FFBA2C7" w14:textId="77777777" w:rsidR="0077421B" w:rsidRPr="006220BF" w:rsidRDefault="0077421B" w:rsidP="0077421B">
            <w:pPr>
              <w:jc w:val="center"/>
              <w:rPr>
                <w:rFonts w:cs="Arial"/>
                <w:szCs w:val="20"/>
              </w:rPr>
            </w:pPr>
          </w:p>
          <w:p w14:paraId="23A0B27E" w14:textId="77777777" w:rsidR="0077421B" w:rsidRPr="006220BF" w:rsidRDefault="0077421B" w:rsidP="0077421B">
            <w:pPr>
              <w:jc w:val="center"/>
              <w:rPr>
                <w:rFonts w:cs="Arial"/>
                <w:szCs w:val="20"/>
              </w:rPr>
            </w:pPr>
            <w:r w:rsidRPr="006220BF">
              <w:rPr>
                <w:rFonts w:cs="Arial"/>
                <w:szCs w:val="20"/>
              </w:rPr>
              <w:t>424</w:t>
            </w:r>
          </w:p>
        </w:tc>
        <w:tc>
          <w:tcPr>
            <w:tcW w:w="937" w:type="pct"/>
            <w:shd w:val="clear" w:color="auto" w:fill="auto"/>
            <w:vAlign w:val="center"/>
          </w:tcPr>
          <w:p w14:paraId="66EC4B89" w14:textId="77777777" w:rsidR="0077421B" w:rsidRPr="006220BF" w:rsidRDefault="0077421B" w:rsidP="0077421B">
            <w:pPr>
              <w:jc w:val="center"/>
              <w:rPr>
                <w:rFonts w:cs="Arial"/>
                <w:szCs w:val="20"/>
              </w:rPr>
            </w:pPr>
          </w:p>
          <w:p w14:paraId="121AB6B7" w14:textId="77777777" w:rsidR="0077421B" w:rsidRPr="006220BF" w:rsidRDefault="0077421B" w:rsidP="0077421B">
            <w:pPr>
              <w:jc w:val="center"/>
              <w:rPr>
                <w:rFonts w:cs="Arial"/>
                <w:szCs w:val="20"/>
              </w:rPr>
            </w:pPr>
            <w:r w:rsidRPr="006220BF">
              <w:rPr>
                <w:rFonts w:cs="Arial"/>
                <w:szCs w:val="20"/>
              </w:rPr>
              <w:t>412</w:t>
            </w:r>
          </w:p>
        </w:tc>
        <w:tc>
          <w:tcPr>
            <w:tcW w:w="917" w:type="pct"/>
            <w:shd w:val="clear" w:color="auto" w:fill="auto"/>
            <w:vAlign w:val="center"/>
          </w:tcPr>
          <w:p w14:paraId="25E04C32" w14:textId="77777777" w:rsidR="0077421B" w:rsidRPr="006220BF" w:rsidRDefault="0077421B" w:rsidP="0077421B">
            <w:pPr>
              <w:jc w:val="center"/>
              <w:rPr>
                <w:rFonts w:cs="Arial"/>
                <w:szCs w:val="20"/>
              </w:rPr>
            </w:pPr>
          </w:p>
          <w:p w14:paraId="28D7D91B" w14:textId="77777777" w:rsidR="0077421B" w:rsidRPr="006220BF" w:rsidRDefault="0077421B" w:rsidP="0077421B">
            <w:pPr>
              <w:jc w:val="center"/>
              <w:rPr>
                <w:rFonts w:cs="Arial"/>
                <w:szCs w:val="20"/>
              </w:rPr>
            </w:pPr>
            <w:r w:rsidRPr="006220BF">
              <w:rPr>
                <w:rFonts w:cs="Arial"/>
                <w:szCs w:val="20"/>
              </w:rPr>
              <w:t>381</w:t>
            </w:r>
          </w:p>
        </w:tc>
      </w:tr>
    </w:tbl>
    <w:p w14:paraId="43885FE9" w14:textId="77777777" w:rsidR="0077421B" w:rsidRPr="006220BF" w:rsidRDefault="0077421B" w:rsidP="0077421B">
      <w:pPr>
        <w:pStyle w:val="Nivel1"/>
        <w:ind w:left="432" w:firstLine="0"/>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9"/>
        <w:gridCol w:w="3094"/>
        <w:gridCol w:w="3096"/>
      </w:tblGrid>
      <w:tr w:rsidR="0077421B" w:rsidRPr="006220BF" w14:paraId="28E6A4CA" w14:textId="77777777" w:rsidTr="0077421B">
        <w:tc>
          <w:tcPr>
            <w:tcW w:w="5000" w:type="pct"/>
            <w:gridSpan w:val="4"/>
            <w:shd w:val="clear" w:color="auto" w:fill="auto"/>
          </w:tcPr>
          <w:p w14:paraId="61D44EFA" w14:textId="77777777" w:rsidR="0077421B" w:rsidRPr="006220BF" w:rsidRDefault="0077421B" w:rsidP="0077421B">
            <w:pPr>
              <w:jc w:val="center"/>
              <w:rPr>
                <w:rFonts w:cs="Arial"/>
                <w:b/>
                <w:szCs w:val="20"/>
              </w:rPr>
            </w:pPr>
            <w:r w:rsidRPr="006220BF">
              <w:rPr>
                <w:rFonts w:cs="Arial"/>
                <w:b/>
                <w:szCs w:val="20"/>
              </w:rPr>
              <w:t>ESTIMATIVA DE ALMOÇO AOS SÁBADOS</w:t>
            </w:r>
          </w:p>
        </w:tc>
      </w:tr>
      <w:tr w:rsidR="0077421B" w:rsidRPr="006220BF" w14:paraId="73421D30" w14:textId="77777777" w:rsidTr="0077421B">
        <w:trPr>
          <w:trHeight w:val="768"/>
        </w:trPr>
        <w:tc>
          <w:tcPr>
            <w:tcW w:w="1666" w:type="pct"/>
            <w:gridSpan w:val="2"/>
            <w:shd w:val="clear" w:color="auto" w:fill="auto"/>
            <w:vAlign w:val="center"/>
          </w:tcPr>
          <w:p w14:paraId="334C964D" w14:textId="77777777" w:rsidR="0077421B" w:rsidRPr="006220BF" w:rsidRDefault="0077421B" w:rsidP="0077421B">
            <w:pPr>
              <w:jc w:val="center"/>
              <w:rPr>
                <w:rFonts w:cs="Arial"/>
                <w:b/>
                <w:szCs w:val="20"/>
              </w:rPr>
            </w:pPr>
          </w:p>
          <w:p w14:paraId="1C2ED54D" w14:textId="77777777" w:rsidR="0077421B" w:rsidRPr="006220BF" w:rsidRDefault="0077421B" w:rsidP="0077421B">
            <w:pPr>
              <w:jc w:val="center"/>
              <w:rPr>
                <w:rFonts w:cs="Arial"/>
                <w:szCs w:val="20"/>
              </w:rPr>
            </w:pPr>
            <w:r w:rsidRPr="006220BF">
              <w:rPr>
                <w:rFonts w:cs="Arial"/>
                <w:b/>
                <w:szCs w:val="20"/>
              </w:rPr>
              <w:t>CAMPUS</w:t>
            </w:r>
          </w:p>
        </w:tc>
        <w:tc>
          <w:tcPr>
            <w:tcW w:w="1666" w:type="pct"/>
            <w:shd w:val="clear" w:color="auto" w:fill="auto"/>
            <w:vAlign w:val="center"/>
          </w:tcPr>
          <w:p w14:paraId="4BB9AFD5" w14:textId="77777777" w:rsidR="0077421B" w:rsidRPr="006220BF" w:rsidRDefault="0077421B" w:rsidP="0077421B">
            <w:pPr>
              <w:jc w:val="center"/>
              <w:rPr>
                <w:rFonts w:cs="Arial"/>
                <w:b/>
                <w:szCs w:val="20"/>
              </w:rPr>
            </w:pPr>
          </w:p>
          <w:p w14:paraId="2D9B5572" w14:textId="77777777" w:rsidR="0077421B" w:rsidRPr="006220BF" w:rsidRDefault="0077421B" w:rsidP="0077421B">
            <w:pPr>
              <w:jc w:val="center"/>
              <w:rPr>
                <w:rFonts w:cs="Arial"/>
                <w:b/>
                <w:szCs w:val="20"/>
              </w:rPr>
            </w:pPr>
            <w:r w:rsidRPr="006220BF">
              <w:rPr>
                <w:rFonts w:cs="Arial"/>
                <w:b/>
                <w:szCs w:val="20"/>
              </w:rPr>
              <w:t>MOSSORÓ</w:t>
            </w:r>
          </w:p>
        </w:tc>
        <w:tc>
          <w:tcPr>
            <w:tcW w:w="1667" w:type="pct"/>
            <w:shd w:val="clear" w:color="auto" w:fill="auto"/>
            <w:vAlign w:val="center"/>
          </w:tcPr>
          <w:p w14:paraId="3B29D2CD" w14:textId="77777777" w:rsidR="0077421B" w:rsidRPr="006220BF" w:rsidRDefault="0077421B" w:rsidP="0077421B">
            <w:pPr>
              <w:jc w:val="center"/>
              <w:rPr>
                <w:rFonts w:cs="Arial"/>
                <w:b/>
                <w:szCs w:val="20"/>
              </w:rPr>
            </w:pPr>
          </w:p>
          <w:p w14:paraId="4E88DAE3" w14:textId="77777777" w:rsidR="0077421B" w:rsidRPr="006220BF" w:rsidRDefault="0077421B" w:rsidP="0077421B">
            <w:pPr>
              <w:jc w:val="center"/>
              <w:rPr>
                <w:rFonts w:cs="Arial"/>
                <w:b/>
                <w:szCs w:val="20"/>
              </w:rPr>
            </w:pPr>
            <w:r w:rsidRPr="006220BF">
              <w:rPr>
                <w:rFonts w:cs="Arial"/>
                <w:b/>
                <w:szCs w:val="20"/>
              </w:rPr>
              <w:t xml:space="preserve">CARAÚBAS, ANGICOS, PAU DOS </w:t>
            </w:r>
            <w:proofErr w:type="gramStart"/>
            <w:r w:rsidRPr="006220BF">
              <w:rPr>
                <w:rFonts w:cs="Arial"/>
                <w:b/>
                <w:szCs w:val="20"/>
              </w:rPr>
              <w:t>FERROS</w:t>
            </w:r>
            <w:proofErr w:type="gramEnd"/>
          </w:p>
        </w:tc>
      </w:tr>
      <w:tr w:rsidR="0077421B" w:rsidRPr="006220BF" w14:paraId="592AC2B0" w14:textId="77777777" w:rsidTr="0077421B">
        <w:trPr>
          <w:trHeight w:val="632"/>
        </w:trPr>
        <w:tc>
          <w:tcPr>
            <w:tcW w:w="1666" w:type="pct"/>
            <w:gridSpan w:val="2"/>
            <w:shd w:val="clear" w:color="auto" w:fill="auto"/>
            <w:vAlign w:val="center"/>
          </w:tcPr>
          <w:p w14:paraId="4A66BBC3" w14:textId="77777777" w:rsidR="0077421B" w:rsidRPr="006220BF" w:rsidRDefault="0077421B" w:rsidP="0077421B">
            <w:pPr>
              <w:jc w:val="center"/>
              <w:rPr>
                <w:rFonts w:cs="Arial"/>
                <w:szCs w:val="20"/>
              </w:rPr>
            </w:pPr>
          </w:p>
          <w:p w14:paraId="623E1575" w14:textId="77777777" w:rsidR="0077421B" w:rsidRPr="006220BF" w:rsidRDefault="0077421B" w:rsidP="0077421B">
            <w:pPr>
              <w:jc w:val="center"/>
              <w:rPr>
                <w:rFonts w:cs="Arial"/>
                <w:szCs w:val="20"/>
              </w:rPr>
            </w:pPr>
            <w:r w:rsidRPr="006220BF">
              <w:rPr>
                <w:rFonts w:cs="Arial"/>
                <w:szCs w:val="20"/>
              </w:rPr>
              <w:t>NÚMERO DE VAGAS NA VILA</w:t>
            </w:r>
          </w:p>
        </w:tc>
        <w:tc>
          <w:tcPr>
            <w:tcW w:w="1666" w:type="pct"/>
            <w:shd w:val="clear" w:color="auto" w:fill="auto"/>
            <w:vAlign w:val="center"/>
          </w:tcPr>
          <w:p w14:paraId="02CA1FBF" w14:textId="77777777" w:rsidR="0077421B" w:rsidRPr="006220BF" w:rsidRDefault="0077421B" w:rsidP="0077421B">
            <w:pPr>
              <w:jc w:val="center"/>
              <w:rPr>
                <w:rFonts w:cs="Arial"/>
                <w:szCs w:val="20"/>
              </w:rPr>
            </w:pPr>
          </w:p>
          <w:p w14:paraId="1F3087A1" w14:textId="77777777" w:rsidR="0077421B" w:rsidRPr="006220BF" w:rsidRDefault="0077421B" w:rsidP="0077421B">
            <w:pPr>
              <w:jc w:val="center"/>
              <w:rPr>
                <w:rFonts w:cs="Arial"/>
                <w:szCs w:val="20"/>
              </w:rPr>
            </w:pPr>
            <w:r w:rsidRPr="006220BF">
              <w:rPr>
                <w:rFonts w:cs="Arial"/>
                <w:szCs w:val="20"/>
              </w:rPr>
              <w:t>310</w:t>
            </w:r>
          </w:p>
        </w:tc>
        <w:tc>
          <w:tcPr>
            <w:tcW w:w="1667" w:type="pct"/>
            <w:shd w:val="clear" w:color="auto" w:fill="auto"/>
            <w:vAlign w:val="center"/>
          </w:tcPr>
          <w:p w14:paraId="23CFE989" w14:textId="77777777" w:rsidR="0077421B" w:rsidRPr="006220BF" w:rsidRDefault="0077421B" w:rsidP="0077421B">
            <w:pPr>
              <w:jc w:val="center"/>
              <w:rPr>
                <w:rFonts w:cs="Arial"/>
                <w:szCs w:val="20"/>
              </w:rPr>
            </w:pPr>
          </w:p>
          <w:p w14:paraId="7A3EE02B" w14:textId="77777777" w:rsidR="0077421B" w:rsidRPr="006220BF" w:rsidRDefault="0077421B" w:rsidP="0077421B">
            <w:pPr>
              <w:jc w:val="center"/>
              <w:rPr>
                <w:rFonts w:cs="Arial"/>
                <w:szCs w:val="20"/>
              </w:rPr>
            </w:pPr>
            <w:r w:rsidRPr="006220BF">
              <w:rPr>
                <w:rFonts w:cs="Arial"/>
                <w:szCs w:val="20"/>
              </w:rPr>
              <w:t>160</w:t>
            </w:r>
          </w:p>
        </w:tc>
      </w:tr>
      <w:tr w:rsidR="0077421B" w:rsidRPr="006220BF" w14:paraId="3D819EF8" w14:textId="77777777" w:rsidTr="0077421B">
        <w:tc>
          <w:tcPr>
            <w:tcW w:w="833" w:type="pct"/>
            <w:vMerge w:val="restart"/>
            <w:shd w:val="clear" w:color="auto" w:fill="auto"/>
            <w:vAlign w:val="center"/>
          </w:tcPr>
          <w:p w14:paraId="587BB786" w14:textId="77777777" w:rsidR="0077421B" w:rsidRPr="006220BF" w:rsidRDefault="0077421B" w:rsidP="0077421B">
            <w:pPr>
              <w:jc w:val="center"/>
              <w:rPr>
                <w:rFonts w:cs="Arial"/>
                <w:szCs w:val="20"/>
              </w:rPr>
            </w:pPr>
          </w:p>
          <w:p w14:paraId="1D3C6480" w14:textId="77777777" w:rsidR="0077421B" w:rsidRPr="006220BF" w:rsidRDefault="0077421B" w:rsidP="0077421B">
            <w:pPr>
              <w:jc w:val="center"/>
              <w:rPr>
                <w:rFonts w:cs="Arial"/>
                <w:szCs w:val="20"/>
              </w:rPr>
            </w:pPr>
          </w:p>
          <w:p w14:paraId="30E84DA8" w14:textId="77777777" w:rsidR="0077421B" w:rsidRPr="006220BF" w:rsidRDefault="0077421B" w:rsidP="0077421B">
            <w:pPr>
              <w:jc w:val="center"/>
              <w:rPr>
                <w:rFonts w:cs="Arial"/>
                <w:szCs w:val="20"/>
              </w:rPr>
            </w:pPr>
          </w:p>
          <w:p w14:paraId="5AF7E0A0" w14:textId="77777777" w:rsidR="0077421B" w:rsidRPr="006220BF" w:rsidRDefault="0077421B" w:rsidP="0077421B">
            <w:pPr>
              <w:jc w:val="center"/>
              <w:rPr>
                <w:rFonts w:cs="Arial"/>
                <w:szCs w:val="20"/>
              </w:rPr>
            </w:pPr>
          </w:p>
          <w:p w14:paraId="7271359C" w14:textId="77777777" w:rsidR="0077421B" w:rsidRPr="006220BF" w:rsidRDefault="0077421B" w:rsidP="0077421B">
            <w:pPr>
              <w:jc w:val="center"/>
              <w:rPr>
                <w:rFonts w:cs="Arial"/>
                <w:b/>
                <w:szCs w:val="20"/>
              </w:rPr>
            </w:pPr>
            <w:r w:rsidRPr="006220BF">
              <w:rPr>
                <w:rFonts w:cs="Arial"/>
                <w:szCs w:val="20"/>
              </w:rPr>
              <w:t>MÉDIA DO SÁBADO</w:t>
            </w:r>
          </w:p>
        </w:tc>
        <w:tc>
          <w:tcPr>
            <w:tcW w:w="834" w:type="pct"/>
            <w:shd w:val="clear" w:color="auto" w:fill="auto"/>
            <w:vAlign w:val="center"/>
          </w:tcPr>
          <w:p w14:paraId="7C22998E" w14:textId="77777777" w:rsidR="0077421B" w:rsidRPr="006220BF" w:rsidRDefault="0077421B" w:rsidP="0077421B">
            <w:pPr>
              <w:jc w:val="center"/>
              <w:rPr>
                <w:rFonts w:cs="Arial"/>
                <w:szCs w:val="20"/>
              </w:rPr>
            </w:pPr>
            <w:r w:rsidRPr="006220BF">
              <w:rPr>
                <w:rFonts w:cs="Arial"/>
                <w:szCs w:val="20"/>
              </w:rPr>
              <w:t>TOTAL (99,3% dos moradores da vila)</w:t>
            </w:r>
          </w:p>
        </w:tc>
        <w:tc>
          <w:tcPr>
            <w:tcW w:w="1666" w:type="pct"/>
            <w:shd w:val="clear" w:color="auto" w:fill="auto"/>
            <w:vAlign w:val="center"/>
          </w:tcPr>
          <w:p w14:paraId="5669CE67" w14:textId="77777777" w:rsidR="0077421B" w:rsidRPr="006220BF" w:rsidRDefault="0077421B" w:rsidP="0077421B">
            <w:pPr>
              <w:jc w:val="center"/>
              <w:rPr>
                <w:rFonts w:cs="Arial"/>
                <w:szCs w:val="20"/>
              </w:rPr>
            </w:pPr>
          </w:p>
          <w:p w14:paraId="34201BF6" w14:textId="77777777" w:rsidR="0077421B" w:rsidRPr="006220BF" w:rsidRDefault="0077421B" w:rsidP="0077421B">
            <w:pPr>
              <w:jc w:val="center"/>
              <w:rPr>
                <w:rFonts w:cs="Arial"/>
                <w:szCs w:val="20"/>
              </w:rPr>
            </w:pPr>
            <w:r w:rsidRPr="006220BF">
              <w:rPr>
                <w:rFonts w:cs="Arial"/>
                <w:szCs w:val="20"/>
              </w:rPr>
              <w:t>308</w:t>
            </w:r>
          </w:p>
        </w:tc>
        <w:tc>
          <w:tcPr>
            <w:tcW w:w="1667" w:type="pct"/>
            <w:shd w:val="clear" w:color="auto" w:fill="auto"/>
            <w:vAlign w:val="center"/>
          </w:tcPr>
          <w:p w14:paraId="4EDD7E57" w14:textId="77777777" w:rsidR="0077421B" w:rsidRPr="006220BF" w:rsidRDefault="0077421B" w:rsidP="0077421B">
            <w:pPr>
              <w:jc w:val="center"/>
              <w:rPr>
                <w:rFonts w:cs="Arial"/>
                <w:szCs w:val="20"/>
              </w:rPr>
            </w:pPr>
          </w:p>
          <w:p w14:paraId="22449E82" w14:textId="77777777" w:rsidR="0077421B" w:rsidRPr="006220BF" w:rsidRDefault="0077421B" w:rsidP="0077421B">
            <w:pPr>
              <w:jc w:val="center"/>
              <w:rPr>
                <w:rFonts w:cs="Arial"/>
                <w:szCs w:val="20"/>
              </w:rPr>
            </w:pPr>
            <w:r w:rsidRPr="006220BF">
              <w:rPr>
                <w:rFonts w:cs="Arial"/>
                <w:szCs w:val="20"/>
              </w:rPr>
              <w:t>159</w:t>
            </w:r>
          </w:p>
        </w:tc>
      </w:tr>
      <w:tr w:rsidR="0077421B" w:rsidRPr="006220BF" w14:paraId="3BD876C9" w14:textId="77777777" w:rsidTr="0077421B">
        <w:tc>
          <w:tcPr>
            <w:tcW w:w="833" w:type="pct"/>
            <w:vMerge/>
            <w:shd w:val="clear" w:color="auto" w:fill="auto"/>
            <w:vAlign w:val="center"/>
          </w:tcPr>
          <w:p w14:paraId="30BC5D59" w14:textId="77777777" w:rsidR="0077421B" w:rsidRPr="006220BF" w:rsidRDefault="0077421B" w:rsidP="0077421B">
            <w:pPr>
              <w:jc w:val="center"/>
              <w:rPr>
                <w:rFonts w:cs="Arial"/>
                <w:b/>
                <w:szCs w:val="20"/>
              </w:rPr>
            </w:pPr>
          </w:p>
        </w:tc>
        <w:tc>
          <w:tcPr>
            <w:tcW w:w="834" w:type="pct"/>
            <w:shd w:val="clear" w:color="auto" w:fill="auto"/>
            <w:vAlign w:val="center"/>
          </w:tcPr>
          <w:p w14:paraId="4555DD39" w14:textId="77777777" w:rsidR="0077421B" w:rsidRPr="006220BF" w:rsidRDefault="0077421B" w:rsidP="0077421B">
            <w:pPr>
              <w:jc w:val="center"/>
              <w:rPr>
                <w:rFonts w:cs="Arial"/>
                <w:szCs w:val="20"/>
              </w:rPr>
            </w:pPr>
            <w:r w:rsidRPr="006220BF">
              <w:rPr>
                <w:rFonts w:cs="Arial"/>
                <w:szCs w:val="20"/>
              </w:rPr>
              <w:t>ALMOÇO PARCIAL (78,5%)</w:t>
            </w:r>
          </w:p>
        </w:tc>
        <w:tc>
          <w:tcPr>
            <w:tcW w:w="1666" w:type="pct"/>
            <w:shd w:val="clear" w:color="auto" w:fill="auto"/>
            <w:vAlign w:val="center"/>
          </w:tcPr>
          <w:p w14:paraId="0A14AEE6" w14:textId="77777777" w:rsidR="0077421B" w:rsidRPr="006220BF" w:rsidRDefault="0077421B" w:rsidP="0077421B">
            <w:pPr>
              <w:jc w:val="center"/>
              <w:rPr>
                <w:rFonts w:cs="Arial"/>
                <w:szCs w:val="20"/>
              </w:rPr>
            </w:pPr>
          </w:p>
          <w:p w14:paraId="56866334" w14:textId="77777777" w:rsidR="0077421B" w:rsidRPr="006220BF" w:rsidRDefault="0077421B" w:rsidP="0077421B">
            <w:pPr>
              <w:jc w:val="center"/>
              <w:rPr>
                <w:rFonts w:cs="Arial"/>
                <w:szCs w:val="20"/>
              </w:rPr>
            </w:pPr>
            <w:r w:rsidRPr="006220BF">
              <w:rPr>
                <w:rFonts w:cs="Arial"/>
                <w:szCs w:val="20"/>
              </w:rPr>
              <w:t>242</w:t>
            </w:r>
          </w:p>
        </w:tc>
        <w:tc>
          <w:tcPr>
            <w:tcW w:w="1667" w:type="pct"/>
            <w:shd w:val="clear" w:color="auto" w:fill="auto"/>
            <w:vAlign w:val="center"/>
          </w:tcPr>
          <w:p w14:paraId="7C989DD3" w14:textId="77777777" w:rsidR="0077421B" w:rsidRPr="006220BF" w:rsidRDefault="0077421B" w:rsidP="0077421B">
            <w:pPr>
              <w:jc w:val="center"/>
              <w:rPr>
                <w:rFonts w:cs="Arial"/>
                <w:szCs w:val="20"/>
              </w:rPr>
            </w:pPr>
          </w:p>
          <w:p w14:paraId="05EBA2FD" w14:textId="77777777" w:rsidR="0077421B" w:rsidRPr="006220BF" w:rsidRDefault="0077421B" w:rsidP="0077421B">
            <w:pPr>
              <w:jc w:val="center"/>
              <w:rPr>
                <w:rFonts w:cs="Arial"/>
                <w:szCs w:val="20"/>
              </w:rPr>
            </w:pPr>
            <w:r w:rsidRPr="006220BF">
              <w:rPr>
                <w:rFonts w:cs="Arial"/>
                <w:szCs w:val="20"/>
              </w:rPr>
              <w:t>125</w:t>
            </w:r>
          </w:p>
        </w:tc>
      </w:tr>
      <w:tr w:rsidR="0077421B" w:rsidRPr="006220BF" w14:paraId="4A2CF583" w14:textId="77777777" w:rsidTr="0077421B">
        <w:tc>
          <w:tcPr>
            <w:tcW w:w="833" w:type="pct"/>
            <w:vMerge/>
            <w:shd w:val="clear" w:color="auto" w:fill="auto"/>
            <w:vAlign w:val="center"/>
          </w:tcPr>
          <w:p w14:paraId="7A51E3AB" w14:textId="77777777" w:rsidR="0077421B" w:rsidRPr="006220BF" w:rsidRDefault="0077421B" w:rsidP="0077421B">
            <w:pPr>
              <w:jc w:val="center"/>
              <w:rPr>
                <w:rFonts w:cs="Arial"/>
                <w:b/>
                <w:szCs w:val="20"/>
              </w:rPr>
            </w:pPr>
          </w:p>
        </w:tc>
        <w:tc>
          <w:tcPr>
            <w:tcW w:w="834" w:type="pct"/>
            <w:shd w:val="clear" w:color="auto" w:fill="auto"/>
            <w:vAlign w:val="center"/>
          </w:tcPr>
          <w:p w14:paraId="3298117B" w14:textId="77777777" w:rsidR="0077421B" w:rsidRPr="006220BF" w:rsidRDefault="0077421B" w:rsidP="0077421B">
            <w:pPr>
              <w:jc w:val="center"/>
              <w:rPr>
                <w:rFonts w:cs="Arial"/>
                <w:szCs w:val="20"/>
              </w:rPr>
            </w:pPr>
            <w:r w:rsidRPr="006220BF">
              <w:rPr>
                <w:rFonts w:cs="Arial"/>
                <w:szCs w:val="20"/>
              </w:rPr>
              <w:t>ALMOÇO INTEGRAL (21,4%)</w:t>
            </w:r>
          </w:p>
        </w:tc>
        <w:tc>
          <w:tcPr>
            <w:tcW w:w="1666" w:type="pct"/>
            <w:shd w:val="clear" w:color="auto" w:fill="auto"/>
            <w:vAlign w:val="center"/>
          </w:tcPr>
          <w:p w14:paraId="0EE366FD" w14:textId="77777777" w:rsidR="0077421B" w:rsidRPr="006220BF" w:rsidRDefault="0077421B" w:rsidP="0077421B">
            <w:pPr>
              <w:jc w:val="center"/>
              <w:rPr>
                <w:rFonts w:cs="Arial"/>
                <w:szCs w:val="20"/>
              </w:rPr>
            </w:pPr>
          </w:p>
          <w:p w14:paraId="44F2C071" w14:textId="77777777" w:rsidR="0077421B" w:rsidRPr="006220BF" w:rsidRDefault="0077421B" w:rsidP="0077421B">
            <w:pPr>
              <w:jc w:val="center"/>
              <w:rPr>
                <w:rFonts w:cs="Arial"/>
                <w:szCs w:val="20"/>
              </w:rPr>
            </w:pPr>
            <w:r w:rsidRPr="006220BF">
              <w:rPr>
                <w:rFonts w:cs="Arial"/>
                <w:szCs w:val="20"/>
              </w:rPr>
              <w:t>66</w:t>
            </w:r>
          </w:p>
        </w:tc>
        <w:tc>
          <w:tcPr>
            <w:tcW w:w="1667" w:type="pct"/>
            <w:shd w:val="clear" w:color="auto" w:fill="auto"/>
            <w:vAlign w:val="center"/>
          </w:tcPr>
          <w:p w14:paraId="2FCD824C" w14:textId="77777777" w:rsidR="0077421B" w:rsidRPr="006220BF" w:rsidRDefault="0077421B" w:rsidP="0077421B">
            <w:pPr>
              <w:jc w:val="center"/>
              <w:rPr>
                <w:rFonts w:cs="Arial"/>
                <w:szCs w:val="20"/>
              </w:rPr>
            </w:pPr>
          </w:p>
          <w:p w14:paraId="7A0C6FE1" w14:textId="77777777" w:rsidR="0077421B" w:rsidRPr="006220BF" w:rsidRDefault="0077421B" w:rsidP="0077421B">
            <w:pPr>
              <w:jc w:val="center"/>
              <w:rPr>
                <w:rFonts w:cs="Arial"/>
                <w:szCs w:val="20"/>
              </w:rPr>
            </w:pPr>
            <w:r w:rsidRPr="006220BF">
              <w:rPr>
                <w:rFonts w:cs="Arial"/>
                <w:szCs w:val="20"/>
              </w:rPr>
              <w:t>34</w:t>
            </w:r>
          </w:p>
        </w:tc>
      </w:tr>
    </w:tbl>
    <w:p w14:paraId="39D37649" w14:textId="77777777" w:rsidR="0077421B" w:rsidRPr="006220BF" w:rsidRDefault="0077421B" w:rsidP="0077421B"/>
    <w:p w14:paraId="006DA43E" w14:textId="77777777" w:rsidR="0077421B" w:rsidRPr="00476275" w:rsidRDefault="0077421B" w:rsidP="0077421B">
      <w:pPr>
        <w:numPr>
          <w:ilvl w:val="2"/>
          <w:numId w:val="1"/>
        </w:numPr>
        <w:spacing w:before="120" w:after="120" w:line="276" w:lineRule="auto"/>
        <w:ind w:left="1134" w:firstLine="0"/>
        <w:jc w:val="both"/>
        <w:rPr>
          <w:rFonts w:cs="Arial"/>
          <w:bCs/>
          <w:szCs w:val="20"/>
        </w:rPr>
      </w:pPr>
      <w:r w:rsidRPr="00476275">
        <w:rPr>
          <w:rFonts w:cs="Arial"/>
          <w:bCs/>
          <w:szCs w:val="20"/>
        </w:rPr>
        <w:t xml:space="preserve">Estimativa de consumo anual de almoço parcial considerando a média diária de segunda a sexta de almoços com subsídio parcial x 22 dias/mês x 10 meses + (média diária no sábado de almoços x </w:t>
      </w:r>
      <w:proofErr w:type="gramStart"/>
      <w:r w:rsidRPr="00476275">
        <w:rPr>
          <w:rFonts w:cs="Arial"/>
          <w:bCs/>
          <w:szCs w:val="20"/>
        </w:rPr>
        <w:t>4</w:t>
      </w:r>
      <w:proofErr w:type="gramEnd"/>
      <w:r w:rsidRPr="00476275">
        <w:rPr>
          <w:rFonts w:cs="Arial"/>
          <w:bCs/>
          <w:szCs w:val="20"/>
        </w:rPr>
        <w:t xml:space="preserve"> dias/mês x 10 meses).</w:t>
      </w:r>
    </w:p>
    <w:p w14:paraId="09428A36" w14:textId="77777777" w:rsidR="0077421B" w:rsidRPr="00476275" w:rsidRDefault="0077421B" w:rsidP="0077421B">
      <w:pPr>
        <w:numPr>
          <w:ilvl w:val="2"/>
          <w:numId w:val="1"/>
        </w:numPr>
        <w:spacing w:before="120" w:after="120" w:line="276" w:lineRule="auto"/>
        <w:ind w:left="1134" w:firstLine="0"/>
        <w:jc w:val="both"/>
        <w:rPr>
          <w:rFonts w:cs="Arial"/>
          <w:bCs/>
          <w:szCs w:val="20"/>
        </w:rPr>
      </w:pPr>
      <w:r w:rsidRPr="00476275">
        <w:rPr>
          <w:rFonts w:cs="Arial"/>
          <w:bCs/>
          <w:szCs w:val="20"/>
        </w:rPr>
        <w:t xml:space="preserve">Estimativa de consumo anual de almoço integral considerando a média diária de segunda a sexta de almoços com subsídio integral x 22 dias/mês x 10 meses (média diária no sábado de almoços x </w:t>
      </w:r>
      <w:proofErr w:type="gramStart"/>
      <w:r w:rsidRPr="00476275">
        <w:rPr>
          <w:rFonts w:cs="Arial"/>
          <w:bCs/>
          <w:szCs w:val="20"/>
        </w:rPr>
        <w:t>4</w:t>
      </w:r>
      <w:proofErr w:type="gramEnd"/>
      <w:r w:rsidRPr="00476275">
        <w:rPr>
          <w:rFonts w:cs="Arial"/>
          <w:bCs/>
          <w:szCs w:val="20"/>
        </w:rPr>
        <w:t xml:space="preserve"> dias/mês x 10 meses).</w:t>
      </w:r>
    </w:p>
    <w:p w14:paraId="58BCE91F" w14:textId="77777777" w:rsidR="0077421B" w:rsidRPr="00476275" w:rsidRDefault="0077421B" w:rsidP="0077421B">
      <w:pPr>
        <w:numPr>
          <w:ilvl w:val="2"/>
          <w:numId w:val="1"/>
        </w:numPr>
        <w:spacing w:before="120" w:after="120" w:line="276" w:lineRule="auto"/>
        <w:ind w:left="1134" w:firstLine="0"/>
        <w:jc w:val="both"/>
        <w:rPr>
          <w:rFonts w:cs="Arial"/>
          <w:bCs/>
          <w:szCs w:val="20"/>
        </w:rPr>
      </w:pPr>
      <w:r w:rsidRPr="00476275">
        <w:rPr>
          <w:rFonts w:cs="Arial"/>
          <w:bCs/>
          <w:szCs w:val="20"/>
        </w:rPr>
        <w:t>Estimativa de consumo anual de </w:t>
      </w:r>
      <w:r w:rsidRPr="00476275">
        <w:rPr>
          <w:rFonts w:cs="Arial"/>
          <w:b/>
          <w:bCs/>
          <w:szCs w:val="20"/>
        </w:rPr>
        <w:t>jantar parcial</w:t>
      </w:r>
      <w:r w:rsidRPr="00476275">
        <w:rPr>
          <w:rFonts w:cs="Arial"/>
          <w:bCs/>
          <w:szCs w:val="20"/>
        </w:rPr>
        <w:t> considerando a média diária de segunda a sexta de jantares com subsídio parcial x 22 dias/mês x 10 meses.</w:t>
      </w:r>
    </w:p>
    <w:p w14:paraId="624835BF" w14:textId="77777777" w:rsidR="0077421B" w:rsidRPr="00476275" w:rsidRDefault="0077421B" w:rsidP="0077421B">
      <w:pPr>
        <w:numPr>
          <w:ilvl w:val="2"/>
          <w:numId w:val="1"/>
        </w:numPr>
        <w:spacing w:before="120" w:after="120" w:line="276" w:lineRule="auto"/>
        <w:ind w:left="1134" w:firstLine="0"/>
        <w:jc w:val="both"/>
        <w:rPr>
          <w:rFonts w:cs="Arial"/>
          <w:bCs/>
          <w:szCs w:val="20"/>
        </w:rPr>
      </w:pPr>
      <w:r w:rsidRPr="00476275">
        <w:rPr>
          <w:rFonts w:cs="Arial"/>
          <w:bCs/>
          <w:szCs w:val="20"/>
        </w:rPr>
        <w:t>Estimativa de consumo anual de </w:t>
      </w:r>
      <w:r w:rsidRPr="00476275">
        <w:rPr>
          <w:rFonts w:cs="Arial"/>
          <w:b/>
          <w:bCs/>
          <w:szCs w:val="20"/>
        </w:rPr>
        <w:t>jantar integral</w:t>
      </w:r>
      <w:r w:rsidRPr="00476275">
        <w:rPr>
          <w:rFonts w:cs="Arial"/>
          <w:bCs/>
          <w:szCs w:val="20"/>
        </w:rPr>
        <w:t> considerando a média diária de segunda a sexta de jantares com subsídio integral x 22 dias/mês x 10 meses.</w:t>
      </w:r>
    </w:p>
    <w:p w14:paraId="0742BCB4" w14:textId="77777777" w:rsidR="0077421B" w:rsidRPr="00476275" w:rsidRDefault="0077421B" w:rsidP="0077421B">
      <w:pPr>
        <w:numPr>
          <w:ilvl w:val="2"/>
          <w:numId w:val="1"/>
        </w:numPr>
        <w:spacing w:before="120" w:after="120" w:line="276" w:lineRule="auto"/>
        <w:ind w:left="1134" w:firstLine="0"/>
        <w:jc w:val="both"/>
        <w:rPr>
          <w:rFonts w:cs="Arial"/>
          <w:bCs/>
          <w:szCs w:val="20"/>
        </w:rPr>
      </w:pPr>
      <w:r w:rsidRPr="00476275">
        <w:rPr>
          <w:rFonts w:cs="Arial"/>
          <w:bCs/>
          <w:szCs w:val="20"/>
        </w:rPr>
        <w:t>A quantidade de meses adotada para cálculo e emissão da proposta de preços será de 10 meses, que é a duração de dois períodos letivos.</w:t>
      </w:r>
    </w:p>
    <w:p w14:paraId="264DF07A" w14:textId="77777777" w:rsidR="0077421B" w:rsidRPr="00476275" w:rsidRDefault="0077421B" w:rsidP="0077421B">
      <w:pPr>
        <w:numPr>
          <w:ilvl w:val="1"/>
          <w:numId w:val="1"/>
        </w:numPr>
        <w:spacing w:before="120" w:after="120" w:line="276" w:lineRule="auto"/>
        <w:ind w:left="425" w:firstLine="0"/>
        <w:jc w:val="both"/>
        <w:rPr>
          <w:rFonts w:cs="Arial"/>
          <w:color w:val="000000"/>
          <w:szCs w:val="20"/>
        </w:rPr>
      </w:pPr>
      <w:r w:rsidRPr="00476275">
        <w:rPr>
          <w:rFonts w:cs="Arial"/>
          <w:color w:val="000000"/>
          <w:szCs w:val="20"/>
        </w:rPr>
        <w:t>Para as refeições (almoço e o jantar) o cliente se servirá a vontade, uma única vez, na modalidade self-</w:t>
      </w:r>
      <w:proofErr w:type="spellStart"/>
      <w:r w:rsidRPr="00476275">
        <w:rPr>
          <w:rFonts w:cs="Arial"/>
          <w:color w:val="000000"/>
          <w:szCs w:val="20"/>
        </w:rPr>
        <w:t>service</w:t>
      </w:r>
      <w:proofErr w:type="spellEnd"/>
      <w:r w:rsidRPr="00476275">
        <w:rPr>
          <w:rFonts w:cs="Arial"/>
          <w:color w:val="000000"/>
          <w:szCs w:val="20"/>
        </w:rPr>
        <w:t xml:space="preserve"> de todos os itens do cardápio disponíveis no dia, exceto para alguns itens que serão </w:t>
      </w:r>
      <w:proofErr w:type="spellStart"/>
      <w:r w:rsidRPr="00476275">
        <w:rPr>
          <w:rFonts w:cs="Arial"/>
          <w:color w:val="000000"/>
          <w:szCs w:val="20"/>
        </w:rPr>
        <w:t>porcionados</w:t>
      </w:r>
      <w:proofErr w:type="spellEnd"/>
      <w:r w:rsidRPr="00476275">
        <w:rPr>
          <w:rFonts w:cs="Arial"/>
          <w:color w:val="000000"/>
          <w:szCs w:val="20"/>
        </w:rPr>
        <w:t xml:space="preserve"> por funcionários da licitante vencedora, conforme cardápio sugestivo apresentado no Anexo II do edital.</w:t>
      </w:r>
    </w:p>
    <w:p w14:paraId="170F3CCF" w14:textId="77777777" w:rsidR="0077421B" w:rsidRPr="00476275" w:rsidRDefault="0077421B" w:rsidP="0077421B">
      <w:pPr>
        <w:numPr>
          <w:ilvl w:val="1"/>
          <w:numId w:val="1"/>
        </w:numPr>
        <w:spacing w:before="120" w:after="120" w:line="276" w:lineRule="auto"/>
        <w:ind w:left="425" w:firstLine="0"/>
        <w:jc w:val="both"/>
        <w:rPr>
          <w:rFonts w:cs="Arial"/>
          <w:color w:val="000000"/>
          <w:szCs w:val="20"/>
        </w:rPr>
      </w:pPr>
      <w:r w:rsidRPr="00476275">
        <w:rPr>
          <w:rFonts w:cs="Arial"/>
          <w:color w:val="000000"/>
          <w:szCs w:val="20"/>
        </w:rPr>
        <w:t xml:space="preserve">Os itens </w:t>
      </w:r>
      <w:proofErr w:type="spellStart"/>
      <w:r w:rsidRPr="00476275">
        <w:rPr>
          <w:rFonts w:cs="Arial"/>
          <w:color w:val="000000"/>
          <w:szCs w:val="20"/>
        </w:rPr>
        <w:t>porcionados</w:t>
      </w:r>
      <w:proofErr w:type="spellEnd"/>
      <w:r w:rsidRPr="00476275">
        <w:rPr>
          <w:rFonts w:cs="Arial"/>
          <w:color w:val="000000"/>
          <w:szCs w:val="20"/>
        </w:rPr>
        <w:t xml:space="preserve"> por funcionário da licitante vencedora serão os seguintes:</w:t>
      </w:r>
    </w:p>
    <w:p w14:paraId="3E9C856D" w14:textId="77777777" w:rsidR="0077421B" w:rsidRPr="00476275" w:rsidRDefault="0077421B" w:rsidP="0077421B">
      <w:pPr>
        <w:pStyle w:val="PargrafodaLista"/>
        <w:numPr>
          <w:ilvl w:val="2"/>
          <w:numId w:val="1"/>
        </w:numPr>
        <w:ind w:left="1781"/>
        <w:rPr>
          <w:rFonts w:cs="Arial"/>
          <w:color w:val="000000"/>
          <w:szCs w:val="20"/>
        </w:rPr>
      </w:pPr>
      <w:r w:rsidRPr="00476275">
        <w:rPr>
          <w:rFonts w:cs="Arial"/>
          <w:color w:val="000000"/>
          <w:szCs w:val="20"/>
        </w:rPr>
        <w:t xml:space="preserve">Almoço: prato principal, fruta e suco de fruta.  </w:t>
      </w:r>
    </w:p>
    <w:p w14:paraId="15B7713B" w14:textId="77777777" w:rsidR="0077421B" w:rsidRPr="00476275" w:rsidRDefault="0077421B" w:rsidP="0077421B">
      <w:pPr>
        <w:pStyle w:val="PargrafodaLista"/>
        <w:numPr>
          <w:ilvl w:val="2"/>
          <w:numId w:val="1"/>
        </w:numPr>
        <w:ind w:left="1781"/>
        <w:rPr>
          <w:rFonts w:cs="Arial"/>
          <w:color w:val="000000"/>
          <w:szCs w:val="20"/>
        </w:rPr>
      </w:pPr>
      <w:r w:rsidRPr="00476275">
        <w:rPr>
          <w:rFonts w:cs="Arial"/>
          <w:color w:val="000000"/>
          <w:szCs w:val="20"/>
        </w:rPr>
        <w:t>Jantar: prato principal, pão e suco de fruta.</w:t>
      </w:r>
    </w:p>
    <w:p w14:paraId="397F949D" w14:textId="77777777" w:rsidR="0077421B" w:rsidRPr="00476275" w:rsidRDefault="0077421B" w:rsidP="0077421B">
      <w:pPr>
        <w:numPr>
          <w:ilvl w:val="1"/>
          <w:numId w:val="1"/>
        </w:numPr>
        <w:spacing w:before="120" w:after="120" w:line="276" w:lineRule="auto"/>
        <w:ind w:left="425" w:firstLine="0"/>
        <w:jc w:val="both"/>
        <w:rPr>
          <w:rFonts w:cs="Arial"/>
          <w:color w:val="000000"/>
          <w:szCs w:val="20"/>
        </w:rPr>
      </w:pPr>
      <w:r w:rsidRPr="00476275">
        <w:rPr>
          <w:rFonts w:cs="Arial"/>
          <w:color w:val="000000"/>
          <w:szCs w:val="20"/>
        </w:rPr>
        <w:t>As especificações detalhadas dos itens mínimos que serão oferecidos com respectivas qualidades e variedades para os cardápios estão relacionadas a seguir. O Anexo IV apresenta uma proposta de cardápio semanal.</w:t>
      </w:r>
    </w:p>
    <w:p w14:paraId="6E751D01" w14:textId="77777777" w:rsidR="0077421B" w:rsidRPr="00742BDF" w:rsidRDefault="0077421B" w:rsidP="0077421B">
      <w:pPr>
        <w:spacing w:before="120" w:after="120" w:line="276" w:lineRule="auto"/>
        <w:ind w:left="425"/>
        <w:jc w:val="both"/>
        <w:rPr>
          <w:rFonts w:cs="Arial"/>
          <w:color w:val="00000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8"/>
        <w:gridCol w:w="3331"/>
      </w:tblGrid>
      <w:tr w:rsidR="0077421B" w:rsidRPr="001128CE" w14:paraId="0D9BEE8F" w14:textId="77777777" w:rsidTr="0077421B">
        <w:trPr>
          <w:trHeight w:val="315"/>
          <w:jc w:val="center"/>
        </w:trPr>
        <w:tc>
          <w:tcPr>
            <w:tcW w:w="3408" w:type="dxa"/>
            <w:shd w:val="clear" w:color="auto" w:fill="EEECE1"/>
            <w:vAlign w:val="bottom"/>
          </w:tcPr>
          <w:p w14:paraId="1DE6A4A1" w14:textId="77777777" w:rsidR="0077421B" w:rsidRPr="001128CE" w:rsidRDefault="0077421B" w:rsidP="0077421B">
            <w:pPr>
              <w:widowControl w:val="0"/>
              <w:tabs>
                <w:tab w:val="left" w:pos="-1843"/>
              </w:tabs>
              <w:suppressAutoHyphens/>
              <w:spacing w:before="120" w:beforeAutospacing="1" w:after="120" w:afterAutospacing="1"/>
              <w:contextualSpacing/>
              <w:jc w:val="center"/>
              <w:rPr>
                <w:rFonts w:cs="Arial"/>
                <w:b/>
                <w:sz w:val="22"/>
                <w:szCs w:val="22"/>
              </w:rPr>
            </w:pPr>
            <w:r w:rsidRPr="001128CE">
              <w:rPr>
                <w:rFonts w:cs="Arial"/>
                <w:b/>
                <w:sz w:val="22"/>
                <w:szCs w:val="22"/>
              </w:rPr>
              <w:t>ALMOÇO</w:t>
            </w:r>
          </w:p>
        </w:tc>
        <w:tc>
          <w:tcPr>
            <w:tcW w:w="3331" w:type="dxa"/>
            <w:shd w:val="clear" w:color="auto" w:fill="EEECE1"/>
            <w:vAlign w:val="bottom"/>
          </w:tcPr>
          <w:p w14:paraId="3446724E" w14:textId="77777777" w:rsidR="0077421B" w:rsidRPr="001128CE" w:rsidRDefault="0077421B" w:rsidP="0077421B">
            <w:pPr>
              <w:widowControl w:val="0"/>
              <w:tabs>
                <w:tab w:val="left" w:pos="-1843"/>
              </w:tabs>
              <w:suppressAutoHyphens/>
              <w:spacing w:before="120" w:beforeAutospacing="1" w:after="120" w:afterAutospacing="1"/>
              <w:contextualSpacing/>
              <w:jc w:val="center"/>
              <w:rPr>
                <w:rFonts w:cs="Arial"/>
                <w:b/>
                <w:sz w:val="22"/>
                <w:szCs w:val="22"/>
                <w:highlight w:val="green"/>
              </w:rPr>
            </w:pPr>
            <w:r w:rsidRPr="001128CE">
              <w:rPr>
                <w:rFonts w:cs="Arial"/>
                <w:b/>
                <w:sz w:val="22"/>
                <w:szCs w:val="22"/>
              </w:rPr>
              <w:t>JANTAR</w:t>
            </w:r>
          </w:p>
        </w:tc>
      </w:tr>
      <w:tr w:rsidR="0077421B" w:rsidRPr="001128CE" w14:paraId="56B7A945" w14:textId="77777777" w:rsidTr="0077421B">
        <w:trPr>
          <w:trHeight w:val="352"/>
          <w:jc w:val="center"/>
        </w:trPr>
        <w:tc>
          <w:tcPr>
            <w:tcW w:w="3408" w:type="dxa"/>
            <w:shd w:val="clear" w:color="auto" w:fill="auto"/>
            <w:vAlign w:val="bottom"/>
          </w:tcPr>
          <w:p w14:paraId="321B9DB8"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r w:rsidRPr="001128CE">
              <w:rPr>
                <w:rFonts w:cs="Arial"/>
                <w:sz w:val="22"/>
                <w:szCs w:val="22"/>
              </w:rPr>
              <w:t>Fruta (01 opção</w:t>
            </w:r>
            <w:proofErr w:type="gramStart"/>
            <w:r w:rsidRPr="001128CE">
              <w:rPr>
                <w:rFonts w:cs="Arial"/>
                <w:sz w:val="22"/>
                <w:szCs w:val="22"/>
              </w:rPr>
              <w:t>)</w:t>
            </w:r>
            <w:proofErr w:type="gramEnd"/>
            <w:r w:rsidRPr="001128CE">
              <w:rPr>
                <w:rFonts w:cs="Arial"/>
                <w:sz w:val="22"/>
                <w:szCs w:val="22"/>
              </w:rPr>
              <w:t>*</w:t>
            </w:r>
          </w:p>
        </w:tc>
        <w:tc>
          <w:tcPr>
            <w:tcW w:w="3331" w:type="dxa"/>
            <w:shd w:val="clear" w:color="auto" w:fill="auto"/>
            <w:vAlign w:val="bottom"/>
          </w:tcPr>
          <w:p w14:paraId="687E7767"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r w:rsidRPr="001128CE">
              <w:rPr>
                <w:rFonts w:cs="Arial"/>
                <w:sz w:val="22"/>
                <w:szCs w:val="22"/>
              </w:rPr>
              <w:t>Prato Quente (600g</w:t>
            </w:r>
            <w:proofErr w:type="gramStart"/>
            <w:r w:rsidRPr="001128CE">
              <w:rPr>
                <w:rFonts w:cs="Arial"/>
                <w:sz w:val="22"/>
                <w:szCs w:val="22"/>
              </w:rPr>
              <w:t>)</w:t>
            </w:r>
            <w:proofErr w:type="gramEnd"/>
            <w:r w:rsidRPr="001128CE">
              <w:rPr>
                <w:rFonts w:cs="Arial"/>
                <w:sz w:val="22"/>
                <w:szCs w:val="22"/>
              </w:rPr>
              <w:t>*</w:t>
            </w:r>
          </w:p>
        </w:tc>
      </w:tr>
      <w:tr w:rsidR="0077421B" w:rsidRPr="001128CE" w14:paraId="5EBF250E" w14:textId="77777777" w:rsidTr="0077421B">
        <w:trPr>
          <w:trHeight w:val="352"/>
          <w:jc w:val="center"/>
        </w:trPr>
        <w:tc>
          <w:tcPr>
            <w:tcW w:w="3408" w:type="dxa"/>
            <w:shd w:val="clear" w:color="auto" w:fill="auto"/>
            <w:vAlign w:val="bottom"/>
          </w:tcPr>
          <w:p w14:paraId="5EE5A9C3"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r w:rsidRPr="001128CE">
              <w:rPr>
                <w:rFonts w:cs="Arial"/>
                <w:sz w:val="22"/>
                <w:szCs w:val="22"/>
              </w:rPr>
              <w:t>Salada (01 opção crua ou 01 cozida)</w:t>
            </w:r>
          </w:p>
        </w:tc>
        <w:tc>
          <w:tcPr>
            <w:tcW w:w="3331" w:type="dxa"/>
            <w:shd w:val="clear" w:color="auto" w:fill="auto"/>
            <w:vAlign w:val="bottom"/>
          </w:tcPr>
          <w:p w14:paraId="2BAE74AF"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r w:rsidRPr="001128CE">
              <w:rPr>
                <w:rFonts w:cs="Arial"/>
                <w:sz w:val="22"/>
                <w:szCs w:val="22"/>
              </w:rPr>
              <w:t>Pão (</w:t>
            </w:r>
            <w:proofErr w:type="gramStart"/>
            <w:r w:rsidRPr="001128CE">
              <w:rPr>
                <w:rFonts w:cs="Arial"/>
                <w:sz w:val="22"/>
                <w:szCs w:val="22"/>
              </w:rPr>
              <w:t>1</w:t>
            </w:r>
            <w:proofErr w:type="gramEnd"/>
            <w:r w:rsidRPr="001128CE">
              <w:rPr>
                <w:rFonts w:cs="Arial"/>
                <w:sz w:val="22"/>
                <w:szCs w:val="22"/>
              </w:rPr>
              <w:t xml:space="preserve"> unidade:50g)</w:t>
            </w:r>
          </w:p>
        </w:tc>
      </w:tr>
      <w:tr w:rsidR="0077421B" w:rsidRPr="001128CE" w14:paraId="0F895EFF" w14:textId="77777777" w:rsidTr="0077421B">
        <w:trPr>
          <w:trHeight w:val="352"/>
          <w:jc w:val="center"/>
        </w:trPr>
        <w:tc>
          <w:tcPr>
            <w:tcW w:w="3408" w:type="dxa"/>
            <w:shd w:val="clear" w:color="auto" w:fill="auto"/>
            <w:vAlign w:val="bottom"/>
          </w:tcPr>
          <w:p w14:paraId="65FD6EDD"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r w:rsidRPr="001128CE">
              <w:rPr>
                <w:rFonts w:cs="Arial"/>
                <w:sz w:val="22"/>
                <w:szCs w:val="22"/>
              </w:rPr>
              <w:t>Prato principal (02 opções</w:t>
            </w:r>
            <w:proofErr w:type="gramStart"/>
            <w:r w:rsidRPr="001128CE">
              <w:rPr>
                <w:rFonts w:cs="Arial"/>
                <w:sz w:val="22"/>
                <w:szCs w:val="22"/>
              </w:rPr>
              <w:t>)</w:t>
            </w:r>
            <w:proofErr w:type="gramEnd"/>
            <w:r w:rsidRPr="001128CE">
              <w:rPr>
                <w:rFonts w:cs="Arial"/>
                <w:sz w:val="22"/>
                <w:szCs w:val="22"/>
              </w:rPr>
              <w:t>*</w:t>
            </w:r>
          </w:p>
        </w:tc>
        <w:tc>
          <w:tcPr>
            <w:tcW w:w="3331" w:type="dxa"/>
            <w:shd w:val="clear" w:color="auto" w:fill="auto"/>
            <w:vAlign w:val="bottom"/>
          </w:tcPr>
          <w:p w14:paraId="4692F9E3"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r w:rsidRPr="001128CE">
              <w:rPr>
                <w:rFonts w:cs="Arial"/>
                <w:sz w:val="22"/>
                <w:szCs w:val="22"/>
              </w:rPr>
              <w:t>Suco de fruta (</w:t>
            </w:r>
            <w:proofErr w:type="gramStart"/>
            <w:r w:rsidRPr="001128CE">
              <w:rPr>
                <w:rFonts w:cs="Arial"/>
                <w:sz w:val="22"/>
                <w:szCs w:val="22"/>
              </w:rPr>
              <w:t>200ml</w:t>
            </w:r>
            <w:proofErr w:type="gramEnd"/>
            <w:r w:rsidRPr="001128CE">
              <w:rPr>
                <w:rFonts w:cs="Arial"/>
                <w:sz w:val="22"/>
                <w:szCs w:val="22"/>
              </w:rPr>
              <w:t>)*</w:t>
            </w:r>
          </w:p>
        </w:tc>
      </w:tr>
      <w:tr w:rsidR="0077421B" w:rsidRPr="001128CE" w14:paraId="40BBABC1" w14:textId="77777777" w:rsidTr="0077421B">
        <w:trPr>
          <w:trHeight w:val="300"/>
          <w:jc w:val="center"/>
        </w:trPr>
        <w:tc>
          <w:tcPr>
            <w:tcW w:w="3408" w:type="dxa"/>
            <w:shd w:val="clear" w:color="auto" w:fill="auto"/>
            <w:vAlign w:val="bottom"/>
          </w:tcPr>
          <w:p w14:paraId="240E14D6"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r w:rsidRPr="001128CE">
              <w:rPr>
                <w:rFonts w:cs="Arial"/>
                <w:sz w:val="22"/>
                <w:szCs w:val="22"/>
              </w:rPr>
              <w:t>Feijão (01 opção)</w:t>
            </w:r>
          </w:p>
        </w:tc>
        <w:tc>
          <w:tcPr>
            <w:tcW w:w="3331" w:type="dxa"/>
            <w:shd w:val="clear" w:color="auto" w:fill="auto"/>
            <w:vAlign w:val="bottom"/>
          </w:tcPr>
          <w:p w14:paraId="4B42120F"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r w:rsidRPr="001128CE">
              <w:rPr>
                <w:rFonts w:cs="Arial"/>
                <w:sz w:val="22"/>
                <w:szCs w:val="22"/>
              </w:rPr>
              <w:t>Café puro (</w:t>
            </w:r>
            <w:proofErr w:type="gramStart"/>
            <w:r w:rsidRPr="001128CE">
              <w:rPr>
                <w:rFonts w:cs="Arial"/>
                <w:sz w:val="22"/>
                <w:szCs w:val="22"/>
              </w:rPr>
              <w:t>100ml</w:t>
            </w:r>
            <w:proofErr w:type="gramEnd"/>
            <w:r w:rsidRPr="001128CE">
              <w:rPr>
                <w:rFonts w:cs="Arial"/>
                <w:sz w:val="22"/>
                <w:szCs w:val="22"/>
              </w:rPr>
              <w:t>)</w:t>
            </w:r>
          </w:p>
        </w:tc>
      </w:tr>
      <w:tr w:rsidR="0077421B" w:rsidRPr="001128CE" w14:paraId="3416A31C" w14:textId="77777777" w:rsidTr="0077421B">
        <w:trPr>
          <w:trHeight w:val="300"/>
          <w:jc w:val="center"/>
        </w:trPr>
        <w:tc>
          <w:tcPr>
            <w:tcW w:w="3408" w:type="dxa"/>
            <w:shd w:val="clear" w:color="auto" w:fill="auto"/>
            <w:vAlign w:val="bottom"/>
          </w:tcPr>
          <w:p w14:paraId="7AB8F0F0"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r w:rsidRPr="001128CE">
              <w:rPr>
                <w:rFonts w:cs="Arial"/>
                <w:sz w:val="22"/>
                <w:szCs w:val="22"/>
              </w:rPr>
              <w:t>Acompanhamento (02 opções)</w:t>
            </w:r>
          </w:p>
        </w:tc>
        <w:tc>
          <w:tcPr>
            <w:tcW w:w="3331" w:type="dxa"/>
            <w:shd w:val="clear" w:color="auto" w:fill="auto"/>
            <w:vAlign w:val="bottom"/>
          </w:tcPr>
          <w:p w14:paraId="2400219F"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p>
        </w:tc>
      </w:tr>
      <w:tr w:rsidR="0077421B" w:rsidRPr="001128CE" w14:paraId="1B058C55" w14:textId="77777777" w:rsidTr="0077421B">
        <w:trPr>
          <w:trHeight w:val="300"/>
          <w:jc w:val="center"/>
        </w:trPr>
        <w:tc>
          <w:tcPr>
            <w:tcW w:w="3408" w:type="dxa"/>
            <w:shd w:val="clear" w:color="auto" w:fill="auto"/>
            <w:vAlign w:val="bottom"/>
          </w:tcPr>
          <w:p w14:paraId="637C348C"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r w:rsidRPr="001128CE">
              <w:rPr>
                <w:rFonts w:cs="Arial"/>
                <w:sz w:val="22"/>
                <w:szCs w:val="22"/>
              </w:rPr>
              <w:lastRenderedPageBreak/>
              <w:t>Suco de fruta (</w:t>
            </w:r>
            <w:proofErr w:type="gramStart"/>
            <w:r w:rsidRPr="001128CE">
              <w:rPr>
                <w:rFonts w:cs="Arial"/>
                <w:sz w:val="22"/>
                <w:szCs w:val="22"/>
              </w:rPr>
              <w:t>200ml</w:t>
            </w:r>
            <w:proofErr w:type="gramEnd"/>
            <w:r w:rsidRPr="001128CE">
              <w:rPr>
                <w:rFonts w:cs="Arial"/>
                <w:sz w:val="22"/>
                <w:szCs w:val="22"/>
              </w:rPr>
              <w:t>)*</w:t>
            </w:r>
          </w:p>
        </w:tc>
        <w:tc>
          <w:tcPr>
            <w:tcW w:w="3331" w:type="dxa"/>
            <w:shd w:val="clear" w:color="auto" w:fill="auto"/>
            <w:vAlign w:val="bottom"/>
          </w:tcPr>
          <w:p w14:paraId="2EF8D4B9" w14:textId="77777777" w:rsidR="0077421B" w:rsidRPr="001128CE" w:rsidRDefault="0077421B" w:rsidP="0077421B">
            <w:pPr>
              <w:widowControl w:val="0"/>
              <w:tabs>
                <w:tab w:val="left" w:pos="-1843"/>
              </w:tabs>
              <w:suppressAutoHyphens/>
              <w:spacing w:before="120" w:beforeAutospacing="1" w:after="120" w:afterAutospacing="1"/>
              <w:contextualSpacing/>
              <w:jc w:val="both"/>
              <w:rPr>
                <w:rFonts w:cs="Arial"/>
                <w:sz w:val="22"/>
                <w:szCs w:val="22"/>
              </w:rPr>
            </w:pPr>
          </w:p>
        </w:tc>
      </w:tr>
    </w:tbl>
    <w:p w14:paraId="3EE56B86" w14:textId="77777777" w:rsidR="0077421B" w:rsidRDefault="0077421B" w:rsidP="0077421B">
      <w:pPr>
        <w:spacing w:before="120" w:after="120" w:line="276" w:lineRule="auto"/>
        <w:ind w:left="425"/>
        <w:jc w:val="both"/>
        <w:rPr>
          <w:rFonts w:cs="Arial"/>
          <w:color w:val="000000"/>
          <w:szCs w:val="20"/>
          <w:u w:val="single"/>
        </w:rPr>
      </w:pPr>
    </w:p>
    <w:p w14:paraId="025ADAEF" w14:textId="77777777" w:rsidR="0077421B" w:rsidRPr="00476275" w:rsidRDefault="0077421B" w:rsidP="0077421B">
      <w:pPr>
        <w:spacing w:before="120" w:after="120" w:line="276" w:lineRule="auto"/>
        <w:ind w:left="425"/>
        <w:jc w:val="both"/>
        <w:rPr>
          <w:rFonts w:cs="Arial"/>
          <w:b/>
          <w:color w:val="000000"/>
          <w:szCs w:val="20"/>
        </w:rPr>
      </w:pPr>
      <w:r w:rsidRPr="00476275">
        <w:rPr>
          <w:rFonts w:cs="Arial"/>
          <w:color w:val="000000"/>
          <w:szCs w:val="20"/>
        </w:rPr>
        <w:t xml:space="preserve">a) </w:t>
      </w:r>
      <w:r w:rsidRPr="00476275">
        <w:rPr>
          <w:rFonts w:cs="Arial"/>
          <w:b/>
          <w:color w:val="000000"/>
          <w:szCs w:val="20"/>
        </w:rPr>
        <w:t>ALMOÇO</w:t>
      </w:r>
    </w:p>
    <w:p w14:paraId="728DC1D6" w14:textId="77777777" w:rsidR="0077421B" w:rsidRPr="00476275" w:rsidRDefault="0077421B" w:rsidP="0077421B">
      <w:pPr>
        <w:numPr>
          <w:ilvl w:val="0"/>
          <w:numId w:val="25"/>
        </w:numPr>
        <w:spacing w:before="120" w:after="120" w:line="276" w:lineRule="auto"/>
        <w:jc w:val="both"/>
        <w:rPr>
          <w:rFonts w:cs="Arial"/>
          <w:b/>
          <w:color w:val="000000"/>
          <w:szCs w:val="20"/>
        </w:rPr>
      </w:pPr>
      <w:proofErr w:type="gramStart"/>
      <w:r w:rsidRPr="00476275">
        <w:rPr>
          <w:rFonts w:cs="Arial"/>
          <w:color w:val="000000"/>
          <w:szCs w:val="20"/>
        </w:rPr>
        <w:t>Será</w:t>
      </w:r>
      <w:proofErr w:type="gramEnd"/>
      <w:r w:rsidRPr="00476275">
        <w:rPr>
          <w:rFonts w:cs="Arial"/>
          <w:color w:val="000000"/>
          <w:szCs w:val="20"/>
        </w:rPr>
        <w:t xml:space="preserve"> oferecida obrigatoriamente 02 (duas) opções de prato principal. (ex.: carne vermelha,</w:t>
      </w:r>
      <w:proofErr w:type="gramStart"/>
      <w:r w:rsidRPr="00476275">
        <w:rPr>
          <w:rFonts w:cs="Arial"/>
          <w:color w:val="000000"/>
          <w:szCs w:val="20"/>
        </w:rPr>
        <w:t xml:space="preserve">  </w:t>
      </w:r>
      <w:proofErr w:type="gramEnd"/>
      <w:r w:rsidRPr="00476275">
        <w:rPr>
          <w:rFonts w:cs="Arial"/>
          <w:color w:val="000000"/>
          <w:szCs w:val="20"/>
        </w:rPr>
        <w:t>frango, peixe ou porco).</w:t>
      </w:r>
    </w:p>
    <w:p w14:paraId="435225BB" w14:textId="77777777" w:rsidR="0077421B" w:rsidRPr="00476275" w:rsidRDefault="0077421B" w:rsidP="0077421B">
      <w:pPr>
        <w:numPr>
          <w:ilvl w:val="0"/>
          <w:numId w:val="25"/>
        </w:numPr>
        <w:spacing w:before="120" w:after="120" w:line="276" w:lineRule="auto"/>
        <w:jc w:val="both"/>
        <w:rPr>
          <w:rFonts w:cs="Arial"/>
          <w:b/>
          <w:color w:val="000000"/>
          <w:szCs w:val="20"/>
        </w:rPr>
      </w:pPr>
      <w:r w:rsidRPr="00476275">
        <w:rPr>
          <w:rFonts w:cs="Arial"/>
          <w:color w:val="000000"/>
          <w:szCs w:val="20"/>
        </w:rPr>
        <w:t xml:space="preserve">As saladas (crua ou cozida) deverão </w:t>
      </w:r>
      <w:proofErr w:type="gramStart"/>
      <w:r w:rsidRPr="00476275">
        <w:rPr>
          <w:rFonts w:cs="Arial"/>
          <w:color w:val="000000"/>
          <w:szCs w:val="20"/>
        </w:rPr>
        <w:t>conter,</w:t>
      </w:r>
      <w:proofErr w:type="gramEnd"/>
      <w:r w:rsidRPr="00476275">
        <w:rPr>
          <w:rFonts w:cs="Arial"/>
          <w:color w:val="000000"/>
          <w:szCs w:val="20"/>
        </w:rPr>
        <w:t xml:space="preserve"> no mínimo três opções de hortaliças distribuídas em quantidades equivalentes.</w:t>
      </w:r>
    </w:p>
    <w:p w14:paraId="417E5292" w14:textId="77777777" w:rsidR="0077421B" w:rsidRPr="00476275" w:rsidRDefault="0077421B" w:rsidP="0077421B">
      <w:pPr>
        <w:numPr>
          <w:ilvl w:val="0"/>
          <w:numId w:val="25"/>
        </w:numPr>
        <w:spacing w:before="120" w:after="120" w:line="276" w:lineRule="auto"/>
        <w:jc w:val="both"/>
        <w:rPr>
          <w:rFonts w:cs="Arial"/>
          <w:b/>
          <w:color w:val="000000"/>
          <w:szCs w:val="20"/>
        </w:rPr>
      </w:pPr>
      <w:r w:rsidRPr="00476275">
        <w:rPr>
          <w:rFonts w:cs="Arial"/>
          <w:color w:val="000000"/>
          <w:szCs w:val="20"/>
        </w:rPr>
        <w:t>A CONTRATADA poderá fornecer embutidos industrializados, como 01 (uma) das opções de prato principal, não excedendo a quantidade de duas vezes na semana.</w:t>
      </w:r>
    </w:p>
    <w:p w14:paraId="26328A80" w14:textId="77777777" w:rsidR="0077421B" w:rsidRPr="00476275" w:rsidRDefault="0077421B" w:rsidP="0077421B">
      <w:pPr>
        <w:numPr>
          <w:ilvl w:val="0"/>
          <w:numId w:val="25"/>
        </w:numPr>
        <w:spacing w:before="120" w:after="120" w:line="276" w:lineRule="auto"/>
        <w:jc w:val="both"/>
        <w:rPr>
          <w:rFonts w:cs="Arial"/>
          <w:color w:val="000000"/>
          <w:szCs w:val="20"/>
        </w:rPr>
      </w:pPr>
      <w:r w:rsidRPr="00476275">
        <w:rPr>
          <w:rFonts w:cs="Arial"/>
          <w:color w:val="000000"/>
          <w:szCs w:val="20"/>
        </w:rPr>
        <w:t>Entende-se por Acompanhamento: arroz, macarrão, raízes e tubérculos.</w:t>
      </w:r>
    </w:p>
    <w:p w14:paraId="7BF813B5" w14:textId="77777777" w:rsidR="0077421B" w:rsidRPr="00476275" w:rsidRDefault="0077421B" w:rsidP="0077421B">
      <w:pPr>
        <w:numPr>
          <w:ilvl w:val="0"/>
          <w:numId w:val="25"/>
        </w:numPr>
        <w:spacing w:before="120" w:after="120" w:line="276" w:lineRule="auto"/>
        <w:ind w:left="425"/>
        <w:jc w:val="both"/>
        <w:rPr>
          <w:rFonts w:cs="Arial"/>
          <w:color w:val="000000"/>
          <w:szCs w:val="20"/>
        </w:rPr>
      </w:pPr>
      <w:r w:rsidRPr="00476275">
        <w:rPr>
          <w:rFonts w:cs="Arial"/>
          <w:color w:val="000000"/>
          <w:szCs w:val="20"/>
        </w:rPr>
        <w:t>Será obrigatório o fornecimento gratuito de 01 copo de suco natural de fruta (</w:t>
      </w:r>
      <w:proofErr w:type="gramStart"/>
      <w:r w:rsidRPr="00476275">
        <w:rPr>
          <w:rFonts w:cs="Arial"/>
          <w:color w:val="000000"/>
          <w:szCs w:val="20"/>
        </w:rPr>
        <w:t>200ml</w:t>
      </w:r>
      <w:proofErr w:type="gramEnd"/>
      <w:r w:rsidRPr="00476275">
        <w:rPr>
          <w:rFonts w:cs="Arial"/>
          <w:color w:val="000000"/>
          <w:szCs w:val="20"/>
        </w:rPr>
        <w:t xml:space="preserve">), sendo proibida a utilização de suco artificial. </w:t>
      </w:r>
    </w:p>
    <w:p w14:paraId="77190455" w14:textId="77777777" w:rsidR="0077421B" w:rsidRPr="00476275" w:rsidRDefault="0077421B" w:rsidP="0077421B">
      <w:pPr>
        <w:spacing w:before="120" w:after="120" w:line="276" w:lineRule="auto"/>
        <w:ind w:left="425"/>
        <w:jc w:val="both"/>
        <w:rPr>
          <w:rFonts w:cs="Arial"/>
          <w:color w:val="000000"/>
          <w:szCs w:val="20"/>
        </w:rPr>
      </w:pPr>
      <w:r w:rsidRPr="00476275">
        <w:rPr>
          <w:rFonts w:cs="Arial"/>
          <w:color w:val="000000"/>
          <w:szCs w:val="20"/>
        </w:rPr>
        <w:t xml:space="preserve">b) </w:t>
      </w:r>
      <w:r w:rsidRPr="00476275">
        <w:rPr>
          <w:rFonts w:cs="Arial"/>
          <w:b/>
          <w:color w:val="000000"/>
          <w:szCs w:val="20"/>
        </w:rPr>
        <w:t>JANTAR</w:t>
      </w:r>
      <w:r w:rsidRPr="00476275">
        <w:rPr>
          <w:rFonts w:cs="Arial"/>
          <w:color w:val="000000"/>
          <w:szCs w:val="20"/>
        </w:rPr>
        <w:t>:</w:t>
      </w:r>
    </w:p>
    <w:p w14:paraId="15C81B34" w14:textId="77777777" w:rsidR="0077421B" w:rsidRPr="00476275" w:rsidRDefault="0077421B" w:rsidP="0077421B">
      <w:pPr>
        <w:numPr>
          <w:ilvl w:val="0"/>
          <w:numId w:val="24"/>
        </w:numPr>
        <w:spacing w:before="120" w:after="120" w:line="276" w:lineRule="auto"/>
        <w:jc w:val="both"/>
        <w:rPr>
          <w:rFonts w:cs="Arial"/>
          <w:color w:val="000000"/>
          <w:szCs w:val="20"/>
        </w:rPr>
      </w:pPr>
      <w:r w:rsidRPr="00476275">
        <w:rPr>
          <w:rFonts w:cs="Arial"/>
          <w:color w:val="000000"/>
          <w:szCs w:val="20"/>
        </w:rPr>
        <w:t xml:space="preserve">Será oferecida obrigatoriamente 01 (uma) opção de prato quente. </w:t>
      </w:r>
      <w:proofErr w:type="gramStart"/>
      <w:r w:rsidRPr="00476275">
        <w:rPr>
          <w:rFonts w:cs="Arial"/>
          <w:color w:val="000000"/>
          <w:szCs w:val="20"/>
        </w:rPr>
        <w:t>Este prato deverá conter proteína, carboidratos ou vegetais)</w:t>
      </w:r>
      <w:proofErr w:type="gramEnd"/>
      <w:r w:rsidRPr="00476275">
        <w:rPr>
          <w:rFonts w:cs="Arial"/>
          <w:color w:val="000000"/>
          <w:szCs w:val="20"/>
        </w:rPr>
        <w:t xml:space="preserve">, conforme especificado no quadro abaixo: </w:t>
      </w:r>
    </w:p>
    <w:p w14:paraId="38C86A24" w14:textId="77777777" w:rsidR="0077421B" w:rsidRPr="004E661A" w:rsidRDefault="0077421B" w:rsidP="0077421B">
      <w:pPr>
        <w:spacing w:before="120" w:after="120" w:line="276" w:lineRule="auto"/>
        <w:ind w:left="425"/>
        <w:jc w:val="both"/>
        <w:rPr>
          <w:rFonts w:cs="Arial"/>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8"/>
        <w:gridCol w:w="5345"/>
      </w:tblGrid>
      <w:tr w:rsidR="0077421B" w:rsidRPr="004E661A" w14:paraId="44F887B1" w14:textId="77777777" w:rsidTr="0077421B">
        <w:trPr>
          <w:trHeight w:val="315"/>
          <w:jc w:val="center"/>
        </w:trPr>
        <w:tc>
          <w:tcPr>
            <w:tcW w:w="7983" w:type="dxa"/>
            <w:gridSpan w:val="2"/>
            <w:shd w:val="clear" w:color="auto" w:fill="EEECE1"/>
            <w:vAlign w:val="bottom"/>
          </w:tcPr>
          <w:p w14:paraId="7B9CAF28" w14:textId="77777777" w:rsidR="0077421B" w:rsidRPr="004E661A" w:rsidRDefault="0077421B" w:rsidP="0077421B">
            <w:pPr>
              <w:spacing w:before="120" w:after="120" w:line="276" w:lineRule="auto"/>
              <w:ind w:left="425"/>
              <w:jc w:val="both"/>
              <w:rPr>
                <w:rFonts w:cs="Arial"/>
                <w:b/>
                <w:color w:val="000000"/>
                <w:szCs w:val="20"/>
              </w:rPr>
            </w:pPr>
            <w:r w:rsidRPr="004E661A">
              <w:rPr>
                <w:rFonts w:cs="Arial"/>
                <w:b/>
                <w:color w:val="000000"/>
                <w:szCs w:val="20"/>
              </w:rPr>
              <w:t>COMPOSIÇÃO DO PRATO QUENTE</w:t>
            </w:r>
          </w:p>
        </w:tc>
      </w:tr>
      <w:tr w:rsidR="0077421B" w:rsidRPr="004E661A" w14:paraId="032B62FF" w14:textId="77777777" w:rsidTr="0077421B">
        <w:trPr>
          <w:trHeight w:val="315"/>
          <w:jc w:val="center"/>
        </w:trPr>
        <w:tc>
          <w:tcPr>
            <w:tcW w:w="2638" w:type="dxa"/>
            <w:shd w:val="clear" w:color="auto" w:fill="EEECE1"/>
            <w:vAlign w:val="bottom"/>
          </w:tcPr>
          <w:p w14:paraId="0D7A7C60" w14:textId="77777777" w:rsidR="0077421B" w:rsidRPr="004E661A" w:rsidRDefault="0077421B" w:rsidP="0077421B">
            <w:pPr>
              <w:spacing w:before="120" w:after="120" w:line="276" w:lineRule="auto"/>
              <w:ind w:left="425"/>
              <w:jc w:val="both"/>
              <w:rPr>
                <w:rFonts w:cs="Arial"/>
                <w:b/>
                <w:color w:val="000000"/>
                <w:szCs w:val="20"/>
              </w:rPr>
            </w:pPr>
            <w:r w:rsidRPr="004E661A">
              <w:rPr>
                <w:rFonts w:cs="Arial"/>
                <w:b/>
                <w:color w:val="000000"/>
                <w:szCs w:val="20"/>
              </w:rPr>
              <w:t>Percentual do nutriente</w:t>
            </w:r>
          </w:p>
        </w:tc>
        <w:tc>
          <w:tcPr>
            <w:tcW w:w="5345" w:type="dxa"/>
            <w:shd w:val="clear" w:color="auto" w:fill="EEECE1"/>
            <w:vAlign w:val="bottom"/>
          </w:tcPr>
          <w:p w14:paraId="2F023802" w14:textId="77777777" w:rsidR="0077421B" w:rsidRPr="004E661A" w:rsidRDefault="0077421B" w:rsidP="0077421B">
            <w:pPr>
              <w:spacing w:before="120" w:after="120" w:line="276" w:lineRule="auto"/>
              <w:ind w:left="425"/>
              <w:jc w:val="both"/>
              <w:rPr>
                <w:rFonts w:cs="Arial"/>
                <w:b/>
                <w:color w:val="000000"/>
                <w:szCs w:val="20"/>
              </w:rPr>
            </w:pPr>
            <w:r w:rsidRPr="004E661A">
              <w:rPr>
                <w:rFonts w:cs="Arial"/>
                <w:b/>
                <w:color w:val="000000"/>
                <w:szCs w:val="20"/>
              </w:rPr>
              <w:t>Opções que poderão ser utilizadas</w:t>
            </w:r>
          </w:p>
        </w:tc>
      </w:tr>
      <w:tr w:rsidR="0077421B" w:rsidRPr="004E661A" w14:paraId="40B7C8D1" w14:textId="77777777" w:rsidTr="0077421B">
        <w:trPr>
          <w:trHeight w:val="352"/>
          <w:jc w:val="center"/>
        </w:trPr>
        <w:tc>
          <w:tcPr>
            <w:tcW w:w="2638" w:type="dxa"/>
            <w:shd w:val="clear" w:color="auto" w:fill="auto"/>
            <w:vAlign w:val="bottom"/>
          </w:tcPr>
          <w:p w14:paraId="328181F1"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35% de Proteína</w:t>
            </w:r>
          </w:p>
        </w:tc>
        <w:tc>
          <w:tcPr>
            <w:tcW w:w="5345" w:type="dxa"/>
            <w:shd w:val="clear" w:color="auto" w:fill="auto"/>
            <w:vAlign w:val="bottom"/>
          </w:tcPr>
          <w:p w14:paraId="2D62C1F6"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Frango, carne bovina, peixe, ovo de galinha.</w:t>
            </w:r>
          </w:p>
        </w:tc>
      </w:tr>
      <w:tr w:rsidR="0077421B" w:rsidRPr="004E661A" w14:paraId="7BB09C4A" w14:textId="77777777" w:rsidTr="0077421B">
        <w:trPr>
          <w:trHeight w:val="970"/>
          <w:jc w:val="center"/>
        </w:trPr>
        <w:tc>
          <w:tcPr>
            <w:tcW w:w="2638" w:type="dxa"/>
            <w:shd w:val="clear" w:color="auto" w:fill="auto"/>
            <w:vAlign w:val="bottom"/>
          </w:tcPr>
          <w:p w14:paraId="659FDA95"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 xml:space="preserve">65% de Carboidratos ou </w:t>
            </w:r>
          </w:p>
          <w:p w14:paraId="40916C1B"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65% de Carboidratos com vegetais</w:t>
            </w:r>
          </w:p>
        </w:tc>
        <w:tc>
          <w:tcPr>
            <w:tcW w:w="5345" w:type="dxa"/>
            <w:shd w:val="clear" w:color="auto" w:fill="auto"/>
            <w:vAlign w:val="bottom"/>
          </w:tcPr>
          <w:p w14:paraId="25ED29D1"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Carboidratos: Arroz, macarrão, flocos de milho, tubérculos.</w:t>
            </w:r>
          </w:p>
          <w:p w14:paraId="166A00E2"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Vegetais: Cenoura, chuchu, tomate, cebola, coentro, vagem, etc.</w:t>
            </w:r>
          </w:p>
        </w:tc>
      </w:tr>
    </w:tbl>
    <w:p w14:paraId="4168B9F2"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ab/>
      </w:r>
    </w:p>
    <w:p w14:paraId="69B24484" w14:textId="77777777" w:rsidR="0077421B" w:rsidRPr="00476275" w:rsidRDefault="0077421B" w:rsidP="0077421B">
      <w:pPr>
        <w:numPr>
          <w:ilvl w:val="0"/>
          <w:numId w:val="24"/>
        </w:numPr>
        <w:spacing w:before="120" w:after="120" w:line="276" w:lineRule="auto"/>
        <w:jc w:val="both"/>
        <w:rPr>
          <w:rFonts w:cs="Arial"/>
          <w:color w:val="000000"/>
          <w:szCs w:val="20"/>
        </w:rPr>
      </w:pPr>
      <w:r w:rsidRPr="00476275">
        <w:rPr>
          <w:rFonts w:cs="Arial"/>
          <w:color w:val="000000"/>
          <w:szCs w:val="20"/>
        </w:rPr>
        <w:t>Será obrigatório o fornecimento gratuito de 01 copo de suco natural de fruta (</w:t>
      </w:r>
      <w:proofErr w:type="gramStart"/>
      <w:r w:rsidRPr="00476275">
        <w:rPr>
          <w:rFonts w:cs="Arial"/>
          <w:color w:val="000000"/>
          <w:szCs w:val="20"/>
        </w:rPr>
        <w:t>200ml</w:t>
      </w:r>
      <w:proofErr w:type="gramEnd"/>
      <w:r w:rsidRPr="00476275">
        <w:rPr>
          <w:rFonts w:cs="Arial"/>
          <w:color w:val="000000"/>
          <w:szCs w:val="20"/>
        </w:rPr>
        <w:t xml:space="preserve">), sendo proibida a utilização de suco artificial. </w:t>
      </w:r>
    </w:p>
    <w:p w14:paraId="76FB605B" w14:textId="77777777" w:rsidR="0077421B" w:rsidRPr="00476275" w:rsidRDefault="0077421B" w:rsidP="0077421B">
      <w:pPr>
        <w:numPr>
          <w:ilvl w:val="0"/>
          <w:numId w:val="24"/>
        </w:numPr>
        <w:spacing w:before="120" w:after="120" w:line="276" w:lineRule="auto"/>
        <w:jc w:val="both"/>
        <w:rPr>
          <w:rFonts w:cs="Arial"/>
          <w:color w:val="000000"/>
          <w:szCs w:val="20"/>
        </w:rPr>
      </w:pPr>
      <w:r w:rsidRPr="00476275">
        <w:rPr>
          <w:rFonts w:cs="Arial"/>
          <w:color w:val="000000"/>
          <w:szCs w:val="20"/>
        </w:rPr>
        <w:t>Será obrigatório o fornecimento gratuito de 01 copo de café puro (100 ml).</w:t>
      </w:r>
    </w:p>
    <w:p w14:paraId="24AC6C2F" w14:textId="77777777" w:rsidR="0077421B" w:rsidRDefault="0077421B" w:rsidP="0077421B">
      <w:pPr>
        <w:pStyle w:val="Nivel1"/>
        <w:numPr>
          <w:ilvl w:val="2"/>
          <w:numId w:val="1"/>
        </w:numPr>
        <w:spacing w:after="120"/>
        <w:ind w:left="1276" w:firstLine="0"/>
        <w:rPr>
          <w:b w:val="0"/>
        </w:rPr>
      </w:pPr>
      <w:r w:rsidRPr="00476275">
        <w:rPr>
          <w:b w:val="0"/>
        </w:rPr>
        <w:lastRenderedPageBreak/>
        <w:t xml:space="preserve">O </w:t>
      </w:r>
      <w:proofErr w:type="spellStart"/>
      <w:r w:rsidRPr="00476275">
        <w:rPr>
          <w:b w:val="0"/>
        </w:rPr>
        <w:t>porcionamento</w:t>
      </w:r>
      <w:proofErr w:type="spellEnd"/>
      <w:r w:rsidRPr="00476275">
        <w:rPr>
          <w:b w:val="0"/>
        </w:rPr>
        <w:t xml:space="preserve"> do prato principal do almoço deverá obedecer a seguinte gramatura mínima do alimento pronto:</w:t>
      </w:r>
    </w:p>
    <w:p w14:paraId="4D52852C" w14:textId="77777777" w:rsidR="009A28B8" w:rsidRPr="00476275" w:rsidRDefault="009A28B8" w:rsidP="009A28B8">
      <w:pPr>
        <w:pStyle w:val="Nivel1"/>
        <w:spacing w:after="120"/>
        <w:ind w:left="1276" w:firstLine="0"/>
        <w:rPr>
          <w:b w:val="0"/>
        </w:rPr>
      </w:pPr>
    </w:p>
    <w:p w14:paraId="05BF1AEC" w14:textId="77777777" w:rsidR="0077421B" w:rsidRPr="00742BDF" w:rsidRDefault="0077421B" w:rsidP="0077421B"/>
    <w:tbl>
      <w:tblPr>
        <w:tblW w:w="4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410"/>
      </w:tblGrid>
      <w:tr w:rsidR="0077421B" w:rsidRPr="004E661A" w14:paraId="34905D20" w14:textId="77777777" w:rsidTr="0077421B">
        <w:trPr>
          <w:trHeight w:val="501"/>
          <w:jc w:val="center"/>
        </w:trPr>
        <w:tc>
          <w:tcPr>
            <w:tcW w:w="2480" w:type="dxa"/>
            <w:shd w:val="clear" w:color="auto" w:fill="EEECE1"/>
          </w:tcPr>
          <w:p w14:paraId="0F788D07" w14:textId="77777777" w:rsidR="0077421B" w:rsidRPr="004E661A" w:rsidRDefault="0077421B" w:rsidP="0077421B">
            <w:pPr>
              <w:spacing w:before="120" w:after="120" w:line="276" w:lineRule="auto"/>
              <w:ind w:left="425"/>
              <w:jc w:val="both"/>
              <w:rPr>
                <w:rFonts w:cs="Arial"/>
                <w:b/>
                <w:color w:val="000000"/>
                <w:szCs w:val="20"/>
              </w:rPr>
            </w:pPr>
          </w:p>
          <w:p w14:paraId="1EC70F5A" w14:textId="77777777" w:rsidR="0077421B" w:rsidRPr="004E661A" w:rsidRDefault="0077421B" w:rsidP="0077421B">
            <w:pPr>
              <w:spacing w:before="120" w:after="120" w:line="276" w:lineRule="auto"/>
              <w:ind w:left="425"/>
              <w:jc w:val="both"/>
              <w:rPr>
                <w:rFonts w:cs="Arial"/>
                <w:b/>
                <w:color w:val="000000"/>
                <w:szCs w:val="20"/>
              </w:rPr>
            </w:pPr>
            <w:r w:rsidRPr="004E661A">
              <w:rPr>
                <w:rFonts w:cs="Arial"/>
                <w:b/>
                <w:color w:val="000000"/>
                <w:szCs w:val="20"/>
              </w:rPr>
              <w:t>PRATO PRINCIPAL</w:t>
            </w:r>
          </w:p>
        </w:tc>
        <w:tc>
          <w:tcPr>
            <w:tcW w:w="2410" w:type="dxa"/>
            <w:shd w:val="clear" w:color="auto" w:fill="EEECE1"/>
          </w:tcPr>
          <w:p w14:paraId="55A49FF3" w14:textId="77777777" w:rsidR="0077421B" w:rsidRPr="004E661A" w:rsidRDefault="0077421B" w:rsidP="0077421B">
            <w:pPr>
              <w:spacing w:before="120" w:after="120" w:line="276" w:lineRule="auto"/>
              <w:ind w:left="425"/>
              <w:jc w:val="both"/>
              <w:rPr>
                <w:rFonts w:cs="Arial"/>
                <w:b/>
                <w:color w:val="000000"/>
                <w:szCs w:val="20"/>
              </w:rPr>
            </w:pPr>
          </w:p>
          <w:p w14:paraId="27990638" w14:textId="77777777" w:rsidR="0077421B" w:rsidRPr="004E661A" w:rsidRDefault="0077421B" w:rsidP="0077421B">
            <w:pPr>
              <w:spacing w:before="120" w:after="120" w:line="276" w:lineRule="auto"/>
              <w:ind w:left="425"/>
              <w:jc w:val="both"/>
              <w:rPr>
                <w:rFonts w:cs="Arial"/>
                <w:b/>
                <w:color w:val="000000"/>
                <w:szCs w:val="20"/>
              </w:rPr>
            </w:pPr>
            <w:r w:rsidRPr="004E661A">
              <w:rPr>
                <w:rFonts w:cs="Arial"/>
                <w:b/>
                <w:color w:val="000000"/>
                <w:szCs w:val="20"/>
              </w:rPr>
              <w:t>PESO MÍNIMO</w:t>
            </w:r>
          </w:p>
        </w:tc>
      </w:tr>
      <w:tr w:rsidR="0077421B" w:rsidRPr="004E661A" w14:paraId="352A1879" w14:textId="77777777" w:rsidTr="0077421B">
        <w:trPr>
          <w:trHeight w:val="557"/>
          <w:jc w:val="center"/>
        </w:trPr>
        <w:tc>
          <w:tcPr>
            <w:tcW w:w="2480" w:type="dxa"/>
          </w:tcPr>
          <w:p w14:paraId="215152BE" w14:textId="77777777" w:rsidR="0077421B" w:rsidRPr="004E661A" w:rsidRDefault="0077421B" w:rsidP="0077421B">
            <w:pPr>
              <w:spacing w:before="120" w:after="120" w:line="276" w:lineRule="auto"/>
              <w:ind w:left="425"/>
              <w:jc w:val="both"/>
              <w:rPr>
                <w:rFonts w:cs="Arial"/>
                <w:color w:val="000000"/>
                <w:szCs w:val="20"/>
              </w:rPr>
            </w:pPr>
          </w:p>
          <w:p w14:paraId="47E00CC1"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Bovina</w:t>
            </w:r>
          </w:p>
        </w:tc>
        <w:tc>
          <w:tcPr>
            <w:tcW w:w="2410" w:type="dxa"/>
          </w:tcPr>
          <w:p w14:paraId="795617C2" w14:textId="77777777" w:rsidR="0077421B" w:rsidRPr="004E661A" w:rsidRDefault="0077421B" w:rsidP="0077421B">
            <w:pPr>
              <w:spacing w:before="120" w:after="120" w:line="276" w:lineRule="auto"/>
              <w:ind w:left="425"/>
              <w:jc w:val="both"/>
              <w:rPr>
                <w:rFonts w:cs="Arial"/>
                <w:color w:val="000000"/>
                <w:szCs w:val="20"/>
              </w:rPr>
            </w:pPr>
          </w:p>
          <w:p w14:paraId="76DA70E6"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100g</w:t>
            </w:r>
          </w:p>
        </w:tc>
      </w:tr>
      <w:tr w:rsidR="0077421B" w:rsidRPr="004E661A" w14:paraId="2794C210" w14:textId="77777777" w:rsidTr="0077421B">
        <w:trPr>
          <w:trHeight w:val="352"/>
          <w:jc w:val="center"/>
        </w:trPr>
        <w:tc>
          <w:tcPr>
            <w:tcW w:w="2480" w:type="dxa"/>
          </w:tcPr>
          <w:p w14:paraId="2AF9A99B" w14:textId="77777777" w:rsidR="0077421B" w:rsidRPr="004E661A" w:rsidRDefault="0077421B" w:rsidP="0077421B">
            <w:pPr>
              <w:spacing w:before="120" w:after="120" w:line="276" w:lineRule="auto"/>
              <w:ind w:left="425"/>
              <w:jc w:val="both"/>
              <w:rPr>
                <w:rFonts w:cs="Arial"/>
                <w:color w:val="000000"/>
                <w:szCs w:val="20"/>
              </w:rPr>
            </w:pPr>
          </w:p>
          <w:p w14:paraId="46EC7C5F"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Bovina (com osso)</w:t>
            </w:r>
          </w:p>
        </w:tc>
        <w:tc>
          <w:tcPr>
            <w:tcW w:w="2410" w:type="dxa"/>
          </w:tcPr>
          <w:p w14:paraId="796C12EA" w14:textId="77777777" w:rsidR="0077421B" w:rsidRPr="004E661A" w:rsidRDefault="0077421B" w:rsidP="0077421B">
            <w:pPr>
              <w:spacing w:before="120" w:after="120" w:line="276" w:lineRule="auto"/>
              <w:ind w:left="425"/>
              <w:jc w:val="both"/>
              <w:rPr>
                <w:rFonts w:cs="Arial"/>
                <w:color w:val="000000"/>
                <w:szCs w:val="20"/>
              </w:rPr>
            </w:pPr>
          </w:p>
          <w:p w14:paraId="421E8302"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150g</w:t>
            </w:r>
          </w:p>
        </w:tc>
      </w:tr>
      <w:tr w:rsidR="0077421B" w:rsidRPr="004E661A" w14:paraId="5ECB9EA1" w14:textId="77777777" w:rsidTr="0077421B">
        <w:trPr>
          <w:trHeight w:val="352"/>
          <w:jc w:val="center"/>
        </w:trPr>
        <w:tc>
          <w:tcPr>
            <w:tcW w:w="2480" w:type="dxa"/>
          </w:tcPr>
          <w:p w14:paraId="10E5AD97" w14:textId="77777777" w:rsidR="0077421B" w:rsidRPr="004E661A" w:rsidRDefault="0077421B" w:rsidP="0077421B">
            <w:pPr>
              <w:spacing w:before="120" w:after="120" w:line="276" w:lineRule="auto"/>
              <w:ind w:left="425"/>
              <w:jc w:val="both"/>
              <w:rPr>
                <w:rFonts w:cs="Arial"/>
                <w:color w:val="000000"/>
                <w:szCs w:val="20"/>
              </w:rPr>
            </w:pPr>
          </w:p>
          <w:p w14:paraId="56414229"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Aves (peito)</w:t>
            </w:r>
          </w:p>
        </w:tc>
        <w:tc>
          <w:tcPr>
            <w:tcW w:w="2410" w:type="dxa"/>
          </w:tcPr>
          <w:p w14:paraId="2094039A" w14:textId="77777777" w:rsidR="0077421B" w:rsidRPr="004E661A" w:rsidRDefault="0077421B" w:rsidP="0077421B">
            <w:pPr>
              <w:spacing w:before="120" w:after="120" w:line="276" w:lineRule="auto"/>
              <w:ind w:left="425"/>
              <w:jc w:val="both"/>
              <w:rPr>
                <w:rFonts w:cs="Arial"/>
                <w:color w:val="000000"/>
                <w:szCs w:val="20"/>
              </w:rPr>
            </w:pPr>
          </w:p>
          <w:p w14:paraId="695AE337"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100g</w:t>
            </w:r>
          </w:p>
        </w:tc>
      </w:tr>
      <w:tr w:rsidR="0077421B" w:rsidRPr="004E661A" w14:paraId="2DB68AD4" w14:textId="77777777" w:rsidTr="0077421B">
        <w:trPr>
          <w:trHeight w:val="352"/>
          <w:jc w:val="center"/>
        </w:trPr>
        <w:tc>
          <w:tcPr>
            <w:tcW w:w="2480" w:type="dxa"/>
          </w:tcPr>
          <w:p w14:paraId="449164AC" w14:textId="77777777" w:rsidR="0077421B" w:rsidRPr="004E661A" w:rsidRDefault="0077421B" w:rsidP="0077421B">
            <w:pPr>
              <w:spacing w:before="120" w:after="120" w:line="276" w:lineRule="auto"/>
              <w:ind w:left="425"/>
              <w:jc w:val="both"/>
              <w:rPr>
                <w:rFonts w:cs="Arial"/>
                <w:color w:val="000000"/>
                <w:szCs w:val="20"/>
              </w:rPr>
            </w:pPr>
          </w:p>
          <w:p w14:paraId="18D000B0"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Aves (coxa/sobrecoxa)</w:t>
            </w:r>
          </w:p>
        </w:tc>
        <w:tc>
          <w:tcPr>
            <w:tcW w:w="2410" w:type="dxa"/>
          </w:tcPr>
          <w:p w14:paraId="7EB7307B" w14:textId="77777777" w:rsidR="0077421B" w:rsidRPr="004E661A" w:rsidRDefault="0077421B" w:rsidP="0077421B">
            <w:pPr>
              <w:spacing w:before="120" w:after="120" w:line="276" w:lineRule="auto"/>
              <w:ind w:left="425"/>
              <w:jc w:val="both"/>
              <w:rPr>
                <w:rFonts w:cs="Arial"/>
                <w:color w:val="000000"/>
                <w:szCs w:val="20"/>
              </w:rPr>
            </w:pPr>
          </w:p>
          <w:p w14:paraId="54CBE900"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150g</w:t>
            </w:r>
          </w:p>
        </w:tc>
      </w:tr>
      <w:tr w:rsidR="0077421B" w:rsidRPr="004E661A" w14:paraId="41811727" w14:textId="77777777" w:rsidTr="0077421B">
        <w:trPr>
          <w:trHeight w:val="300"/>
          <w:jc w:val="center"/>
        </w:trPr>
        <w:tc>
          <w:tcPr>
            <w:tcW w:w="2480" w:type="dxa"/>
          </w:tcPr>
          <w:p w14:paraId="4EF8BB16" w14:textId="77777777" w:rsidR="0077421B" w:rsidRPr="004E661A" w:rsidRDefault="0077421B" w:rsidP="0077421B">
            <w:pPr>
              <w:spacing w:before="120" w:after="120" w:line="276" w:lineRule="auto"/>
              <w:ind w:left="425"/>
              <w:jc w:val="both"/>
              <w:rPr>
                <w:rFonts w:cs="Arial"/>
                <w:color w:val="000000"/>
                <w:szCs w:val="20"/>
              </w:rPr>
            </w:pPr>
          </w:p>
          <w:p w14:paraId="372E0D30"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Peixe (posta)</w:t>
            </w:r>
          </w:p>
        </w:tc>
        <w:tc>
          <w:tcPr>
            <w:tcW w:w="2410" w:type="dxa"/>
          </w:tcPr>
          <w:p w14:paraId="7CBCCE3D" w14:textId="77777777" w:rsidR="0077421B" w:rsidRPr="004E661A" w:rsidRDefault="0077421B" w:rsidP="0077421B">
            <w:pPr>
              <w:spacing w:before="120" w:after="120" w:line="276" w:lineRule="auto"/>
              <w:ind w:left="425"/>
              <w:jc w:val="both"/>
              <w:rPr>
                <w:rFonts w:cs="Arial"/>
                <w:color w:val="000000"/>
                <w:szCs w:val="20"/>
              </w:rPr>
            </w:pPr>
          </w:p>
          <w:p w14:paraId="7240F843" w14:textId="77777777" w:rsidR="0077421B" w:rsidRPr="004E661A" w:rsidRDefault="0077421B" w:rsidP="0077421B">
            <w:pPr>
              <w:spacing w:before="120" w:after="120" w:line="276" w:lineRule="auto"/>
              <w:ind w:left="425"/>
              <w:jc w:val="both"/>
              <w:rPr>
                <w:rFonts w:cs="Arial"/>
                <w:color w:val="000000"/>
                <w:szCs w:val="20"/>
              </w:rPr>
            </w:pPr>
            <w:r w:rsidRPr="004E661A">
              <w:rPr>
                <w:rFonts w:cs="Arial"/>
                <w:color w:val="000000"/>
                <w:szCs w:val="20"/>
              </w:rPr>
              <w:t>100g</w:t>
            </w:r>
          </w:p>
        </w:tc>
      </w:tr>
    </w:tbl>
    <w:p w14:paraId="106213E7" w14:textId="77777777" w:rsidR="0077421B" w:rsidRPr="00ED574B" w:rsidRDefault="0077421B" w:rsidP="0077421B">
      <w:pPr>
        <w:pStyle w:val="Nivel1"/>
        <w:numPr>
          <w:ilvl w:val="0"/>
          <w:numId w:val="1"/>
        </w:numPr>
        <w:spacing w:after="120"/>
        <w:ind w:left="1637"/>
      </w:pPr>
      <w:r w:rsidRPr="00ED574B">
        <w:t>JUSTIFICATIVA E OBJETIVO DA CONTRATAÇÃO</w:t>
      </w:r>
    </w:p>
    <w:p w14:paraId="1DA24B81" w14:textId="77777777" w:rsidR="0077421B" w:rsidRPr="00476275" w:rsidRDefault="0077421B" w:rsidP="0077421B">
      <w:pPr>
        <w:numPr>
          <w:ilvl w:val="1"/>
          <w:numId w:val="1"/>
        </w:numPr>
        <w:spacing w:before="120" w:after="120" w:line="276" w:lineRule="auto"/>
        <w:ind w:left="425" w:firstLine="0"/>
        <w:jc w:val="both"/>
        <w:rPr>
          <w:rFonts w:cs="Arial"/>
          <w:color w:val="000000"/>
          <w:szCs w:val="20"/>
        </w:rPr>
      </w:pPr>
      <w:r w:rsidRPr="00476275">
        <w:t xml:space="preserve">A oferta de alimentação é uma das principais ações de assistência estudantil instituída pelo Programa Nacional de Assistência Estudantil – PNAES, que tem como finalidade ampliar as condições de permanência dos jovens na educação superior pública federal. Considerando que já foram comprados os materiais para o adequado funcionamento dos Restaurantes Universitários, esta licitação é extremamente importante para efetividade da política de ampliação da cobertura da alimentação estudantil da UFERSA. Por estas razões elencadas acima, nota-se a importância de uma nova contratação de empresa especializada para a prestação dos serviços mencionados, pois a não contratação irá prejudicar o fornecimento de milhares de estudantes, essencialmente, os que se encontram em situação de vulnerabilidade </w:t>
      </w:r>
      <w:proofErr w:type="spellStart"/>
      <w:r w:rsidRPr="00476275">
        <w:t>sócio-econômica</w:t>
      </w:r>
      <w:proofErr w:type="spellEnd"/>
      <w:r w:rsidRPr="00476275">
        <w:t xml:space="preserve">. </w:t>
      </w:r>
    </w:p>
    <w:p w14:paraId="76374B62" w14:textId="77777777" w:rsidR="0077421B" w:rsidRPr="00ED574B" w:rsidRDefault="0077421B" w:rsidP="0077421B">
      <w:pPr>
        <w:pStyle w:val="Nivel1"/>
        <w:numPr>
          <w:ilvl w:val="0"/>
          <w:numId w:val="1"/>
        </w:numPr>
        <w:spacing w:after="120"/>
        <w:ind w:left="1637"/>
      </w:pPr>
      <w:r w:rsidRPr="00ED574B">
        <w:t>DA CLASSIFICAÇÃO DOS SERVIÇOS</w:t>
      </w:r>
    </w:p>
    <w:p w14:paraId="4253DF4B" w14:textId="77777777" w:rsidR="0077421B" w:rsidRPr="00FA350B" w:rsidRDefault="0077421B" w:rsidP="0077421B">
      <w:pPr>
        <w:numPr>
          <w:ilvl w:val="1"/>
          <w:numId w:val="1"/>
        </w:numPr>
        <w:spacing w:before="120" w:after="120" w:line="276" w:lineRule="auto"/>
        <w:ind w:left="425" w:firstLine="0"/>
        <w:jc w:val="both"/>
        <w:rPr>
          <w:rFonts w:cs="Times New Roman"/>
          <w:color w:val="000000"/>
          <w:szCs w:val="20"/>
        </w:rPr>
      </w:pPr>
      <w:r w:rsidRPr="00FA350B">
        <w:rPr>
          <w:rFonts w:cs="Times New Roman"/>
          <w:color w:val="000000"/>
          <w:szCs w:val="20"/>
        </w:rPr>
        <w:t xml:space="preserve">Os serviços a serem contratados enquadram-se na classificação de serviços comuns, nos termos do parágrafo único, do art. 1º, da Lei nº 10.520/2002, pois, seus padrões de </w:t>
      </w:r>
      <w:r w:rsidRPr="00FA350B">
        <w:rPr>
          <w:rFonts w:cs="Times New Roman"/>
          <w:color w:val="000000"/>
          <w:szCs w:val="20"/>
        </w:rPr>
        <w:lastRenderedPageBreak/>
        <w:t>desempenho e qualidade foram objetivamente definidos neste instrumento, por meio de especificações usuais de mercado.</w:t>
      </w:r>
    </w:p>
    <w:p w14:paraId="26AA2148"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67CB833F"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A prestação dos serviços não gera vínculo empregatício entre os empregados da Contratada e a Administração, vedando-se qualquer relação entre estes que caracterize pessoalidade e subordinação direta.</w:t>
      </w:r>
    </w:p>
    <w:p w14:paraId="0576FBA8" w14:textId="77777777" w:rsidR="0077421B" w:rsidRPr="00896CB6" w:rsidRDefault="0077421B" w:rsidP="0077421B">
      <w:pPr>
        <w:pStyle w:val="Nivel1"/>
        <w:numPr>
          <w:ilvl w:val="0"/>
          <w:numId w:val="1"/>
        </w:numPr>
        <w:spacing w:after="120"/>
        <w:ind w:left="1637"/>
      </w:pPr>
      <w:r w:rsidRPr="00896CB6">
        <w:t>FORMA DE PRESTAÇÃO DOS SERVIÇOS</w:t>
      </w:r>
    </w:p>
    <w:p w14:paraId="40A1017F" w14:textId="77777777" w:rsidR="0077421B" w:rsidRPr="00896CB6" w:rsidRDefault="0077421B" w:rsidP="0077421B">
      <w:pPr>
        <w:numPr>
          <w:ilvl w:val="1"/>
          <w:numId w:val="1"/>
        </w:numPr>
        <w:spacing w:before="120" w:after="120" w:line="276" w:lineRule="auto"/>
        <w:ind w:left="425" w:firstLine="0"/>
        <w:jc w:val="both"/>
        <w:rPr>
          <w:rFonts w:cs="Arial"/>
          <w:bCs/>
          <w:color w:val="000000"/>
          <w:szCs w:val="20"/>
        </w:rPr>
      </w:pPr>
      <w:r w:rsidRPr="00896CB6">
        <w:rPr>
          <w:rFonts w:cs="Arial"/>
          <w:bCs/>
          <w:color w:val="000000"/>
          <w:szCs w:val="20"/>
        </w:rPr>
        <w:t>Os serviços serão executados conforme discriminado abaixo:</w:t>
      </w:r>
    </w:p>
    <w:p w14:paraId="7BC33814"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Prestação de serviços contínuos com fornecimento de refeições.</w:t>
      </w:r>
    </w:p>
    <w:p w14:paraId="0B4B5A65"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A omissão na descrição de quaisquer componentes ou equipamentos existentes, ou a substituição/alteração de suas características no decorrer do contrato, não exime a CONTRATADA da prestação dos serviços objeto deste Termo de Referência com relação às partes omitidas/substituídas/alteradas, desde que estas sejam partes integrantes dos equipamentos objeto deste </w:t>
      </w:r>
      <w:proofErr w:type="gramStart"/>
      <w:r w:rsidRPr="00476275">
        <w:rPr>
          <w:rFonts w:cs="Times New Roman"/>
          <w:bCs/>
          <w:szCs w:val="20"/>
          <w:lang w:val="pt-PT"/>
        </w:rPr>
        <w:t>Termo</w:t>
      </w:r>
      <w:proofErr w:type="gramEnd"/>
    </w:p>
    <w:p w14:paraId="64D7835F"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A CONTRATADA deverá repetir procedimentos às suas próprias custas para correção de falhas verificadas, principalmente na hipótese de prestação de serviço em desacordo com as condições pactuadas.</w:t>
      </w:r>
    </w:p>
    <w:p w14:paraId="3AD7B392"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As peças substituídas deverão ser entregues à CONTRATANTE após o conserto dos equipamentos, para que esta proceda com o registro de fotos para composição do processo de pagamento da nota fiscal de material.</w:t>
      </w:r>
    </w:p>
    <w:p w14:paraId="0010BCA3"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A CONTRATANTE poderá, a qualquer tempo, modificar as rotinas ou a periodicidade dos serviços, bastando comunicar por escrito à CONTRATADA, a qual terá o prazo máximo de </w:t>
      </w:r>
      <w:proofErr w:type="gramStart"/>
      <w:r w:rsidRPr="00476275">
        <w:rPr>
          <w:rFonts w:cs="Times New Roman"/>
          <w:bCs/>
          <w:szCs w:val="20"/>
          <w:lang w:val="pt-PT"/>
        </w:rPr>
        <w:t>5</w:t>
      </w:r>
      <w:proofErr w:type="gramEnd"/>
      <w:r w:rsidRPr="00476275">
        <w:rPr>
          <w:rFonts w:cs="Times New Roman"/>
          <w:bCs/>
          <w:szCs w:val="20"/>
          <w:lang w:val="pt-PT"/>
        </w:rPr>
        <w:t xml:space="preserve"> (cinco) dias úteis para promover os acertos necessários.</w:t>
      </w:r>
    </w:p>
    <w:p w14:paraId="1D216F77"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Contratada deverá apresentar em local visível o Alvará da Vigilância Sanitária, atestando estar nas condições exigidas pelo órgão, obedecendo ao Regulamento Técnico de Boas Práticas para Serviços de Alimentação (Resolução - RDC nº 216, 15 de setembro de 2004 - ANVISA) no prazo máximo de 90 dias a partir da data do início dos serviços.</w:t>
      </w:r>
    </w:p>
    <w:p w14:paraId="26BDEF31"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Deverá dispor de Manual de Boas Práticas e de Procedimentos Operacionais Padronizados, relacionados aos seguintes itens: Higienização de instalações, equipamentos e móveis; Controle integrado de vetores e pragas urbanas;  Higienização do reservatório; Higiene e saúde dos manipuladores. Os manipuladores de alimentos deverão ser supervisionados e capacitados periodicamente em higiene pessoal, em manipulação higiênica dos alimentos e em doenças transmitidas por alimentos, cuja capacitação deverá ser comprovada mediante documentação. A Contratada deverá realizar o controle integrado de vetores e pragas urbanas com o objetivo de impedir a atração, o abrigo, o acesso e ou proliferação dos mesmos, responsabilizando-se, a </w:t>
      </w:r>
      <w:r w:rsidRPr="00476275">
        <w:rPr>
          <w:rFonts w:cs="Times New Roman"/>
          <w:bCs/>
          <w:szCs w:val="20"/>
          <w:lang w:val="pt-PT"/>
        </w:rPr>
        <w:lastRenderedPageBreak/>
        <w:t>Contratada, pela contratação de empresa especializada para controle químico, quando as medidas de prevenção adotadas não forem eficazes.</w:t>
      </w:r>
    </w:p>
    <w:p w14:paraId="5F8DEC70"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lang w:val="pt-PT"/>
        </w:rPr>
        <w:t xml:space="preserve"> </w:t>
      </w:r>
      <w:r w:rsidRPr="00476275">
        <w:rPr>
          <w:rFonts w:cs="Times New Roman"/>
          <w:bCs/>
          <w:szCs w:val="20"/>
          <w:lang w:val="pt-PT"/>
        </w:rPr>
        <w:t>Adquirir os utensílios de copa e cozinha, em conformidade com o ANEXO V do Edital, bem como os uniformes de seus funcionários e os demais pertences necessários ao pleno funcionamento do refeitório, em complemento aos bens disponibilizados pela Contratante. Fornecer todos os utensílios de cozinha, lanchonete e refeitório, tais como, pratos, travessas, talheres, copos, xícaras, galheteiro, guardanapos, paliteiros, palito, guardanapo de papel e outros equipamentos necessários ao perfeito funcionamento do serviço, sem prejuízo de outros materiais discriminados no ANEXO V – Relação de Utensílios a serem disponibilizados pela CONTRATADA.</w:t>
      </w:r>
    </w:p>
    <w:p w14:paraId="62B46305"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Indicar </w:t>
      </w:r>
      <w:proofErr w:type="gramStart"/>
      <w:r w:rsidRPr="00476275">
        <w:rPr>
          <w:rFonts w:cs="Times New Roman"/>
          <w:bCs/>
          <w:szCs w:val="20"/>
          <w:lang w:val="pt-PT"/>
        </w:rPr>
        <w:t>à</w:t>
      </w:r>
      <w:proofErr w:type="gramEnd"/>
      <w:r w:rsidRPr="00476275">
        <w:rPr>
          <w:rFonts w:cs="Times New Roman"/>
          <w:bCs/>
          <w:szCs w:val="20"/>
          <w:lang w:val="pt-PT"/>
        </w:rPr>
        <w:t xml:space="preserve"> CONTRATANTE o nome de seu preposto ou funcionário com competência para manter entendimentos e receber comunicações ou transmiti-las à unidade incumbida da fiscalização do Contrato. Substituir imediatamente qualquer um de seus funcionários ou preposto que seja considerado inconveniente à boa ordem e às normas disciplinares da CONTRATANTE.</w:t>
      </w:r>
    </w:p>
    <w:p w14:paraId="3D47AAF5"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A Responder pelos danos causados diretamente à Administração da CONTRATANTE ou a terceiros, decorrentes de sua culpa ou dolo, praticados por seus funcionários, prepostos ou fornecedores, quando da execução dos serviços, não excluindo ou reduzindo essa responsabilidade a fiscalização da CONTRATANTE. Responder, ainda, por quaisquer danos causados diretamente aos bens de propriedade da CONTRATANTE, quando esses tenham sido ocasionados por seus funcionários durante a execução dos serviços.</w:t>
      </w:r>
    </w:p>
    <w:p w14:paraId="01764150"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Manter pessoal capaz de atender aos serviços, sem interrupções, seja por motivo de férias, licença, falta ao serviço, demissão de funcionários ou por qualquer outra razão, devendo a licitante vencedora acatar a sugestão da CONTRATANTE quando este constatar que o número de pessoal estiver insuficiente para o bom andamento dos serviços. Manter em seu quadro de pessoal um número suficiente de profissionais capacitados, de modo que possibilite um perfeito e rápido atendimento dentro dos padrões estabelecidos pela legislação vigente.</w:t>
      </w:r>
    </w:p>
    <w:p w14:paraId="30B45867"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Atribuir ao Gerente ou Encarregado-Geral e ao Nutricionista as seguintes tarefas: coordenar, comandar e fiscalizar o bom andamento dos serviços, cuidar da disciplina, controlar a frequência, a apresentação pessoal dos funcionários, fiscalizar o uso dos equipamentos, bem como estar sempre em contato com a Fiscalização do Contrato.</w:t>
      </w:r>
    </w:p>
    <w:p w14:paraId="11B0460F"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Assumir a responsabilidade por todos os encargos previdenciários e obrigações sociais previstos na legislação social e trabalhista em vigor, obrigando-se a saldá-los na época própria, vez que os seus funcionários não manterão nenhum vínculo empregatício com a CONTRATANTE.</w:t>
      </w:r>
    </w:p>
    <w:p w14:paraId="327C55E0"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Assumir a responsabilidade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14:paraId="66F738D8"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lastRenderedPageBreak/>
        <w:t xml:space="preserve">Manter os seus funcionários sujeitos às normas disciplinares da CONTRATANTE, porém, sem qualquer vínculo empregatício com o órgão. Manter o seu pessoal devida e completamente uniformizado, incluindo os seguintes itens básicos: calçados fechados, calça, camisas ou camisetas, proteção para cabelos – toucas e bibicos; luvas para o preparo dos alimentos. Não será permitido o uso de “bonés” como proteção para cabelos; somente os motoristas estarão autorizados a usar de calças jeans como uniforme. Será exigido que o uniforme </w:t>
      </w:r>
      <w:proofErr w:type="gramStart"/>
      <w:r w:rsidRPr="00476275">
        <w:rPr>
          <w:rFonts w:cs="Times New Roman"/>
          <w:bCs/>
          <w:szCs w:val="20"/>
          <w:lang w:val="pt-PT"/>
        </w:rPr>
        <w:t>seja</w:t>
      </w:r>
      <w:proofErr w:type="gramEnd"/>
      <w:r w:rsidRPr="00476275">
        <w:rPr>
          <w:rFonts w:cs="Times New Roman"/>
          <w:bCs/>
          <w:szCs w:val="20"/>
          <w:lang w:val="pt-PT"/>
        </w:rPr>
        <w:t xml:space="preserve"> vestido nas dependências do refeitório.</w:t>
      </w:r>
    </w:p>
    <w:p w14:paraId="354C9D16"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Responsabilizar-se pela manutenção corretiva e preventiva dos equipamentos e instalações físicas a ser realizada somente por firmas especializadas e autorizadas, sem qualquer ônus para a CONTRATANTE, cujos serviços deverão ser informados após a sua conclusão à administração. Os serviços de manutenção preventiva e corretiva compreendem reparos e substituições de peças, obrigando-se, a CONTRATADA, a colocar os equipamentos em perfeito estado de funcionamento no prazo máximo de 48 (quarenta e oito) horas, contado da detecção do defeito. No caso de o reparo não poder ser efetuado no prazo estipulado, tal fato deverá ser comunicado à Fiscalização do Contrato para acompanhamento. Decorrido o prazo estabelecido no item anterior sem a realização do pertinente reparo e não havendo a comunicação das razões ao fiscal do contrato, fica a CONTRATANTE autorizada a contratar os serviços necessários e a cobrar da CONTRATADA</w:t>
      </w:r>
      <w:proofErr w:type="gramStart"/>
      <w:r w:rsidRPr="00476275">
        <w:rPr>
          <w:rFonts w:cs="Times New Roman"/>
          <w:bCs/>
          <w:szCs w:val="20"/>
          <w:lang w:val="pt-PT"/>
        </w:rPr>
        <w:t xml:space="preserve">  </w:t>
      </w:r>
      <w:proofErr w:type="gramEnd"/>
      <w:r w:rsidRPr="00476275">
        <w:rPr>
          <w:rFonts w:cs="Times New Roman"/>
          <w:bCs/>
          <w:szCs w:val="20"/>
          <w:lang w:val="pt-PT"/>
        </w:rPr>
        <w:t>os custos respectivos. Seguir as recomendações de cada fabricante, no tocante à manutenção preventiva e corretiva dos equipamentos, bem assim a orientação resultante da vistoria realizada pela fiscalização em momento anterior ao início dos serviços.</w:t>
      </w:r>
    </w:p>
    <w:p w14:paraId="57331248"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Será de responsabilidade de CONTRATADA providenciar a realização, até o último dia do prazo de vigência </w:t>
      </w:r>
      <w:proofErr w:type="gramStart"/>
      <w:r w:rsidRPr="00476275">
        <w:rPr>
          <w:rFonts w:cs="Times New Roman"/>
          <w:bCs/>
          <w:szCs w:val="20"/>
          <w:lang w:val="pt-PT"/>
        </w:rPr>
        <w:t>da CONTRATO</w:t>
      </w:r>
      <w:proofErr w:type="gramEnd"/>
      <w:r w:rsidRPr="00476275">
        <w:rPr>
          <w:rFonts w:cs="Times New Roman"/>
          <w:bCs/>
          <w:szCs w:val="20"/>
          <w:lang w:val="pt-PT"/>
        </w:rPr>
        <w:t>, de uma revisão nas panelas, fogões, fornos, geladeiras, fritadeiras, balcões térmicos de distribuição de quentes e frios, exaustores, coifas e demais equipamentos, instalações, móveis e utensílios à sua disposição para uso, bem como, uma limpeza geral nas pias, tanques, pisos, paredes e depósitos vinculados às atividades desse Setor.</w:t>
      </w:r>
    </w:p>
    <w:p w14:paraId="5D514453"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A CONTRATADA e a CONTRATANTE exercerão a guarda compartilhada de todos os bens destinados à execução dos serviços, sejam os de sua propriedade, sejam os de propriedade da CONTRATANTE, responsabilizando-se pela eventual substituição e/ou reparo.</w:t>
      </w:r>
    </w:p>
    <w:p w14:paraId="11B6FAC6"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Quanto á higienização dos espaços e equipamentos a contratada deverá cumprir as seguintes obrigações:</w:t>
      </w:r>
    </w:p>
    <w:p w14:paraId="33BF3082" w14:textId="77777777" w:rsidR="0077421B" w:rsidRPr="00476275" w:rsidRDefault="0077421B" w:rsidP="0077421B">
      <w:pPr>
        <w:numPr>
          <w:ilvl w:val="3"/>
          <w:numId w:val="1"/>
        </w:numPr>
        <w:spacing w:before="120" w:after="120" w:line="276" w:lineRule="auto"/>
        <w:ind w:left="1728" w:hanging="27"/>
        <w:jc w:val="both"/>
        <w:rPr>
          <w:rFonts w:cs="Times New Roman"/>
          <w:bCs/>
          <w:szCs w:val="20"/>
          <w:lang w:val="pt-PT"/>
        </w:rPr>
      </w:pPr>
      <w:r w:rsidRPr="00476275">
        <w:rPr>
          <w:rFonts w:cs="Times New Roman"/>
          <w:bCs/>
          <w:szCs w:val="20"/>
          <w:lang w:val="pt-PT"/>
        </w:rPr>
        <w:t>Providenciar a manutenção, por conta própria, de todas as áreas internas e externas da unidade, incluindo:</w:t>
      </w:r>
    </w:p>
    <w:p w14:paraId="48B4B601" w14:textId="77777777" w:rsidR="0077421B" w:rsidRPr="00476275" w:rsidRDefault="0077421B" w:rsidP="0077421B">
      <w:pPr>
        <w:numPr>
          <w:ilvl w:val="3"/>
          <w:numId w:val="1"/>
        </w:numPr>
        <w:spacing w:before="120" w:after="120" w:line="276" w:lineRule="auto"/>
        <w:ind w:left="1728" w:hanging="27"/>
        <w:jc w:val="both"/>
        <w:rPr>
          <w:rFonts w:cs="Times New Roman"/>
          <w:bCs/>
          <w:szCs w:val="20"/>
          <w:lang w:val="pt-PT"/>
        </w:rPr>
      </w:pPr>
      <w:r w:rsidRPr="00476275">
        <w:rPr>
          <w:rFonts w:cs="Times New Roman"/>
          <w:bCs/>
          <w:szCs w:val="20"/>
          <w:lang w:val="pt-PT"/>
        </w:rPr>
        <w:t xml:space="preserve">Manter as áreas de preparação e manipulação dos alimentos, bem como do salão de refeições, rigorosamente limpos e arrumados, bem como mesas (inclusive os suportes horizontais e verticais), cadeiras (assento, encosto e suportes), portas e pisos dentro do mais alto padrão de limpeza e higiene, notadamente no período de maior utilização e frequência, providenciando a higienização, desinfecção e imunização as áreas e instalações utilizadas, independentemente dos serviços realizados pela CONTRATANTE, não podendo </w:t>
      </w:r>
      <w:r w:rsidRPr="00476275">
        <w:rPr>
          <w:rFonts w:cs="Times New Roman"/>
          <w:bCs/>
          <w:szCs w:val="20"/>
          <w:lang w:val="pt-PT"/>
        </w:rPr>
        <w:lastRenderedPageBreak/>
        <w:t>utilizar produto químico nocivo ao ser humano, preservando os alimentos de qualquer contaminação;</w:t>
      </w:r>
    </w:p>
    <w:p w14:paraId="57B728D7" w14:textId="77777777" w:rsidR="0077421B" w:rsidRPr="00476275" w:rsidRDefault="0077421B" w:rsidP="0077421B">
      <w:pPr>
        <w:numPr>
          <w:ilvl w:val="3"/>
          <w:numId w:val="1"/>
        </w:numPr>
        <w:spacing w:before="120" w:after="120" w:line="276" w:lineRule="auto"/>
        <w:ind w:left="1728" w:hanging="27"/>
        <w:jc w:val="both"/>
        <w:rPr>
          <w:rFonts w:cs="Times New Roman"/>
          <w:bCs/>
          <w:szCs w:val="20"/>
          <w:lang w:val="pt-PT"/>
        </w:rPr>
      </w:pPr>
      <w:r w:rsidRPr="00476275">
        <w:rPr>
          <w:rFonts w:cs="Times New Roman"/>
          <w:bCs/>
          <w:szCs w:val="20"/>
          <w:lang w:val="pt-PT"/>
        </w:rPr>
        <w:t>Limpeza do pátio e os banheiros dos usuários, inclusive, será responsabilidade da contratada a aquisição de todo o material necessário para o adequado funcionamento dos banheiros, como por exemplo: papel higiênico, papel toalha, sabonete líquido, pedra sanitária, entre outros.</w:t>
      </w:r>
    </w:p>
    <w:p w14:paraId="28A6B033" w14:textId="77777777" w:rsidR="0077421B" w:rsidRPr="00476275" w:rsidRDefault="0077421B" w:rsidP="0077421B">
      <w:pPr>
        <w:numPr>
          <w:ilvl w:val="3"/>
          <w:numId w:val="1"/>
        </w:numPr>
        <w:spacing w:before="120" w:after="120" w:line="276" w:lineRule="auto"/>
        <w:ind w:left="1728" w:hanging="27"/>
        <w:jc w:val="both"/>
        <w:rPr>
          <w:rFonts w:cs="Times New Roman"/>
          <w:bCs/>
          <w:szCs w:val="20"/>
          <w:lang w:val="pt-PT"/>
        </w:rPr>
      </w:pPr>
      <w:r w:rsidRPr="00476275">
        <w:rPr>
          <w:rFonts w:cs="Times New Roman"/>
          <w:bCs/>
          <w:szCs w:val="20"/>
          <w:lang w:val="pt-PT"/>
        </w:rPr>
        <w:t>Utilizar produtos de limpeza adequados e específicos à natureza dos serviços de armazenamento, produção e distribuição, refeições industriais, detergentes com alto poder bactericida e ação fungicida, de forma a se obter a ampla higienização do ambiente, equipamentos e utensílios do ambiente, equipamentos e utensílios de cozinha, bem como das mãos dos funcionários que manipulem os alimentos, produtos especiais para máquina de lavar e forno combinado e higienização de gêneros alimentícios;</w:t>
      </w:r>
    </w:p>
    <w:p w14:paraId="1DC2642E" w14:textId="77777777" w:rsidR="0077421B" w:rsidRPr="00476275" w:rsidRDefault="0077421B" w:rsidP="0077421B">
      <w:pPr>
        <w:numPr>
          <w:ilvl w:val="3"/>
          <w:numId w:val="1"/>
        </w:numPr>
        <w:spacing w:before="120" w:after="120" w:line="276" w:lineRule="auto"/>
        <w:ind w:left="1728" w:hanging="27"/>
        <w:jc w:val="both"/>
        <w:rPr>
          <w:rFonts w:cs="Times New Roman"/>
          <w:bCs/>
          <w:szCs w:val="20"/>
          <w:lang w:val="pt-PT"/>
        </w:rPr>
      </w:pPr>
      <w:r w:rsidRPr="00476275">
        <w:rPr>
          <w:rFonts w:cs="Times New Roman"/>
          <w:bCs/>
          <w:szCs w:val="20"/>
          <w:lang w:val="pt-PT"/>
        </w:rPr>
        <w:t>É responsabilidade da contratada a manutenção, substituição e higiene das instalações propriamente ditas, tais como pisos, paredes, torneiras, pias, tomadas, lâmpadas, calhas etc., arcando com sua manutenção preventiva e corretiva;</w:t>
      </w:r>
    </w:p>
    <w:p w14:paraId="4589EF69" w14:textId="77777777" w:rsidR="0077421B" w:rsidRPr="00476275" w:rsidRDefault="0077421B" w:rsidP="0077421B">
      <w:pPr>
        <w:numPr>
          <w:ilvl w:val="3"/>
          <w:numId w:val="1"/>
        </w:numPr>
        <w:spacing w:before="120" w:after="120" w:line="276" w:lineRule="auto"/>
        <w:ind w:left="1728" w:hanging="27"/>
        <w:jc w:val="both"/>
        <w:rPr>
          <w:rFonts w:cs="Times New Roman"/>
          <w:bCs/>
          <w:szCs w:val="20"/>
          <w:lang w:val="pt-PT"/>
        </w:rPr>
      </w:pPr>
      <w:r w:rsidRPr="00476275">
        <w:rPr>
          <w:rFonts w:cs="Times New Roman"/>
          <w:bCs/>
          <w:szCs w:val="20"/>
          <w:lang w:val="pt-PT"/>
        </w:rPr>
        <w:t>Retirar diariamente na quantidade de vezes que se fizer necessário em horário adequado, o lixo resultante de suas atividades, devidamente acondicionado em sacos plásticos, conforme normas técnicas de higiene, objetivando evitar a proliferação de insetos, roedores, microorganismos e propagação de odores desagradáveis;</w:t>
      </w:r>
    </w:p>
    <w:p w14:paraId="57B2598C" w14:textId="77777777" w:rsidR="0077421B" w:rsidRPr="00476275" w:rsidRDefault="0077421B" w:rsidP="0077421B">
      <w:pPr>
        <w:numPr>
          <w:ilvl w:val="3"/>
          <w:numId w:val="1"/>
        </w:numPr>
        <w:spacing w:before="120" w:after="120" w:line="276" w:lineRule="auto"/>
        <w:ind w:left="1728" w:hanging="27"/>
        <w:jc w:val="both"/>
        <w:rPr>
          <w:rFonts w:cs="Times New Roman"/>
          <w:bCs/>
          <w:szCs w:val="20"/>
          <w:lang w:val="pt-PT"/>
        </w:rPr>
      </w:pPr>
      <w:r w:rsidRPr="00476275">
        <w:rPr>
          <w:rFonts w:cs="Times New Roman"/>
          <w:bCs/>
          <w:szCs w:val="20"/>
          <w:lang w:val="pt-PT"/>
        </w:rPr>
        <w:t>O descarte de resíduos recicláveis devem ser direcionados para a coleta seletiva solidária na UFERSA, que posteriormente disponibilizará esses resíduos para</w:t>
      </w:r>
      <w:proofErr w:type="gramStart"/>
      <w:r w:rsidRPr="00476275">
        <w:rPr>
          <w:rFonts w:cs="Times New Roman"/>
          <w:bCs/>
          <w:szCs w:val="20"/>
          <w:lang w:val="pt-PT"/>
        </w:rPr>
        <w:t xml:space="preserve">  </w:t>
      </w:r>
      <w:proofErr w:type="gramEnd"/>
      <w:r w:rsidRPr="00476275">
        <w:rPr>
          <w:rFonts w:cs="Times New Roman"/>
          <w:bCs/>
          <w:szCs w:val="20"/>
          <w:lang w:val="pt-PT"/>
        </w:rPr>
        <w:t>alguma Associação de Catadores de Material Reciclável conveniada.</w:t>
      </w:r>
    </w:p>
    <w:p w14:paraId="702237DB" w14:textId="77777777" w:rsidR="0077421B" w:rsidRPr="00476275" w:rsidRDefault="0077421B" w:rsidP="0077421B">
      <w:pPr>
        <w:numPr>
          <w:ilvl w:val="3"/>
          <w:numId w:val="1"/>
        </w:numPr>
        <w:spacing w:before="120" w:after="120" w:line="276" w:lineRule="auto"/>
        <w:ind w:left="1728" w:hanging="27"/>
        <w:jc w:val="both"/>
        <w:rPr>
          <w:rFonts w:cs="Times New Roman"/>
          <w:bCs/>
          <w:szCs w:val="20"/>
          <w:lang w:val="pt-PT"/>
        </w:rPr>
      </w:pPr>
      <w:r w:rsidRPr="00476275">
        <w:rPr>
          <w:rFonts w:cs="Times New Roman"/>
          <w:bCs/>
          <w:szCs w:val="20"/>
          <w:lang w:val="pt-PT"/>
        </w:rPr>
        <w:t>Já os resíduos orgânicos devem ser direcionados para os sistemas de compostagem da Universidade, caso existam no campus, com o objetivo de absorver tais resíduos e transformá-los em fertilizantes naturais para utilização na própria instituição.</w:t>
      </w:r>
    </w:p>
    <w:p w14:paraId="6BC5D141" w14:textId="77777777" w:rsidR="0077421B" w:rsidRPr="00476275" w:rsidRDefault="0077421B" w:rsidP="0077421B">
      <w:pPr>
        <w:numPr>
          <w:ilvl w:val="3"/>
          <w:numId w:val="1"/>
        </w:numPr>
        <w:spacing w:before="120" w:after="120" w:line="276" w:lineRule="auto"/>
        <w:ind w:left="1728" w:hanging="27"/>
        <w:jc w:val="both"/>
        <w:rPr>
          <w:rFonts w:cs="Times New Roman"/>
          <w:bCs/>
          <w:szCs w:val="20"/>
          <w:lang w:val="pt-PT"/>
        </w:rPr>
      </w:pPr>
      <w:r w:rsidRPr="00476275">
        <w:rPr>
          <w:rFonts w:cs="Times New Roman"/>
          <w:bCs/>
          <w:szCs w:val="20"/>
          <w:lang w:val="pt-PT"/>
        </w:rPr>
        <w:t>Caberá à CONTRATADA a aquisição de carrinhos e demais materiais necessários para a boa execução da higienização dos ambientes, bem como de containers apropriados para acondicionamento de lixo;</w:t>
      </w:r>
    </w:p>
    <w:p w14:paraId="1EF99ED4"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Fornecer as refeições de acordo com os cardápios semanais, elaborados a partir das sugestões constantes no ANEXO IV aprovados pela Nutricionista da CONTRATANTE, ou na sua ausência por pessoa indicada por ela, sendo que o referido cardápio deverá ser entregue, impreterivelmente para exame e aprovação, às quartas-feiras da semana anterior à de referência, devendo ser comunicadas à Nutricionista as alterações com no mínimo 24 (vinte e quatro) horas de antecedência;</w:t>
      </w:r>
    </w:p>
    <w:p w14:paraId="694EFA5D"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As sugestões de cardápio constante no ANEXO IV poderão sofrer alterações considerando a safra de alimentos, datas comemorativas e aceitação por parte dos usuários do refeitório.</w:t>
      </w:r>
    </w:p>
    <w:p w14:paraId="15E7A957"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lastRenderedPageBreak/>
        <w:t>As eventuais alterações dos cardápios pré-aprovados deverão ser informadas com antecedência à fiscalização do contrato.</w:t>
      </w:r>
    </w:p>
    <w:p w14:paraId="73582321"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Será responsabilidade </w:t>
      </w:r>
      <w:proofErr w:type="gramStart"/>
      <w:r w:rsidRPr="00476275">
        <w:rPr>
          <w:rFonts w:cs="Times New Roman"/>
          <w:bCs/>
          <w:szCs w:val="20"/>
          <w:lang w:val="pt-PT"/>
        </w:rPr>
        <w:t>da CONTRATADA prezar</w:t>
      </w:r>
      <w:proofErr w:type="gramEnd"/>
      <w:r w:rsidRPr="00476275">
        <w:rPr>
          <w:rFonts w:cs="Times New Roman"/>
          <w:bCs/>
          <w:szCs w:val="20"/>
          <w:lang w:val="pt-PT"/>
        </w:rPr>
        <w:t xml:space="preserve"> pelos princípios da alimentação saudável, evitando alimentos com excessiva quantidade de gordura, sal e temperos.</w:t>
      </w:r>
    </w:p>
    <w:p w14:paraId="17488F7E"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Preparar as refeições com gêneros de qualidade, conforme discriminados no ANEXO IV com apresentação adequada, dentro das exigências de higiene e técnicas culinárias;</w:t>
      </w:r>
    </w:p>
    <w:p w14:paraId="55B59AD5"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A CONTRATADA será responsável pelo tipo e a qualidade do alimento oferecido aos usuários, conforme a legislação vigente;</w:t>
      </w:r>
    </w:p>
    <w:p w14:paraId="3301B0DA"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Funcionar diariamente de segunda a sexta-feira no horário necessário para fornecimento de refeições prioritariamente nos seguintes horários mínimos: Almoço: das </w:t>
      </w:r>
      <w:proofErr w:type="gramStart"/>
      <w:r w:rsidRPr="00476275">
        <w:rPr>
          <w:rFonts w:cs="Times New Roman"/>
          <w:bCs/>
          <w:szCs w:val="20"/>
          <w:lang w:val="pt-PT"/>
        </w:rPr>
        <w:t>10:15</w:t>
      </w:r>
      <w:proofErr w:type="gramEnd"/>
      <w:r w:rsidRPr="00476275">
        <w:rPr>
          <w:rFonts w:cs="Times New Roman"/>
          <w:bCs/>
          <w:szCs w:val="20"/>
          <w:lang w:val="pt-PT"/>
        </w:rPr>
        <w:t xml:space="preserve"> às 13:15h; Jantar: das 17:15 às 19:15h, assim como aos sábados para almoço das 11:00hs às 13:15hs.</w:t>
      </w:r>
    </w:p>
    <w:p w14:paraId="62EA5C02"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A CONTRATADA deverá disponibilizar até o último minuto do horário previsto para o atendimento, todos os itens programados no cardápio da refeição do </w:t>
      </w:r>
      <w:proofErr w:type="gramStart"/>
      <w:r w:rsidRPr="00476275">
        <w:rPr>
          <w:rFonts w:cs="Times New Roman"/>
          <w:bCs/>
          <w:szCs w:val="20"/>
          <w:lang w:val="pt-PT"/>
        </w:rPr>
        <w:t>dia.</w:t>
      </w:r>
      <w:proofErr w:type="gramEnd"/>
      <w:r w:rsidRPr="00476275">
        <w:rPr>
          <w:rFonts w:cs="Times New Roman"/>
          <w:bCs/>
          <w:szCs w:val="20"/>
          <w:lang w:val="pt-PT"/>
        </w:rPr>
        <w:t>A substituição de itens do cardápio somente será permitida se for por itens de qualidade superior ao previsto. E em caso de falta de mais de um item do cardápio, a CONTRATADA não deverá cobrar as refeições servidas.</w:t>
      </w:r>
    </w:p>
    <w:p w14:paraId="53D89723"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Comunicar ao Fiscal do Contrato, por escrito, qualquer anormalidade, de caráter urgente, tão logo verificada na execução dos serviços e prestar os esclarecimentos julgados necessários;</w:t>
      </w:r>
    </w:p>
    <w:p w14:paraId="372AEE76"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Exigir que fornecedores, entregadores, vendedores ou qualquer outra pessoa estranha ao contrato tenha acesso às instalações em uso pela licitante vencedora somente pela entrada do cais de recebimento de mercadorias;</w:t>
      </w:r>
    </w:p>
    <w:p w14:paraId="050AE90E"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Manter, durante toda a execução do Contrato compatibilidade com as obrigações a serem assumidas, todas as condições de habilitação e qualificação exigidas nesta Concorrência;</w:t>
      </w:r>
    </w:p>
    <w:p w14:paraId="0E9B7CCE"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Disponibilizar ao Serviço de Segurança da CONTRATANTE, para eventual intervenção em situações especiais, todas as chaves de abertura das dependências do refeitório;</w:t>
      </w:r>
    </w:p>
    <w:p w14:paraId="7E0F9F95"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Assumir, ainda, a responsabilidade pelos encargos fiscais e comerciais resultantes da execução deste Contrato;</w:t>
      </w:r>
    </w:p>
    <w:p w14:paraId="386A1289"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Coletar, diariamente, amostra de todas as preparações servidas, em recipiente próprio e devidamente higienizado e conservá-las, pelo espaço de 72 (setenta e duas) horas, dentro das condições técnicas recomendadas;</w:t>
      </w:r>
    </w:p>
    <w:p w14:paraId="5855F1E7"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Os recipientes para coleta de amostras deverão ser descartáveis ou que permitam a esterilização adequada.</w:t>
      </w:r>
    </w:p>
    <w:p w14:paraId="742E067A"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Responsabilizar-se pelas despesas decorrentes de análises microbiológicas em amostras coletadas que forem movidas pela CONTRATANTE, quando o resultado apresentar qualquer irregularidade no produto analisado;</w:t>
      </w:r>
    </w:p>
    <w:p w14:paraId="24BB752D"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lastRenderedPageBreak/>
        <w:t>Providenciar, por sua conta e risco, a conservação das refeições e os estoques de alimentos e de materiais necessários à sua atividade normal;</w:t>
      </w:r>
    </w:p>
    <w:p w14:paraId="468B06C1"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Refazer ou substituir, no todo ou em parte, os alimentos constantes do cardápio do dia, considerados impróprios para o consumo pelos responsáveis pela fiscalização do contrato;</w:t>
      </w:r>
    </w:p>
    <w:p w14:paraId="5E8EF7EC"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Descartar de forma adequadaos gêneros preparados e não servidos</w:t>
      </w:r>
      <w:proofErr w:type="gramStart"/>
      <w:r w:rsidRPr="00476275">
        <w:rPr>
          <w:rFonts w:cs="Times New Roman"/>
          <w:bCs/>
          <w:szCs w:val="20"/>
          <w:lang w:val="pt-PT"/>
        </w:rPr>
        <w:t>, ,</w:t>
      </w:r>
      <w:proofErr w:type="gramEnd"/>
      <w:r w:rsidRPr="00476275">
        <w:rPr>
          <w:rFonts w:cs="Times New Roman"/>
          <w:bCs/>
          <w:szCs w:val="20"/>
          <w:lang w:val="pt-PT"/>
        </w:rPr>
        <w:t xml:space="preserve"> impedindo sua utilização em cardápios futuros, ou qualquer de seus componentes para confecção de produtos a serem comercializados como lanches, bem como, mantê-los em geladeiras, “freezers” ou câmaras. </w:t>
      </w:r>
    </w:p>
    <w:p w14:paraId="2DCA0276"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Providenciar a obtenção, sem quaisquer ônus para a CONTRATANTE, de licenças, autorizações etc., junto às autoridades competentes, necessárias ao funcionamento do restaurante; </w:t>
      </w:r>
    </w:p>
    <w:p w14:paraId="39CD27A8"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Assumir todos os encargos de possível demanda trabalhista, cível ou penal, relacionadas à prestação dos serviços, originariamente ou vinculada por prevenção, conexão ou continência; </w:t>
      </w:r>
    </w:p>
    <w:p w14:paraId="0E773A1E"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Cumprir todas as obrigações previstas nas demais cláusulas deste contrato de concessão.</w:t>
      </w:r>
    </w:p>
    <w:p w14:paraId="0EFD3B76"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Fornecer relatório mensal de todo o valor comercializado no refeitório, devendo constar entre outras informações a quantidade de refeições comercializadas (por dia e no mês);</w:t>
      </w:r>
    </w:p>
    <w:p w14:paraId="23DED7F0"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Controlar o consumo por estudante, de modo a não permitir excesso de consumo por pessoa além do valor máximo autorizado.</w:t>
      </w:r>
    </w:p>
    <w:p w14:paraId="370EE343"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Garantir o cumprimento do valor fixado neste contrato, não permitindo a cobrança abusiva de taxas, gorjetas, ou assemelhados por seus funcionários durante a contratação.</w:t>
      </w:r>
    </w:p>
    <w:p w14:paraId="51314958"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Cumprir determinação formal ou instrução complementar emitida pelo responsável pela fiscalização.</w:t>
      </w:r>
    </w:p>
    <w:p w14:paraId="6AD7A429"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A CONTRATADA se responsabilizará por atestar semestralmente a potabilidade da água utilizada para preparo dos alimentos. </w:t>
      </w:r>
    </w:p>
    <w:p w14:paraId="6DC1A803"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Praticar os mesmos preços e condições homologadas no certame licitatório com o público em geral.</w:t>
      </w:r>
    </w:p>
    <w:p w14:paraId="39576351"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Permitir a realização de auditorias periódicas para </w:t>
      </w:r>
      <w:proofErr w:type="gramStart"/>
      <w:r w:rsidRPr="00476275">
        <w:rPr>
          <w:rFonts w:cs="Times New Roman"/>
          <w:bCs/>
          <w:szCs w:val="20"/>
          <w:lang w:val="pt-PT"/>
        </w:rPr>
        <w:t>verificações do fluxo do fornecimento de refeições informados no item anterior</w:t>
      </w:r>
      <w:proofErr w:type="gramEnd"/>
      <w:r w:rsidRPr="00476275">
        <w:rPr>
          <w:rFonts w:cs="Times New Roman"/>
          <w:bCs/>
          <w:szCs w:val="20"/>
          <w:lang w:val="pt-PT"/>
        </w:rPr>
        <w:t>.</w:t>
      </w:r>
    </w:p>
    <w:p w14:paraId="6889E760"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Caso a empresa licitante vencedora seja sediada fora de Mossoró, deverá obrigatoriamente apresentar no ato de assinatura do contrato o alvará de funcionamento e alvará sanitário da cozinha onde serão produzidas as refeições.</w:t>
      </w:r>
    </w:p>
    <w:p w14:paraId="0D7E3C9F" w14:textId="77777777" w:rsidR="0077421B" w:rsidRPr="00476275" w:rsidRDefault="0077421B" w:rsidP="0077421B">
      <w:pPr>
        <w:numPr>
          <w:ilvl w:val="2"/>
          <w:numId w:val="1"/>
        </w:numPr>
        <w:spacing w:before="120" w:after="120" w:line="276" w:lineRule="auto"/>
        <w:ind w:left="1134" w:firstLine="0"/>
        <w:jc w:val="both"/>
        <w:rPr>
          <w:rFonts w:cs="Arial"/>
          <w:bCs/>
          <w:color w:val="000000"/>
          <w:szCs w:val="20"/>
          <w:highlight w:val="yellow"/>
        </w:rPr>
      </w:pPr>
      <w:r w:rsidRPr="00476275">
        <w:rPr>
          <w:rFonts w:cs="Times New Roman"/>
          <w:bCs/>
          <w:szCs w:val="20"/>
          <w:lang w:val="pt-PT"/>
        </w:rPr>
        <w:t>A empresa licitante vencedora no ato de assinatura do contrato deverá obrigatoriamente apresentar o quadro de pessoal e equipamentos disponíveis para executar o objeto da licitação.</w:t>
      </w:r>
      <w:r w:rsidRPr="00476275">
        <w:rPr>
          <w:rFonts w:cs="Arial"/>
          <w:bCs/>
          <w:color w:val="000000"/>
          <w:szCs w:val="20"/>
          <w:highlight w:val="yellow"/>
        </w:rPr>
        <w:t xml:space="preserve"> </w:t>
      </w:r>
    </w:p>
    <w:p w14:paraId="3EE86512" w14:textId="77777777" w:rsidR="0077421B" w:rsidRPr="00ED574B" w:rsidRDefault="0077421B" w:rsidP="0077421B">
      <w:pPr>
        <w:pStyle w:val="Nivel1"/>
        <w:numPr>
          <w:ilvl w:val="0"/>
          <w:numId w:val="1"/>
        </w:numPr>
        <w:spacing w:after="120"/>
        <w:ind w:left="1637"/>
      </w:pPr>
      <w:r w:rsidRPr="00ED574B">
        <w:lastRenderedPageBreak/>
        <w:t>INFORMAÇÕES RELEVANTES PARA O DIMENSIONAMENTO DA PROPOSTA</w:t>
      </w:r>
    </w:p>
    <w:p w14:paraId="747A3E0D" w14:textId="77777777" w:rsidR="0077421B" w:rsidRPr="00ED574B" w:rsidRDefault="0077421B" w:rsidP="0077421B">
      <w:pPr>
        <w:numPr>
          <w:ilvl w:val="1"/>
          <w:numId w:val="1"/>
        </w:numPr>
        <w:spacing w:before="120" w:after="120" w:line="276" w:lineRule="auto"/>
        <w:ind w:left="425" w:firstLine="0"/>
        <w:jc w:val="both"/>
        <w:rPr>
          <w:rFonts w:cs="Arial"/>
          <w:bCs/>
          <w:color w:val="000000"/>
          <w:szCs w:val="20"/>
        </w:rPr>
      </w:pPr>
      <w:r w:rsidRPr="00ED574B">
        <w:rPr>
          <w:rFonts w:cs="Arial"/>
          <w:bCs/>
          <w:color w:val="000000"/>
          <w:szCs w:val="20"/>
        </w:rPr>
        <w:t>A demanda do órgão gerenciador tem como base as seguintes características:</w:t>
      </w:r>
    </w:p>
    <w:p w14:paraId="10AB62C0" w14:textId="77777777" w:rsidR="0077421B" w:rsidRPr="00476275" w:rsidRDefault="0077421B" w:rsidP="0077421B">
      <w:pPr>
        <w:numPr>
          <w:ilvl w:val="2"/>
          <w:numId w:val="1"/>
        </w:numPr>
        <w:spacing w:before="120" w:after="120" w:line="276" w:lineRule="auto"/>
        <w:ind w:left="1134" w:firstLine="0"/>
        <w:jc w:val="both"/>
        <w:rPr>
          <w:rFonts w:cs="Arial"/>
          <w:b/>
          <w:bCs/>
          <w:color w:val="000000"/>
          <w:szCs w:val="20"/>
        </w:rPr>
      </w:pPr>
      <w:r w:rsidRPr="00476275">
        <w:rPr>
          <w:rFonts w:cs="Arial"/>
          <w:b/>
          <w:bCs/>
          <w:color w:val="000000"/>
          <w:szCs w:val="20"/>
        </w:rPr>
        <w:t>Os serviços serão prestados nos seguintes endereços:</w:t>
      </w:r>
    </w:p>
    <w:p w14:paraId="19F81421" w14:textId="77777777" w:rsidR="0077421B" w:rsidRPr="00476275" w:rsidRDefault="0077421B" w:rsidP="0077421B">
      <w:pPr>
        <w:numPr>
          <w:ilvl w:val="3"/>
          <w:numId w:val="1"/>
        </w:numPr>
        <w:spacing w:before="120" w:after="120" w:line="276" w:lineRule="auto"/>
        <w:ind w:left="1729" w:firstLine="0"/>
        <w:jc w:val="both"/>
        <w:rPr>
          <w:rFonts w:cs="Arial"/>
          <w:bCs/>
          <w:color w:val="000000"/>
          <w:szCs w:val="20"/>
        </w:rPr>
      </w:pPr>
      <w:r w:rsidRPr="00476275">
        <w:rPr>
          <w:rFonts w:cs="Arial"/>
          <w:bCs/>
          <w:color w:val="000000"/>
          <w:szCs w:val="20"/>
        </w:rPr>
        <w:t xml:space="preserve">Campus da UFERSA Mossoró/RN - Av. Francisco Mota, nº 572, Bairro Presidente Costa e Silva, na cidade de Mossoró-RN.  (Grupo 01): </w:t>
      </w:r>
    </w:p>
    <w:p w14:paraId="5D28E830" w14:textId="77777777" w:rsidR="0077421B" w:rsidRPr="00476275" w:rsidRDefault="0077421B" w:rsidP="0077421B">
      <w:pPr>
        <w:numPr>
          <w:ilvl w:val="3"/>
          <w:numId w:val="1"/>
        </w:numPr>
        <w:spacing w:before="120" w:after="120" w:line="276" w:lineRule="auto"/>
        <w:ind w:left="1729" w:firstLine="0"/>
        <w:jc w:val="both"/>
        <w:rPr>
          <w:rFonts w:cs="Arial"/>
          <w:bCs/>
          <w:color w:val="000000"/>
          <w:szCs w:val="20"/>
        </w:rPr>
      </w:pPr>
      <w:r w:rsidRPr="00476275">
        <w:rPr>
          <w:rFonts w:cs="Arial"/>
          <w:bCs/>
          <w:color w:val="000000"/>
          <w:szCs w:val="20"/>
        </w:rPr>
        <w:t xml:space="preserve">Campus da UFERSA Angicos/RN – Rua </w:t>
      </w:r>
      <w:proofErr w:type="spellStart"/>
      <w:r w:rsidRPr="00476275">
        <w:rPr>
          <w:rFonts w:cs="Arial"/>
          <w:bCs/>
          <w:color w:val="000000"/>
          <w:szCs w:val="20"/>
        </w:rPr>
        <w:t>Gamaliel</w:t>
      </w:r>
      <w:proofErr w:type="spellEnd"/>
      <w:r w:rsidRPr="00476275">
        <w:rPr>
          <w:rFonts w:cs="Arial"/>
          <w:bCs/>
          <w:color w:val="000000"/>
          <w:szCs w:val="20"/>
        </w:rPr>
        <w:t xml:space="preserve"> Martins Bezerra, 587, Bairro Alto da Alegria, na cidade de Angicos/RN (Grupo 02).</w:t>
      </w:r>
    </w:p>
    <w:p w14:paraId="05606E1B" w14:textId="77777777" w:rsidR="0077421B" w:rsidRPr="00476275" w:rsidRDefault="0077421B" w:rsidP="0077421B">
      <w:pPr>
        <w:numPr>
          <w:ilvl w:val="3"/>
          <w:numId w:val="1"/>
        </w:numPr>
        <w:spacing w:before="120" w:after="120" w:line="276" w:lineRule="auto"/>
        <w:ind w:left="1729" w:firstLine="0"/>
        <w:jc w:val="both"/>
        <w:rPr>
          <w:rFonts w:cs="Arial"/>
          <w:bCs/>
          <w:color w:val="000000"/>
          <w:szCs w:val="20"/>
        </w:rPr>
      </w:pPr>
      <w:r w:rsidRPr="00476275">
        <w:rPr>
          <w:rFonts w:cs="Arial"/>
          <w:bCs/>
          <w:color w:val="000000"/>
          <w:szCs w:val="20"/>
        </w:rPr>
        <w:t>Campus da UFERSA Caraúbas/RN – RN 223, Km 01, Sítio Esperança II, Zona Rural, Caraúbas/RN (Grupo 03</w:t>
      </w:r>
      <w:proofErr w:type="gramStart"/>
      <w:r w:rsidRPr="00476275">
        <w:rPr>
          <w:rFonts w:cs="Arial"/>
          <w:bCs/>
          <w:color w:val="000000"/>
          <w:szCs w:val="20"/>
        </w:rPr>
        <w:t>)</w:t>
      </w:r>
      <w:proofErr w:type="gramEnd"/>
    </w:p>
    <w:p w14:paraId="5F6CAE2A" w14:textId="77777777" w:rsidR="0077421B" w:rsidRPr="00476275" w:rsidRDefault="0077421B" w:rsidP="0077421B">
      <w:pPr>
        <w:numPr>
          <w:ilvl w:val="3"/>
          <w:numId w:val="1"/>
        </w:numPr>
        <w:spacing w:before="120" w:after="120" w:line="276" w:lineRule="auto"/>
        <w:ind w:left="1729" w:firstLine="0"/>
        <w:jc w:val="both"/>
        <w:rPr>
          <w:rFonts w:cs="Arial"/>
          <w:bCs/>
          <w:color w:val="000000"/>
          <w:szCs w:val="20"/>
        </w:rPr>
      </w:pPr>
      <w:r w:rsidRPr="00476275">
        <w:rPr>
          <w:rFonts w:cs="Arial"/>
          <w:bCs/>
          <w:color w:val="000000"/>
          <w:szCs w:val="20"/>
        </w:rPr>
        <w:t>Campus da UFERSA Pau dos Ferros/RN – BR 226, Km 405, Bairro São Geraldo, na cidade de Pau dos Ferros (Grupo 04</w:t>
      </w:r>
      <w:proofErr w:type="gramStart"/>
      <w:r w:rsidRPr="00476275">
        <w:rPr>
          <w:rFonts w:cs="Arial"/>
          <w:bCs/>
          <w:color w:val="000000"/>
          <w:szCs w:val="20"/>
        </w:rPr>
        <w:t>)</w:t>
      </w:r>
      <w:proofErr w:type="gramEnd"/>
    </w:p>
    <w:p w14:paraId="67626F7A" w14:textId="77777777" w:rsidR="0077421B" w:rsidRPr="00476275" w:rsidRDefault="0077421B" w:rsidP="0077421B">
      <w:pPr>
        <w:numPr>
          <w:ilvl w:val="2"/>
          <w:numId w:val="1"/>
        </w:numPr>
        <w:spacing w:before="120" w:after="120" w:line="276" w:lineRule="auto"/>
        <w:ind w:left="1134" w:firstLine="0"/>
        <w:jc w:val="both"/>
        <w:rPr>
          <w:rFonts w:cs="Arial"/>
          <w:b/>
          <w:bCs/>
          <w:color w:val="000000"/>
          <w:szCs w:val="20"/>
        </w:rPr>
      </w:pPr>
      <w:r w:rsidRPr="00476275">
        <w:rPr>
          <w:rFonts w:cs="Arial"/>
          <w:b/>
          <w:bCs/>
          <w:color w:val="000000"/>
          <w:szCs w:val="20"/>
        </w:rPr>
        <w:t>O valor do aluguel;</w:t>
      </w:r>
    </w:p>
    <w:p w14:paraId="465B7C94" w14:textId="12558DAD" w:rsidR="0077421B" w:rsidRPr="00476275" w:rsidRDefault="0077421B" w:rsidP="0077421B">
      <w:pPr>
        <w:numPr>
          <w:ilvl w:val="3"/>
          <w:numId w:val="1"/>
        </w:numPr>
        <w:spacing w:before="120" w:after="120" w:line="276" w:lineRule="auto"/>
        <w:ind w:left="1729" w:firstLine="0"/>
        <w:jc w:val="both"/>
        <w:rPr>
          <w:rFonts w:cs="Arial"/>
          <w:bCs/>
          <w:color w:val="000000"/>
          <w:szCs w:val="20"/>
        </w:rPr>
      </w:pPr>
      <w:r w:rsidRPr="00476275">
        <w:rPr>
          <w:rFonts w:cs="Arial"/>
          <w:bCs/>
          <w:color w:val="000000"/>
          <w:szCs w:val="20"/>
        </w:rPr>
        <w:t>Campus Mossoró: R$ 2</w:t>
      </w:r>
      <w:r w:rsidR="004B7794" w:rsidRPr="00476275">
        <w:rPr>
          <w:rFonts w:cs="Arial"/>
          <w:bCs/>
          <w:color w:val="000000"/>
          <w:szCs w:val="20"/>
        </w:rPr>
        <w:t>0</w:t>
      </w:r>
      <w:r w:rsidRPr="00476275">
        <w:rPr>
          <w:rFonts w:cs="Arial"/>
          <w:bCs/>
          <w:color w:val="000000"/>
          <w:szCs w:val="20"/>
        </w:rPr>
        <w:t>.</w:t>
      </w:r>
      <w:r w:rsidR="004B7794" w:rsidRPr="00476275">
        <w:rPr>
          <w:rFonts w:cs="Arial"/>
          <w:bCs/>
          <w:color w:val="000000"/>
          <w:szCs w:val="20"/>
        </w:rPr>
        <w:t>901</w:t>
      </w:r>
      <w:r w:rsidRPr="00476275">
        <w:rPr>
          <w:rFonts w:cs="Arial"/>
          <w:bCs/>
          <w:color w:val="000000"/>
          <w:szCs w:val="20"/>
        </w:rPr>
        <w:t>,</w:t>
      </w:r>
      <w:r w:rsidR="004B7794" w:rsidRPr="00476275">
        <w:rPr>
          <w:rFonts w:cs="Arial"/>
          <w:bCs/>
          <w:color w:val="000000"/>
          <w:szCs w:val="20"/>
        </w:rPr>
        <w:t>48</w:t>
      </w:r>
      <w:r w:rsidRPr="00476275">
        <w:rPr>
          <w:rFonts w:cs="Arial"/>
          <w:bCs/>
          <w:color w:val="000000"/>
          <w:szCs w:val="20"/>
        </w:rPr>
        <w:t xml:space="preserve"> (</w:t>
      </w:r>
      <w:proofErr w:type="gramStart"/>
      <w:r w:rsidRPr="00476275">
        <w:rPr>
          <w:rFonts w:cs="Arial"/>
          <w:bCs/>
          <w:color w:val="000000"/>
          <w:szCs w:val="20"/>
        </w:rPr>
        <w:t xml:space="preserve">Vinte mil, </w:t>
      </w:r>
      <w:r w:rsidR="004002C4" w:rsidRPr="00476275">
        <w:rPr>
          <w:rFonts w:cs="Arial"/>
          <w:bCs/>
          <w:color w:val="000000"/>
          <w:szCs w:val="20"/>
        </w:rPr>
        <w:t>novecentos e um</w:t>
      </w:r>
      <w:r w:rsidRPr="00476275">
        <w:rPr>
          <w:rFonts w:cs="Arial"/>
          <w:bCs/>
          <w:color w:val="000000"/>
          <w:szCs w:val="20"/>
        </w:rPr>
        <w:t xml:space="preserve"> reais e </w:t>
      </w:r>
      <w:r w:rsidR="004002C4" w:rsidRPr="00476275">
        <w:rPr>
          <w:rFonts w:cs="Arial"/>
          <w:bCs/>
          <w:color w:val="000000"/>
          <w:szCs w:val="20"/>
        </w:rPr>
        <w:t>quarenta e oito</w:t>
      </w:r>
      <w:r w:rsidRPr="00476275">
        <w:rPr>
          <w:rFonts w:cs="Arial"/>
          <w:bCs/>
          <w:color w:val="000000"/>
          <w:szCs w:val="20"/>
        </w:rPr>
        <w:t xml:space="preserve"> centavos</w:t>
      </w:r>
      <w:proofErr w:type="gramEnd"/>
      <w:r w:rsidRPr="00476275">
        <w:rPr>
          <w:rFonts w:cs="Arial"/>
          <w:bCs/>
          <w:color w:val="000000"/>
          <w:szCs w:val="20"/>
        </w:rPr>
        <w:t xml:space="preserve">); </w:t>
      </w:r>
    </w:p>
    <w:p w14:paraId="3EC70AC3" w14:textId="575A900F" w:rsidR="0077421B" w:rsidRPr="00476275" w:rsidRDefault="0077421B" w:rsidP="0077421B">
      <w:pPr>
        <w:numPr>
          <w:ilvl w:val="3"/>
          <w:numId w:val="1"/>
        </w:numPr>
        <w:spacing w:before="120" w:after="120" w:line="276" w:lineRule="auto"/>
        <w:ind w:left="1729" w:firstLine="0"/>
        <w:jc w:val="both"/>
        <w:rPr>
          <w:rFonts w:cs="Arial"/>
          <w:bCs/>
          <w:color w:val="000000"/>
          <w:szCs w:val="20"/>
        </w:rPr>
      </w:pPr>
      <w:r w:rsidRPr="00476275">
        <w:rPr>
          <w:rFonts w:cs="Arial"/>
          <w:bCs/>
          <w:color w:val="000000"/>
          <w:szCs w:val="20"/>
        </w:rPr>
        <w:t xml:space="preserve">Campus Angicos: R$ </w:t>
      </w:r>
      <w:r w:rsidR="004B7794" w:rsidRPr="00476275">
        <w:rPr>
          <w:rFonts w:cs="Arial"/>
          <w:bCs/>
          <w:color w:val="000000"/>
          <w:szCs w:val="20"/>
        </w:rPr>
        <w:t>11</w:t>
      </w:r>
      <w:r w:rsidRPr="00476275">
        <w:rPr>
          <w:rFonts w:cs="Arial"/>
          <w:bCs/>
          <w:color w:val="000000"/>
          <w:szCs w:val="20"/>
        </w:rPr>
        <w:t>.</w:t>
      </w:r>
      <w:r w:rsidR="004B7794" w:rsidRPr="00476275">
        <w:rPr>
          <w:rFonts w:cs="Arial"/>
          <w:bCs/>
          <w:color w:val="000000"/>
          <w:szCs w:val="20"/>
        </w:rPr>
        <w:t>446</w:t>
      </w:r>
      <w:r w:rsidRPr="00476275">
        <w:rPr>
          <w:rFonts w:cs="Arial"/>
          <w:bCs/>
          <w:color w:val="000000"/>
          <w:szCs w:val="20"/>
        </w:rPr>
        <w:t>,</w:t>
      </w:r>
      <w:r w:rsidR="004B7794" w:rsidRPr="00476275">
        <w:rPr>
          <w:rFonts w:cs="Arial"/>
          <w:bCs/>
          <w:color w:val="000000"/>
          <w:szCs w:val="20"/>
        </w:rPr>
        <w:t>55</w:t>
      </w:r>
      <w:r w:rsidRPr="00476275">
        <w:rPr>
          <w:rFonts w:cs="Arial"/>
          <w:bCs/>
          <w:color w:val="000000"/>
          <w:szCs w:val="20"/>
        </w:rPr>
        <w:t xml:space="preserve"> (</w:t>
      </w:r>
      <w:proofErr w:type="gramStart"/>
      <w:r w:rsidR="004B7794" w:rsidRPr="00476275">
        <w:rPr>
          <w:rFonts w:cs="Arial"/>
          <w:bCs/>
          <w:color w:val="000000"/>
          <w:szCs w:val="20"/>
        </w:rPr>
        <w:t>Onze</w:t>
      </w:r>
      <w:r w:rsidRPr="00476275">
        <w:rPr>
          <w:rFonts w:cs="Arial"/>
          <w:bCs/>
          <w:color w:val="000000"/>
          <w:szCs w:val="20"/>
        </w:rPr>
        <w:t xml:space="preserve"> mil, </w:t>
      </w:r>
      <w:r w:rsidR="004B7794" w:rsidRPr="00476275">
        <w:rPr>
          <w:rFonts w:cs="Arial"/>
          <w:bCs/>
          <w:color w:val="000000"/>
          <w:szCs w:val="20"/>
        </w:rPr>
        <w:t>quatro</w:t>
      </w:r>
      <w:r w:rsidRPr="00476275">
        <w:rPr>
          <w:rFonts w:cs="Arial"/>
          <w:bCs/>
          <w:color w:val="000000"/>
          <w:szCs w:val="20"/>
        </w:rPr>
        <w:t xml:space="preserve">centos e </w:t>
      </w:r>
      <w:r w:rsidR="004B7794" w:rsidRPr="00476275">
        <w:rPr>
          <w:rFonts w:cs="Arial"/>
          <w:bCs/>
          <w:color w:val="000000"/>
          <w:szCs w:val="20"/>
        </w:rPr>
        <w:t>quarenta e</w:t>
      </w:r>
      <w:proofErr w:type="gramEnd"/>
      <w:r w:rsidR="004B7794" w:rsidRPr="00476275">
        <w:rPr>
          <w:rFonts w:cs="Arial"/>
          <w:bCs/>
          <w:color w:val="000000"/>
          <w:szCs w:val="20"/>
        </w:rPr>
        <w:t xml:space="preserve"> seis</w:t>
      </w:r>
      <w:r w:rsidRPr="00476275">
        <w:rPr>
          <w:rFonts w:cs="Arial"/>
          <w:bCs/>
          <w:color w:val="000000"/>
          <w:szCs w:val="20"/>
        </w:rPr>
        <w:t xml:space="preserve"> reais e </w:t>
      </w:r>
      <w:r w:rsidR="004B7794" w:rsidRPr="00476275">
        <w:rPr>
          <w:rFonts w:cs="Arial"/>
          <w:bCs/>
          <w:color w:val="000000"/>
          <w:szCs w:val="20"/>
        </w:rPr>
        <w:t>cinquenta e cinco</w:t>
      </w:r>
      <w:r w:rsidRPr="00476275">
        <w:rPr>
          <w:rFonts w:cs="Arial"/>
          <w:bCs/>
          <w:color w:val="000000"/>
          <w:szCs w:val="20"/>
        </w:rPr>
        <w:t xml:space="preserve"> centavos);</w:t>
      </w:r>
    </w:p>
    <w:p w14:paraId="74F4C23D" w14:textId="300EB3EB" w:rsidR="0077421B" w:rsidRPr="00476275" w:rsidRDefault="0077421B" w:rsidP="0077421B">
      <w:pPr>
        <w:numPr>
          <w:ilvl w:val="3"/>
          <w:numId w:val="1"/>
        </w:numPr>
        <w:spacing w:before="120" w:after="120" w:line="276" w:lineRule="auto"/>
        <w:ind w:left="1729" w:firstLine="0"/>
        <w:jc w:val="both"/>
        <w:rPr>
          <w:rFonts w:cs="Arial"/>
          <w:bCs/>
          <w:color w:val="000000"/>
          <w:szCs w:val="20"/>
        </w:rPr>
      </w:pPr>
      <w:r w:rsidRPr="00476275">
        <w:rPr>
          <w:rFonts w:cs="Arial"/>
          <w:bCs/>
          <w:color w:val="000000"/>
          <w:szCs w:val="20"/>
        </w:rPr>
        <w:t>Campus Caraúbas: R$ 1</w:t>
      </w:r>
      <w:r w:rsidR="007B05CC" w:rsidRPr="00476275">
        <w:rPr>
          <w:rFonts w:cs="Arial"/>
          <w:bCs/>
          <w:color w:val="000000"/>
          <w:szCs w:val="20"/>
        </w:rPr>
        <w:t>1</w:t>
      </w:r>
      <w:r w:rsidRPr="00476275">
        <w:rPr>
          <w:rFonts w:cs="Arial"/>
          <w:bCs/>
          <w:color w:val="000000"/>
          <w:szCs w:val="20"/>
        </w:rPr>
        <w:t>.</w:t>
      </w:r>
      <w:r w:rsidR="007B05CC" w:rsidRPr="00476275">
        <w:rPr>
          <w:rFonts w:cs="Arial"/>
          <w:bCs/>
          <w:color w:val="000000"/>
          <w:szCs w:val="20"/>
        </w:rPr>
        <w:t>337</w:t>
      </w:r>
      <w:r w:rsidRPr="00476275">
        <w:rPr>
          <w:rFonts w:cs="Arial"/>
          <w:bCs/>
          <w:color w:val="000000"/>
          <w:szCs w:val="20"/>
        </w:rPr>
        <w:t>,</w:t>
      </w:r>
      <w:r w:rsidR="007B05CC" w:rsidRPr="00476275">
        <w:rPr>
          <w:rFonts w:cs="Arial"/>
          <w:bCs/>
          <w:color w:val="000000"/>
          <w:szCs w:val="20"/>
        </w:rPr>
        <w:t>90</w:t>
      </w:r>
      <w:r w:rsidRPr="00476275">
        <w:rPr>
          <w:rFonts w:cs="Arial"/>
          <w:bCs/>
          <w:color w:val="000000"/>
          <w:szCs w:val="20"/>
        </w:rPr>
        <w:t xml:space="preserve"> (</w:t>
      </w:r>
      <w:proofErr w:type="gramStart"/>
      <w:r w:rsidR="007B05CC" w:rsidRPr="00476275">
        <w:rPr>
          <w:rFonts w:cs="Arial"/>
          <w:bCs/>
          <w:color w:val="000000"/>
          <w:szCs w:val="20"/>
        </w:rPr>
        <w:t>Onze</w:t>
      </w:r>
      <w:r w:rsidRPr="00476275">
        <w:rPr>
          <w:rFonts w:cs="Arial"/>
          <w:bCs/>
          <w:color w:val="000000"/>
          <w:szCs w:val="20"/>
        </w:rPr>
        <w:t xml:space="preserve"> mil, </w:t>
      </w:r>
      <w:r w:rsidR="007B05CC" w:rsidRPr="00476275">
        <w:rPr>
          <w:rFonts w:cs="Arial"/>
          <w:bCs/>
          <w:color w:val="000000"/>
          <w:szCs w:val="20"/>
        </w:rPr>
        <w:t>trezentos e trinta e</w:t>
      </w:r>
      <w:proofErr w:type="gramEnd"/>
      <w:r w:rsidR="007B05CC" w:rsidRPr="00476275">
        <w:rPr>
          <w:rFonts w:cs="Arial"/>
          <w:bCs/>
          <w:color w:val="000000"/>
          <w:szCs w:val="20"/>
        </w:rPr>
        <w:t xml:space="preserve"> sete</w:t>
      </w:r>
      <w:r w:rsidRPr="00476275">
        <w:rPr>
          <w:rFonts w:cs="Arial"/>
          <w:bCs/>
          <w:color w:val="000000"/>
          <w:szCs w:val="20"/>
        </w:rPr>
        <w:t xml:space="preserve"> reais e </w:t>
      </w:r>
      <w:r w:rsidR="007B05CC" w:rsidRPr="00476275">
        <w:rPr>
          <w:rFonts w:cs="Arial"/>
          <w:bCs/>
          <w:color w:val="000000"/>
          <w:szCs w:val="20"/>
        </w:rPr>
        <w:t>noventa</w:t>
      </w:r>
      <w:r w:rsidRPr="00476275">
        <w:rPr>
          <w:rFonts w:cs="Arial"/>
          <w:bCs/>
          <w:color w:val="000000"/>
          <w:szCs w:val="20"/>
        </w:rPr>
        <w:t xml:space="preserve"> centavos);</w:t>
      </w:r>
    </w:p>
    <w:p w14:paraId="6CCC9179" w14:textId="13123A21" w:rsidR="0077421B" w:rsidRPr="00476275" w:rsidRDefault="0077421B" w:rsidP="0077421B">
      <w:pPr>
        <w:numPr>
          <w:ilvl w:val="3"/>
          <w:numId w:val="1"/>
        </w:numPr>
        <w:spacing w:before="120" w:after="120" w:line="276" w:lineRule="auto"/>
        <w:ind w:left="1729" w:firstLine="0"/>
        <w:jc w:val="both"/>
        <w:rPr>
          <w:rFonts w:cs="Arial"/>
          <w:bCs/>
          <w:color w:val="000000"/>
          <w:szCs w:val="20"/>
        </w:rPr>
      </w:pPr>
      <w:r w:rsidRPr="00476275">
        <w:rPr>
          <w:rFonts w:cs="Arial"/>
          <w:bCs/>
          <w:color w:val="000000"/>
          <w:szCs w:val="20"/>
        </w:rPr>
        <w:t>Campus Pau dos Ferros: R$ 1</w:t>
      </w:r>
      <w:r w:rsidR="00F17D4D" w:rsidRPr="00476275">
        <w:rPr>
          <w:rFonts w:cs="Arial"/>
          <w:bCs/>
          <w:color w:val="000000"/>
          <w:szCs w:val="20"/>
        </w:rPr>
        <w:t>1</w:t>
      </w:r>
      <w:r w:rsidRPr="00476275">
        <w:rPr>
          <w:rFonts w:cs="Arial"/>
          <w:bCs/>
          <w:color w:val="000000"/>
          <w:szCs w:val="20"/>
        </w:rPr>
        <w:t>.</w:t>
      </w:r>
      <w:r w:rsidR="00F17D4D" w:rsidRPr="00476275">
        <w:rPr>
          <w:rFonts w:cs="Arial"/>
          <w:bCs/>
          <w:color w:val="000000"/>
          <w:szCs w:val="20"/>
        </w:rPr>
        <w:t>337</w:t>
      </w:r>
      <w:r w:rsidRPr="00476275">
        <w:rPr>
          <w:rFonts w:cs="Arial"/>
          <w:bCs/>
          <w:color w:val="000000"/>
          <w:szCs w:val="20"/>
        </w:rPr>
        <w:t>,</w:t>
      </w:r>
      <w:r w:rsidR="00F17D4D" w:rsidRPr="00476275">
        <w:rPr>
          <w:rFonts w:cs="Arial"/>
          <w:bCs/>
          <w:color w:val="000000"/>
          <w:szCs w:val="20"/>
        </w:rPr>
        <w:t>90</w:t>
      </w:r>
      <w:r w:rsidRPr="00476275">
        <w:rPr>
          <w:rFonts w:cs="Arial"/>
          <w:bCs/>
          <w:color w:val="000000"/>
          <w:szCs w:val="20"/>
        </w:rPr>
        <w:t xml:space="preserve"> (</w:t>
      </w:r>
      <w:proofErr w:type="gramStart"/>
      <w:r w:rsidR="00F17D4D" w:rsidRPr="00476275">
        <w:rPr>
          <w:rFonts w:cs="Arial"/>
          <w:bCs/>
          <w:color w:val="000000"/>
          <w:szCs w:val="20"/>
        </w:rPr>
        <w:t>Onze mil, trezentos e trinta e</w:t>
      </w:r>
      <w:proofErr w:type="gramEnd"/>
      <w:r w:rsidR="00F17D4D" w:rsidRPr="00476275">
        <w:rPr>
          <w:rFonts w:cs="Arial"/>
          <w:bCs/>
          <w:color w:val="000000"/>
          <w:szCs w:val="20"/>
        </w:rPr>
        <w:t xml:space="preserve"> sete reais e noventa centavos</w:t>
      </w:r>
      <w:r w:rsidRPr="00476275">
        <w:rPr>
          <w:rFonts w:cs="Arial"/>
          <w:bCs/>
          <w:color w:val="000000"/>
          <w:szCs w:val="20"/>
        </w:rPr>
        <w:t>);</w:t>
      </w:r>
    </w:p>
    <w:p w14:paraId="7EF5BDC6" w14:textId="77777777" w:rsidR="0077421B" w:rsidRPr="00476275" w:rsidRDefault="0077421B" w:rsidP="0077421B">
      <w:pPr>
        <w:numPr>
          <w:ilvl w:val="2"/>
          <w:numId w:val="1"/>
        </w:numPr>
        <w:spacing w:before="120" w:after="120" w:line="276" w:lineRule="auto"/>
        <w:ind w:left="1134" w:firstLine="0"/>
        <w:jc w:val="both"/>
        <w:rPr>
          <w:rFonts w:cs="Arial"/>
          <w:b/>
          <w:bCs/>
          <w:color w:val="000000"/>
          <w:szCs w:val="20"/>
        </w:rPr>
      </w:pPr>
      <w:r w:rsidRPr="00476275">
        <w:rPr>
          <w:rFonts w:cs="Arial"/>
          <w:b/>
          <w:bCs/>
          <w:color w:val="000000"/>
          <w:szCs w:val="20"/>
        </w:rPr>
        <w:t xml:space="preserve">O consumo de água e energia elétrica será </w:t>
      </w:r>
      <w:proofErr w:type="gramStart"/>
      <w:r w:rsidRPr="00476275">
        <w:rPr>
          <w:rFonts w:cs="Arial"/>
          <w:b/>
          <w:bCs/>
          <w:color w:val="000000"/>
          <w:szCs w:val="20"/>
        </w:rPr>
        <w:t>custeada</w:t>
      </w:r>
      <w:proofErr w:type="gramEnd"/>
      <w:r w:rsidRPr="00476275">
        <w:rPr>
          <w:rFonts w:cs="Arial"/>
          <w:b/>
          <w:bCs/>
          <w:color w:val="000000"/>
          <w:szCs w:val="20"/>
        </w:rPr>
        <w:t xml:space="preserve"> da seguinte forma:</w:t>
      </w:r>
    </w:p>
    <w:p w14:paraId="347E47A5" w14:textId="2E3046A5" w:rsidR="0077421B" w:rsidRPr="00476275" w:rsidRDefault="0077421B" w:rsidP="0077421B">
      <w:pPr>
        <w:numPr>
          <w:ilvl w:val="3"/>
          <w:numId w:val="1"/>
        </w:numPr>
        <w:spacing w:before="120" w:after="120" w:line="276" w:lineRule="auto"/>
        <w:ind w:left="1729" w:firstLine="0"/>
        <w:jc w:val="both"/>
        <w:rPr>
          <w:rFonts w:cs="Arial"/>
          <w:bCs/>
          <w:color w:val="000000"/>
          <w:szCs w:val="20"/>
        </w:rPr>
      </w:pPr>
      <w:r w:rsidRPr="00476275">
        <w:rPr>
          <w:rFonts w:cs="Arial"/>
          <w:bCs/>
          <w:color w:val="000000"/>
          <w:szCs w:val="20"/>
        </w:rPr>
        <w:t>Campus Mossoró</w:t>
      </w:r>
      <w:proofErr w:type="gramStart"/>
      <w:r w:rsidRPr="00476275">
        <w:rPr>
          <w:rFonts w:cs="Arial"/>
          <w:bCs/>
          <w:color w:val="000000"/>
          <w:szCs w:val="20"/>
        </w:rPr>
        <w:t xml:space="preserve">  </w:t>
      </w:r>
      <w:proofErr w:type="gramEnd"/>
      <w:r w:rsidRPr="00476275">
        <w:rPr>
          <w:rFonts w:cs="Arial"/>
          <w:bCs/>
          <w:color w:val="000000"/>
          <w:szCs w:val="20"/>
        </w:rPr>
        <w:t xml:space="preserve">o valor do consumo de água e energia elétrica </w:t>
      </w:r>
      <w:r w:rsidR="00FC05DB" w:rsidRPr="00476275">
        <w:rPr>
          <w:rFonts w:cs="Arial"/>
          <w:bCs/>
          <w:color w:val="000000"/>
          <w:szCs w:val="20"/>
        </w:rPr>
        <w:t xml:space="preserve">estimados </w:t>
      </w:r>
      <w:r w:rsidRPr="00476275">
        <w:rPr>
          <w:rFonts w:cs="Arial"/>
          <w:bCs/>
          <w:color w:val="000000"/>
          <w:szCs w:val="20"/>
        </w:rPr>
        <w:t xml:space="preserve">já </w:t>
      </w:r>
      <w:proofErr w:type="spellStart"/>
      <w:r w:rsidRPr="00476275">
        <w:rPr>
          <w:rFonts w:cs="Arial"/>
          <w:bCs/>
          <w:color w:val="000000"/>
          <w:szCs w:val="20"/>
        </w:rPr>
        <w:t>esta</w:t>
      </w:r>
      <w:r w:rsidR="00FC05DB" w:rsidRPr="00476275">
        <w:rPr>
          <w:rFonts w:cs="Arial"/>
          <w:bCs/>
          <w:color w:val="000000"/>
          <w:szCs w:val="20"/>
        </w:rPr>
        <w:t>m</w:t>
      </w:r>
      <w:proofErr w:type="spellEnd"/>
      <w:r w:rsidRPr="00476275">
        <w:rPr>
          <w:rFonts w:cs="Arial"/>
          <w:bCs/>
          <w:color w:val="000000"/>
          <w:szCs w:val="20"/>
        </w:rPr>
        <w:t xml:space="preserve"> incluso</w:t>
      </w:r>
      <w:r w:rsidR="00FC05DB" w:rsidRPr="00476275">
        <w:rPr>
          <w:rFonts w:cs="Arial"/>
          <w:bCs/>
          <w:color w:val="000000"/>
          <w:szCs w:val="20"/>
        </w:rPr>
        <w:t>s</w:t>
      </w:r>
      <w:r w:rsidRPr="00476275">
        <w:rPr>
          <w:rFonts w:cs="Arial"/>
          <w:bCs/>
          <w:color w:val="000000"/>
          <w:szCs w:val="20"/>
        </w:rPr>
        <w:t xml:space="preserve"> no valor informado no item 6.1.2.1 </w:t>
      </w:r>
    </w:p>
    <w:p w14:paraId="6CCA15D9" w14:textId="20891AD9" w:rsidR="00FC05DB" w:rsidRPr="00476275" w:rsidRDefault="00FC05DB" w:rsidP="00FC05DB">
      <w:pPr>
        <w:numPr>
          <w:ilvl w:val="4"/>
          <w:numId w:val="1"/>
        </w:numPr>
        <w:spacing w:before="120" w:after="120" w:line="276" w:lineRule="auto"/>
        <w:ind w:hanging="105"/>
        <w:jc w:val="both"/>
        <w:rPr>
          <w:rFonts w:cs="Arial"/>
          <w:bCs/>
          <w:color w:val="000000"/>
          <w:szCs w:val="20"/>
        </w:rPr>
      </w:pPr>
      <w:r w:rsidRPr="00476275">
        <w:rPr>
          <w:rFonts w:cs="Arial"/>
          <w:bCs/>
          <w:color w:val="000000"/>
          <w:szCs w:val="20"/>
        </w:rPr>
        <w:t>Quando forem instalados os medidores de água e energia elétrica a UFERSA passará a cobra os valores medidos conforme os preços pratica</w:t>
      </w:r>
      <w:r w:rsidR="00395BF4" w:rsidRPr="00476275">
        <w:rPr>
          <w:rFonts w:cs="Arial"/>
          <w:bCs/>
          <w:color w:val="000000"/>
          <w:szCs w:val="20"/>
        </w:rPr>
        <w:t>dos</w:t>
      </w:r>
      <w:r w:rsidRPr="00476275">
        <w:rPr>
          <w:rFonts w:cs="Arial"/>
          <w:bCs/>
          <w:color w:val="000000"/>
          <w:szCs w:val="20"/>
        </w:rPr>
        <w:t xml:space="preserve"> pelas concessionárias do serviço público</w:t>
      </w:r>
      <w:r w:rsidR="00395BF4" w:rsidRPr="00476275">
        <w:rPr>
          <w:rFonts w:cs="Arial"/>
          <w:bCs/>
          <w:color w:val="000000"/>
          <w:szCs w:val="20"/>
        </w:rPr>
        <w:t xml:space="preserve"> a ser</w:t>
      </w:r>
      <w:proofErr w:type="gramStart"/>
      <w:r w:rsidR="00395BF4" w:rsidRPr="00476275">
        <w:rPr>
          <w:rFonts w:cs="Arial"/>
          <w:bCs/>
          <w:color w:val="000000"/>
          <w:szCs w:val="20"/>
        </w:rPr>
        <w:t xml:space="preserve">  </w:t>
      </w:r>
      <w:proofErr w:type="gramEnd"/>
      <w:r w:rsidR="00395BF4" w:rsidRPr="00476275">
        <w:rPr>
          <w:rFonts w:cs="Arial"/>
          <w:bCs/>
          <w:color w:val="000000"/>
          <w:szCs w:val="20"/>
        </w:rPr>
        <w:t xml:space="preserve">acrescido ao valor mensal do aluguel para pagamento pela empresa vencedora do certame. </w:t>
      </w:r>
      <w:r w:rsidRPr="00476275">
        <w:rPr>
          <w:rFonts w:cs="Arial"/>
          <w:bCs/>
          <w:color w:val="000000"/>
          <w:szCs w:val="20"/>
        </w:rPr>
        <w:t xml:space="preserve">. </w:t>
      </w:r>
    </w:p>
    <w:p w14:paraId="6B8F6260" w14:textId="78F156B7" w:rsidR="0077421B" w:rsidRPr="00476275" w:rsidRDefault="0077421B" w:rsidP="0077421B">
      <w:pPr>
        <w:numPr>
          <w:ilvl w:val="3"/>
          <w:numId w:val="1"/>
        </w:numPr>
        <w:spacing w:before="120" w:after="120" w:line="276" w:lineRule="auto"/>
        <w:ind w:left="1729" w:firstLine="0"/>
        <w:jc w:val="both"/>
        <w:rPr>
          <w:rFonts w:cs="Arial"/>
          <w:bCs/>
          <w:color w:val="000000"/>
          <w:szCs w:val="20"/>
        </w:rPr>
      </w:pPr>
      <w:r w:rsidRPr="00476275">
        <w:rPr>
          <w:rFonts w:cs="Arial"/>
          <w:bCs/>
          <w:color w:val="000000"/>
          <w:szCs w:val="20"/>
        </w:rPr>
        <w:t xml:space="preserve">Campus de Angicos, Caraúbas e Pau dos Ferros – o valor do consumo de água e energia elétrica será aferido mensalmente, pelo fiscal do contrato, no equipamento específico de medição individualizada instalado no prédio </w:t>
      </w:r>
      <w:r w:rsidR="00395BF4" w:rsidRPr="00476275">
        <w:rPr>
          <w:rFonts w:cs="Arial"/>
          <w:bCs/>
          <w:color w:val="000000"/>
          <w:szCs w:val="20"/>
        </w:rPr>
        <w:t xml:space="preserve">conforme os preços praticados pelas concessionárias do serviço público </w:t>
      </w:r>
      <w:r w:rsidRPr="00476275">
        <w:rPr>
          <w:rFonts w:cs="Arial"/>
          <w:bCs/>
          <w:color w:val="000000"/>
          <w:szCs w:val="20"/>
        </w:rPr>
        <w:t>e acrescido ao valor mensal do aluguel para pagamento pela empresa vencedora do certame.</w:t>
      </w:r>
    </w:p>
    <w:p w14:paraId="76BDEA1E" w14:textId="77777777" w:rsidR="0077421B" w:rsidRPr="00476275" w:rsidRDefault="0077421B" w:rsidP="0077421B">
      <w:pPr>
        <w:numPr>
          <w:ilvl w:val="2"/>
          <w:numId w:val="1"/>
        </w:numPr>
        <w:spacing w:before="120" w:after="120" w:line="276" w:lineRule="auto"/>
        <w:ind w:left="1134" w:firstLine="0"/>
        <w:jc w:val="both"/>
        <w:rPr>
          <w:rFonts w:cs="Times New Roman"/>
          <w:b/>
          <w:bCs/>
          <w:szCs w:val="20"/>
          <w:lang w:val="pt-PT"/>
        </w:rPr>
      </w:pPr>
      <w:r w:rsidRPr="00476275">
        <w:rPr>
          <w:rFonts w:cs="Times New Roman"/>
          <w:b/>
          <w:bCs/>
          <w:szCs w:val="20"/>
          <w:lang w:val="pt-PT"/>
        </w:rPr>
        <w:t>O valor da cobrança mensal referente ao uso do espaço e o consumo de água e energia será descontado da fatura mensal a ser paga pela contratante a contratada pelo fornecimento de alimentação no Restaurante Universitário.</w:t>
      </w:r>
    </w:p>
    <w:p w14:paraId="6ECB7ACE" w14:textId="77777777" w:rsidR="0077421B" w:rsidRPr="00476275" w:rsidRDefault="0077421B" w:rsidP="0077421B">
      <w:pPr>
        <w:numPr>
          <w:ilvl w:val="2"/>
          <w:numId w:val="1"/>
        </w:numPr>
        <w:spacing w:before="120" w:after="120" w:line="276" w:lineRule="auto"/>
        <w:ind w:left="1134" w:firstLine="0"/>
        <w:jc w:val="both"/>
        <w:rPr>
          <w:rFonts w:cs="Times New Roman"/>
          <w:bCs/>
          <w:szCs w:val="20"/>
          <w:lang w:val="pt-PT"/>
        </w:rPr>
      </w:pPr>
      <w:r w:rsidRPr="00476275">
        <w:rPr>
          <w:rFonts w:cs="Times New Roman"/>
          <w:bCs/>
          <w:szCs w:val="20"/>
          <w:lang w:val="pt-PT"/>
        </w:rPr>
        <w:t xml:space="preserve">Na hipótese de greve, devidamente reconhecida pelo Conselho Universitário-CONSUNI, em ato próprio, e independentemente de suspensão do calendário acadêmico, o contrato fica isento do pagamento do valor da concessão durante o </w:t>
      </w:r>
      <w:r w:rsidRPr="00476275">
        <w:rPr>
          <w:rFonts w:cs="Times New Roman"/>
          <w:bCs/>
          <w:szCs w:val="20"/>
          <w:lang w:val="pt-PT"/>
        </w:rPr>
        <w:lastRenderedPageBreak/>
        <w:t>período de paralisação das atividades acadêmicas, contanto que ela supere o período de 30 (trinta) dias.</w:t>
      </w:r>
    </w:p>
    <w:p w14:paraId="0F331F0F" w14:textId="77777777" w:rsidR="0077421B" w:rsidRPr="00476275" w:rsidRDefault="0077421B" w:rsidP="0077421B">
      <w:pPr>
        <w:pStyle w:val="PargrafodaLista"/>
        <w:numPr>
          <w:ilvl w:val="3"/>
          <w:numId w:val="1"/>
        </w:numPr>
        <w:ind w:left="1701" w:firstLine="0"/>
        <w:rPr>
          <w:rFonts w:cs="Arial"/>
          <w:bCs/>
          <w:color w:val="000000"/>
          <w:szCs w:val="20"/>
        </w:rPr>
      </w:pPr>
      <w:r w:rsidRPr="00476275">
        <w:rPr>
          <w:rFonts w:cs="Arial"/>
          <w:bCs/>
          <w:color w:val="000000"/>
          <w:szCs w:val="20"/>
        </w:rPr>
        <w:t>A empresa contratada, até 30 (trinta) dias após o fim da greve, poderá requerer o direito assegurado acima.</w:t>
      </w:r>
    </w:p>
    <w:p w14:paraId="373B3D6B" w14:textId="77777777" w:rsidR="0077421B" w:rsidRPr="00476275" w:rsidRDefault="0077421B" w:rsidP="0077421B">
      <w:pPr>
        <w:pStyle w:val="PargrafodaLista"/>
        <w:numPr>
          <w:ilvl w:val="3"/>
          <w:numId w:val="1"/>
        </w:numPr>
        <w:spacing w:before="120" w:after="120" w:line="276" w:lineRule="auto"/>
        <w:ind w:left="1728" w:hanging="27"/>
        <w:jc w:val="both"/>
        <w:rPr>
          <w:rFonts w:cs="Arial"/>
          <w:bCs/>
          <w:color w:val="000000"/>
          <w:szCs w:val="20"/>
        </w:rPr>
      </w:pPr>
      <w:r w:rsidRPr="00476275">
        <w:rPr>
          <w:rFonts w:cs="Arial"/>
          <w:bCs/>
          <w:color w:val="000000"/>
          <w:szCs w:val="20"/>
        </w:rPr>
        <w:t>No período de férias escolares e/ou paralisações das atividades de ensino e administrativas da CONCEDENTE, por períodos iguais ou superiores a 30 (trinta) dias, o valor mensal da concessão poderá sofrer redução de 50% (cinquenta por cento) mediante solicitação, por escrito, da CONCESSIONÁRIA, desde que feita com antecedência de 30 (trinta) dias.</w:t>
      </w:r>
    </w:p>
    <w:p w14:paraId="76B009D5" w14:textId="77777777" w:rsidR="0077421B" w:rsidRPr="00EE0EC8" w:rsidRDefault="0077421B" w:rsidP="0077421B">
      <w:pPr>
        <w:pStyle w:val="PargrafodaLista"/>
        <w:spacing w:before="120" w:after="120" w:line="276" w:lineRule="auto"/>
        <w:ind w:left="1728"/>
        <w:jc w:val="both"/>
        <w:rPr>
          <w:rFonts w:cs="Arial"/>
          <w:bCs/>
          <w:color w:val="000000"/>
          <w:szCs w:val="20"/>
          <w:u w:val="single"/>
        </w:rPr>
      </w:pPr>
    </w:p>
    <w:p w14:paraId="5A763A05" w14:textId="77777777" w:rsidR="0077421B" w:rsidRPr="00EE0EC8" w:rsidRDefault="0077421B" w:rsidP="0077421B">
      <w:pPr>
        <w:pStyle w:val="PargrafodaLista"/>
        <w:numPr>
          <w:ilvl w:val="2"/>
          <w:numId w:val="1"/>
        </w:numPr>
        <w:spacing w:before="120" w:after="120" w:line="276" w:lineRule="auto"/>
        <w:ind w:left="1781"/>
        <w:jc w:val="both"/>
        <w:rPr>
          <w:rFonts w:cs="Arial"/>
          <w:bCs/>
          <w:color w:val="000000"/>
          <w:szCs w:val="20"/>
          <w:u w:val="single"/>
        </w:rPr>
      </w:pPr>
      <w:r w:rsidRPr="00EE0EC8">
        <w:rPr>
          <w:rFonts w:cs="Arial"/>
          <w:szCs w:val="20"/>
          <w:lang w:eastAsia="ar-SA"/>
        </w:rPr>
        <w:t xml:space="preserve">O pagamento do consumo se dará da seguinte forma: </w:t>
      </w:r>
    </w:p>
    <w:p w14:paraId="049CC596" w14:textId="77777777" w:rsidR="0077421B" w:rsidRPr="00EE0EC8" w:rsidRDefault="0077421B" w:rsidP="0077421B">
      <w:pPr>
        <w:tabs>
          <w:tab w:val="left" w:pos="1418"/>
        </w:tabs>
        <w:spacing w:before="120" w:after="120"/>
        <w:contextualSpacing/>
        <w:jc w:val="both"/>
        <w:rPr>
          <w:rFonts w:cs="Arial"/>
          <w:szCs w:val="20"/>
        </w:rPr>
      </w:pPr>
    </w:p>
    <w:p w14:paraId="0D54B0F6" w14:textId="77777777" w:rsidR="0077421B" w:rsidRPr="00EE0EC8" w:rsidRDefault="0077421B" w:rsidP="0077421B">
      <w:pPr>
        <w:tabs>
          <w:tab w:val="left" w:pos="1418"/>
        </w:tabs>
        <w:spacing w:before="120" w:after="120"/>
        <w:contextualSpacing/>
        <w:jc w:val="both"/>
        <w:rPr>
          <w:rFonts w:cs="Arial"/>
          <w:b/>
          <w:szCs w:val="20"/>
        </w:rPr>
      </w:pPr>
      <w:r w:rsidRPr="00EE0EC8">
        <w:rPr>
          <w:rFonts w:cs="Arial"/>
          <w:b/>
          <w:szCs w:val="20"/>
        </w:rPr>
        <w:t xml:space="preserve">ALMOÇO </w:t>
      </w:r>
    </w:p>
    <w:p w14:paraId="051579F4" w14:textId="77777777" w:rsidR="0077421B" w:rsidRPr="00EE0EC8" w:rsidRDefault="0077421B" w:rsidP="0077421B">
      <w:pPr>
        <w:tabs>
          <w:tab w:val="left" w:pos="1418"/>
        </w:tabs>
        <w:spacing w:before="120" w:after="120"/>
        <w:contextualSpacing/>
        <w:jc w:val="both"/>
        <w:rPr>
          <w:rFonts w:cs="Arial"/>
          <w:szCs w:val="20"/>
        </w:rPr>
      </w:pPr>
    </w:p>
    <w:p w14:paraId="23F43C0A" w14:textId="77777777" w:rsidR="0077421B" w:rsidRPr="00EE0EC8" w:rsidRDefault="0077421B" w:rsidP="0077421B">
      <w:pPr>
        <w:tabs>
          <w:tab w:val="left" w:pos="1418"/>
        </w:tabs>
        <w:spacing w:before="120" w:after="120"/>
        <w:contextualSpacing/>
        <w:jc w:val="both"/>
        <w:rPr>
          <w:rFonts w:cs="Arial"/>
          <w:szCs w:val="20"/>
        </w:rPr>
      </w:pPr>
      <w:r w:rsidRPr="00EE0EC8">
        <w:rPr>
          <w:rFonts w:cs="Arial"/>
          <w:szCs w:val="20"/>
        </w:rPr>
        <w:t xml:space="preserve">a) </w:t>
      </w:r>
      <w:r w:rsidRPr="00EE0EC8">
        <w:rPr>
          <w:rFonts w:cs="Arial"/>
          <w:b/>
          <w:szCs w:val="20"/>
        </w:rPr>
        <w:t>Pagamento integral</w:t>
      </w:r>
      <w:r w:rsidRPr="00EE0EC8">
        <w:rPr>
          <w:rFonts w:cs="Arial"/>
          <w:szCs w:val="20"/>
        </w:rPr>
        <w:t xml:space="preserve"> do valor consumido no </w:t>
      </w:r>
      <w:r w:rsidRPr="00EE0EC8">
        <w:rPr>
          <w:rFonts w:cs="Arial"/>
          <w:b/>
          <w:szCs w:val="20"/>
        </w:rPr>
        <w:t>almoço</w:t>
      </w:r>
      <w:r w:rsidRPr="00EE0EC8">
        <w:rPr>
          <w:rFonts w:cs="Arial"/>
          <w:szCs w:val="20"/>
        </w:rPr>
        <w:t xml:space="preserve"> pelos estudantes residentes na vila acadêmica da UFERSA que não são contemplados por alguma modalidade de auxílio financeiro custeado pela Administração – O estudante terá acesso à refeição com custo zero, devendo o seu consumo ser pago integralmente pela UFERSA, a ser cobrado de acordo com a fórmula 01 a seguir: </w:t>
      </w:r>
    </w:p>
    <w:p w14:paraId="6BB02086" w14:textId="77777777" w:rsidR="0077421B" w:rsidRPr="00EE0EC8" w:rsidRDefault="0077421B" w:rsidP="0077421B">
      <w:pPr>
        <w:tabs>
          <w:tab w:val="left" w:pos="1418"/>
        </w:tabs>
        <w:spacing w:before="120" w:after="120"/>
        <w:contextualSpacing/>
        <w:rPr>
          <w:rFonts w:cs="Arial"/>
          <w:szCs w:val="20"/>
        </w:rPr>
      </w:pPr>
      <w:r w:rsidRPr="00EE0EC8">
        <w:rPr>
          <w:rFonts w:cs="Arial"/>
          <w:noProof/>
          <w:szCs w:val="20"/>
        </w:rPr>
        <mc:AlternateContent>
          <mc:Choice Requires="wps">
            <w:drawing>
              <wp:anchor distT="0" distB="0" distL="114300" distR="114300" simplePos="0" relativeHeight="251661312" behindDoc="0" locked="0" layoutInCell="1" allowOverlap="1" wp14:anchorId="7E6A341B" wp14:editId="4B5DF927">
                <wp:simplePos x="0" y="0"/>
                <wp:positionH relativeFrom="column">
                  <wp:posOffset>994410</wp:posOffset>
                </wp:positionH>
                <wp:positionV relativeFrom="paragraph">
                  <wp:posOffset>128905</wp:posOffset>
                </wp:positionV>
                <wp:extent cx="3827145" cy="523875"/>
                <wp:effectExtent l="0" t="0" r="20955" b="2857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145" cy="523875"/>
                        </a:xfrm>
                        <a:prstGeom prst="rect">
                          <a:avLst/>
                        </a:prstGeom>
                        <a:solidFill>
                          <a:srgbClr val="FFFFFF"/>
                        </a:solidFill>
                        <a:ln w="9525">
                          <a:solidFill>
                            <a:srgbClr val="000000"/>
                          </a:solidFill>
                          <a:miter lim="800000"/>
                          <a:headEnd/>
                          <a:tailEnd/>
                        </a:ln>
                      </wps:spPr>
                      <wps:txbx>
                        <w:txbxContent>
                          <w:p w14:paraId="58B9D1E2" w14:textId="77777777" w:rsidR="00353CFA" w:rsidRPr="008F0800" w:rsidRDefault="00353CFA" w:rsidP="0077421B">
                            <w:pPr>
                              <w:tabs>
                                <w:tab w:val="left" w:pos="1418"/>
                              </w:tabs>
                              <w:ind w:left="-142" w:right="-144" w:firstLine="142"/>
                              <w:rPr>
                                <w:rFonts w:cs="Arial"/>
                                <w:sz w:val="18"/>
                              </w:rPr>
                            </w:pPr>
                            <w:r w:rsidRPr="008F0800">
                              <w:rPr>
                                <w:rFonts w:cs="Arial"/>
                                <w:sz w:val="18"/>
                              </w:rPr>
                              <w:t>Fórmula 01</w:t>
                            </w:r>
                          </w:p>
                          <w:p w14:paraId="6BB5A65D" w14:textId="77777777" w:rsidR="00353CFA" w:rsidRPr="00E77009" w:rsidRDefault="00353CFA" w:rsidP="0077421B">
                            <w:pPr>
                              <w:tabs>
                                <w:tab w:val="left" w:pos="1418"/>
                              </w:tabs>
                              <w:ind w:left="-142" w:right="-144" w:firstLine="142"/>
                              <w:jc w:val="center"/>
                              <w:rPr>
                                <w:rFonts w:cs="Arial"/>
                                <w:szCs w:val="20"/>
                              </w:rPr>
                            </w:pPr>
                            <w:r w:rsidRPr="00E77009">
                              <w:rPr>
                                <w:rFonts w:cs="Arial"/>
                                <w:szCs w:val="20"/>
                              </w:rPr>
                              <w:t xml:space="preserve">Valor/mês (ALMOÇO integral) </w:t>
                            </w:r>
                            <w:r w:rsidRPr="00E77009">
                              <w:rPr>
                                <w:rFonts w:cs="Arial"/>
                                <w:b/>
                                <w:szCs w:val="20"/>
                              </w:rPr>
                              <w:t>=</w:t>
                            </w:r>
                            <w:r w:rsidRPr="00E77009">
                              <w:rPr>
                                <w:rFonts w:cs="Arial"/>
                                <w:szCs w:val="20"/>
                              </w:rPr>
                              <w:t xml:space="preserve"> </w:t>
                            </w:r>
                            <w:proofErr w:type="spellStart"/>
                            <w:proofErr w:type="gramStart"/>
                            <w:r w:rsidRPr="00E77009">
                              <w:rPr>
                                <w:rFonts w:cs="Arial"/>
                                <w:szCs w:val="20"/>
                              </w:rPr>
                              <w:t>QrA</w:t>
                            </w:r>
                            <w:proofErr w:type="spellEnd"/>
                            <w:proofErr w:type="gramEnd"/>
                            <w:r w:rsidRPr="00E77009">
                              <w:rPr>
                                <w:rFonts w:cs="Arial"/>
                                <w:szCs w:val="20"/>
                              </w:rPr>
                              <w:t xml:space="preserve"> </w:t>
                            </w:r>
                            <w:r w:rsidRPr="00E77009">
                              <w:rPr>
                                <w:rFonts w:cs="Arial"/>
                                <w:b/>
                                <w:szCs w:val="20"/>
                              </w:rPr>
                              <w:t>X</w:t>
                            </w:r>
                            <w:r w:rsidRPr="00E77009">
                              <w:rPr>
                                <w:rFonts w:cs="Arial"/>
                                <w:szCs w:val="20"/>
                              </w:rPr>
                              <w:t xml:space="preserve"> </w:t>
                            </w:r>
                            <w:proofErr w:type="spellStart"/>
                            <w:r w:rsidRPr="00E77009">
                              <w:rPr>
                                <w:rFonts w:cs="Arial"/>
                                <w:szCs w:val="20"/>
                              </w:rPr>
                              <w:t>VfA</w:t>
                            </w:r>
                            <w:proofErr w:type="spellEnd"/>
                            <w:r w:rsidRPr="00E77009">
                              <w:rPr>
                                <w:rFonts w:cs="Arial"/>
                                <w:szCs w:val="20"/>
                              </w:rPr>
                              <w:t xml:space="preserve"> </w:t>
                            </w:r>
                          </w:p>
                          <w:p w14:paraId="32BC2F27" w14:textId="77777777" w:rsidR="00353CFA" w:rsidRDefault="00353CFA" w:rsidP="0077421B">
                            <w:pPr>
                              <w:ind w:left="-142" w:right="-144"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margin-left:78.3pt;margin-top:10.15pt;width:301.3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">
                <v:textbox>
                  <w:txbxContent>
                    <w:p w14:paraId="58B9D1E2" w14:textId="77777777" w:rsidR="00434245" w:rsidRPr="008F0800" w:rsidRDefault="00434245" w:rsidP="0077421B">
                      <w:pPr>
                        <w:tabs>
                          <w:tab w:val="left" w:pos="1418"/>
                        </w:tabs>
                        <w:ind w:left="-142" w:right="-144" w:firstLine="142"/>
                        <w:rPr>
                          <w:rFonts w:cs="Arial"/>
                          <w:sz w:val="18"/>
                        </w:rPr>
                      </w:pPr>
                      <w:r w:rsidRPr="008F0800">
                        <w:rPr>
                          <w:rFonts w:cs="Arial"/>
                          <w:sz w:val="18"/>
                        </w:rPr>
                        <w:t>Fórmula 01</w:t>
                      </w:r>
                    </w:p>
                    <w:p w14:paraId="6BB5A65D" w14:textId="77777777" w:rsidR="00434245" w:rsidRPr="00E77009" w:rsidRDefault="00434245" w:rsidP="0077421B">
                      <w:pPr>
                        <w:tabs>
                          <w:tab w:val="left" w:pos="1418"/>
                        </w:tabs>
                        <w:ind w:left="-142" w:right="-144" w:firstLine="142"/>
                        <w:jc w:val="center"/>
                        <w:rPr>
                          <w:rFonts w:cs="Arial"/>
                          <w:szCs w:val="20"/>
                        </w:rPr>
                      </w:pPr>
                      <w:r w:rsidRPr="00E77009">
                        <w:rPr>
                          <w:rFonts w:cs="Arial"/>
                          <w:szCs w:val="20"/>
                        </w:rPr>
                        <w:t xml:space="preserve">Valor/mês (ALMOÇO integral) </w:t>
                      </w:r>
                      <w:r w:rsidRPr="00E77009">
                        <w:rPr>
                          <w:rFonts w:cs="Arial"/>
                          <w:b/>
                          <w:szCs w:val="20"/>
                        </w:rPr>
                        <w:t>=</w:t>
                      </w:r>
                      <w:r w:rsidRPr="00E77009">
                        <w:rPr>
                          <w:rFonts w:cs="Arial"/>
                          <w:szCs w:val="20"/>
                        </w:rPr>
                        <w:t xml:space="preserve"> </w:t>
                      </w:r>
                      <w:proofErr w:type="gramStart"/>
                      <w:r w:rsidRPr="00E77009">
                        <w:rPr>
                          <w:rFonts w:cs="Arial"/>
                          <w:szCs w:val="20"/>
                        </w:rPr>
                        <w:t>QrA</w:t>
                      </w:r>
                      <w:proofErr w:type="gramEnd"/>
                      <w:r w:rsidRPr="00E77009">
                        <w:rPr>
                          <w:rFonts w:cs="Arial"/>
                          <w:szCs w:val="20"/>
                        </w:rPr>
                        <w:t xml:space="preserve"> </w:t>
                      </w:r>
                      <w:r w:rsidRPr="00E77009">
                        <w:rPr>
                          <w:rFonts w:cs="Arial"/>
                          <w:b/>
                          <w:szCs w:val="20"/>
                        </w:rPr>
                        <w:t>X</w:t>
                      </w:r>
                      <w:r w:rsidRPr="00E77009">
                        <w:rPr>
                          <w:rFonts w:cs="Arial"/>
                          <w:szCs w:val="20"/>
                        </w:rPr>
                        <w:t xml:space="preserve"> VfA </w:t>
                      </w:r>
                    </w:p>
                    <w:p w14:paraId="32BC2F27" w14:textId="77777777" w:rsidR="00434245" w:rsidRDefault="00434245" w:rsidP="0077421B">
                      <w:pPr>
                        <w:ind w:left="-142" w:right="-144" w:firstLine="142"/>
                      </w:pPr>
                    </w:p>
                  </w:txbxContent>
                </v:textbox>
              </v:shape>
            </w:pict>
          </mc:Fallback>
        </mc:AlternateContent>
      </w:r>
    </w:p>
    <w:p w14:paraId="5EDCAD2A" w14:textId="77777777" w:rsidR="0077421B" w:rsidRPr="00EE0EC8" w:rsidRDefault="0077421B" w:rsidP="0077421B">
      <w:pPr>
        <w:tabs>
          <w:tab w:val="left" w:pos="1418"/>
        </w:tabs>
        <w:spacing w:before="120" w:after="120"/>
        <w:contextualSpacing/>
        <w:rPr>
          <w:rFonts w:cs="Arial"/>
          <w:szCs w:val="20"/>
        </w:rPr>
      </w:pPr>
    </w:p>
    <w:p w14:paraId="52EC0118" w14:textId="77777777" w:rsidR="0077421B" w:rsidRPr="00EE0EC8" w:rsidRDefault="0077421B" w:rsidP="0077421B">
      <w:pPr>
        <w:tabs>
          <w:tab w:val="left" w:pos="1418"/>
        </w:tabs>
        <w:spacing w:before="120" w:after="120"/>
        <w:contextualSpacing/>
        <w:jc w:val="center"/>
        <w:rPr>
          <w:rFonts w:cs="Arial"/>
          <w:szCs w:val="20"/>
        </w:rPr>
      </w:pPr>
    </w:p>
    <w:p w14:paraId="42F2D195" w14:textId="77777777" w:rsidR="0077421B" w:rsidRPr="00EE0EC8" w:rsidRDefault="0077421B" w:rsidP="0077421B">
      <w:pPr>
        <w:tabs>
          <w:tab w:val="left" w:pos="1418"/>
        </w:tabs>
        <w:spacing w:before="120" w:after="120"/>
        <w:contextualSpacing/>
        <w:jc w:val="center"/>
        <w:rPr>
          <w:rFonts w:cs="Arial"/>
          <w:szCs w:val="20"/>
        </w:rPr>
      </w:pPr>
    </w:p>
    <w:p w14:paraId="785F0F20" w14:textId="77777777" w:rsidR="0077421B" w:rsidRPr="00EE0EC8" w:rsidRDefault="0077421B" w:rsidP="0077421B">
      <w:pPr>
        <w:tabs>
          <w:tab w:val="left" w:pos="1418"/>
        </w:tabs>
        <w:spacing w:before="120" w:after="120"/>
        <w:contextualSpacing/>
        <w:rPr>
          <w:rFonts w:cs="Arial"/>
          <w:szCs w:val="20"/>
        </w:rPr>
      </w:pPr>
    </w:p>
    <w:p w14:paraId="71D44232" w14:textId="77777777" w:rsidR="0077421B" w:rsidRPr="00EE0EC8" w:rsidRDefault="0077421B" w:rsidP="0077421B">
      <w:pPr>
        <w:tabs>
          <w:tab w:val="left" w:pos="1418"/>
        </w:tabs>
        <w:spacing w:before="120" w:after="120"/>
        <w:contextualSpacing/>
        <w:rPr>
          <w:rFonts w:cs="Arial"/>
          <w:szCs w:val="20"/>
        </w:rPr>
      </w:pPr>
    </w:p>
    <w:p w14:paraId="76FC76DD" w14:textId="77777777" w:rsidR="0077421B" w:rsidRPr="00EE0EC8" w:rsidRDefault="0077421B" w:rsidP="0077421B">
      <w:pPr>
        <w:tabs>
          <w:tab w:val="left" w:pos="1418"/>
        </w:tabs>
        <w:spacing w:before="120" w:after="120"/>
        <w:contextualSpacing/>
        <w:jc w:val="both"/>
        <w:rPr>
          <w:rFonts w:cs="Arial"/>
          <w:szCs w:val="20"/>
        </w:rPr>
      </w:pPr>
      <w:r w:rsidRPr="00EE0EC8">
        <w:rPr>
          <w:rFonts w:cs="Arial"/>
          <w:szCs w:val="20"/>
        </w:rPr>
        <w:t xml:space="preserve">b) </w:t>
      </w:r>
      <w:r w:rsidRPr="00EE0EC8">
        <w:rPr>
          <w:rFonts w:cs="Arial"/>
          <w:b/>
          <w:szCs w:val="20"/>
        </w:rPr>
        <w:t>Pagamento parcial</w:t>
      </w:r>
      <w:r w:rsidRPr="00EE0EC8">
        <w:rPr>
          <w:rFonts w:cs="Arial"/>
          <w:szCs w:val="20"/>
        </w:rPr>
        <w:t xml:space="preserve"> do valor consumido no almoço pelos demais estudantes de graduação da UFERSA – O estudante terá acesso ao refeitório ao custo fixo e unitário de R$ 2,50 (dois reais e cinquenta centavos), onde a diferença pelo seu consumo será paga pela UFERSA, a ser cobrada de acordo com a fórmula 02 a seguir:</w:t>
      </w:r>
    </w:p>
    <w:p w14:paraId="4E69027B" w14:textId="77777777" w:rsidR="0077421B" w:rsidRPr="00EE0EC8" w:rsidRDefault="0077421B" w:rsidP="0077421B">
      <w:pPr>
        <w:tabs>
          <w:tab w:val="left" w:pos="-1843"/>
        </w:tabs>
        <w:spacing w:before="120" w:after="120"/>
        <w:contextualSpacing/>
        <w:jc w:val="center"/>
        <w:rPr>
          <w:rFonts w:cs="Arial"/>
          <w:szCs w:val="20"/>
        </w:rPr>
      </w:pPr>
    </w:p>
    <w:p w14:paraId="2D910ED0" w14:textId="77777777" w:rsidR="0077421B" w:rsidRPr="00E77009" w:rsidRDefault="0077421B" w:rsidP="0077421B">
      <w:pPr>
        <w:tabs>
          <w:tab w:val="left" w:pos="-1843"/>
        </w:tabs>
        <w:spacing w:before="120" w:after="120"/>
        <w:contextualSpacing/>
        <w:jc w:val="center"/>
        <w:rPr>
          <w:rFonts w:cs="Arial"/>
          <w:szCs w:val="20"/>
        </w:rPr>
      </w:pPr>
      <w:r w:rsidRPr="00EE0EC8">
        <w:rPr>
          <w:rFonts w:cs="Arial"/>
          <w:noProof/>
          <w:szCs w:val="20"/>
        </w:rPr>
        <mc:AlternateContent>
          <mc:Choice Requires="wps">
            <w:drawing>
              <wp:anchor distT="0" distB="0" distL="114300" distR="114300" simplePos="0" relativeHeight="251662336" behindDoc="0" locked="0" layoutInCell="1" allowOverlap="1" wp14:anchorId="6F2C250E" wp14:editId="0B968CC4">
                <wp:simplePos x="0" y="0"/>
                <wp:positionH relativeFrom="column">
                  <wp:posOffset>935990</wp:posOffset>
                </wp:positionH>
                <wp:positionV relativeFrom="paragraph">
                  <wp:posOffset>29210</wp:posOffset>
                </wp:positionV>
                <wp:extent cx="3881755" cy="663575"/>
                <wp:effectExtent l="0" t="0" r="23495" b="2222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663575"/>
                        </a:xfrm>
                        <a:prstGeom prst="rect">
                          <a:avLst/>
                        </a:prstGeom>
                        <a:solidFill>
                          <a:srgbClr val="FFFFFF"/>
                        </a:solidFill>
                        <a:ln w="9525">
                          <a:solidFill>
                            <a:srgbClr val="000000"/>
                          </a:solidFill>
                          <a:miter lim="800000"/>
                          <a:headEnd/>
                          <a:tailEnd/>
                        </a:ln>
                      </wps:spPr>
                      <wps:txbx>
                        <w:txbxContent>
                          <w:p w14:paraId="7869BE43" w14:textId="77777777" w:rsidR="00353CFA" w:rsidRPr="008F0800" w:rsidRDefault="00353CFA" w:rsidP="0077421B">
                            <w:pPr>
                              <w:tabs>
                                <w:tab w:val="left" w:pos="1418"/>
                              </w:tabs>
                              <w:ind w:right="-144"/>
                              <w:rPr>
                                <w:rFonts w:cs="Arial"/>
                                <w:sz w:val="18"/>
                              </w:rPr>
                            </w:pPr>
                            <w:r w:rsidRPr="008F0800">
                              <w:rPr>
                                <w:rFonts w:cs="Arial"/>
                                <w:sz w:val="18"/>
                              </w:rPr>
                              <w:t xml:space="preserve">Fórmula </w:t>
                            </w:r>
                            <w:r>
                              <w:rPr>
                                <w:rFonts w:cs="Arial"/>
                                <w:sz w:val="18"/>
                              </w:rPr>
                              <w:t>02</w:t>
                            </w:r>
                          </w:p>
                          <w:p w14:paraId="0BB4FB0B" w14:textId="77777777" w:rsidR="00353CFA" w:rsidRPr="00E77009" w:rsidRDefault="00353CFA" w:rsidP="0077421B">
                            <w:pPr>
                              <w:tabs>
                                <w:tab w:val="left" w:pos="1418"/>
                              </w:tabs>
                              <w:ind w:right="-144"/>
                              <w:jc w:val="center"/>
                              <w:rPr>
                                <w:rFonts w:cs="Arial"/>
                                <w:szCs w:val="20"/>
                              </w:rPr>
                            </w:pPr>
                            <w:r w:rsidRPr="00E77009">
                              <w:rPr>
                                <w:rFonts w:cs="Arial"/>
                                <w:szCs w:val="20"/>
                              </w:rPr>
                              <w:t xml:space="preserve">Valor/mês (ALMOÇO parcial) </w:t>
                            </w:r>
                            <w:r w:rsidRPr="00E77009">
                              <w:rPr>
                                <w:rFonts w:cs="Arial"/>
                                <w:b/>
                                <w:szCs w:val="20"/>
                              </w:rPr>
                              <w:t>=</w:t>
                            </w:r>
                            <w:r w:rsidRPr="00E77009">
                              <w:rPr>
                                <w:rFonts w:cs="Arial"/>
                                <w:szCs w:val="20"/>
                              </w:rPr>
                              <w:t xml:space="preserve"> </w:t>
                            </w:r>
                            <w:proofErr w:type="spellStart"/>
                            <w:proofErr w:type="gramStart"/>
                            <w:r w:rsidRPr="00E77009">
                              <w:rPr>
                                <w:rFonts w:cs="Arial"/>
                                <w:szCs w:val="20"/>
                              </w:rPr>
                              <w:t>QrA</w:t>
                            </w:r>
                            <w:proofErr w:type="spellEnd"/>
                            <w:proofErr w:type="gramEnd"/>
                            <w:r w:rsidRPr="00E77009">
                              <w:rPr>
                                <w:rFonts w:cs="Arial"/>
                                <w:szCs w:val="20"/>
                              </w:rPr>
                              <w:t xml:space="preserve"> </w:t>
                            </w:r>
                            <w:r w:rsidRPr="00E77009">
                              <w:rPr>
                                <w:rFonts w:cs="Arial"/>
                                <w:b/>
                                <w:szCs w:val="20"/>
                              </w:rPr>
                              <w:t>X</w:t>
                            </w:r>
                            <w:r w:rsidRPr="00E77009">
                              <w:rPr>
                                <w:rFonts w:cs="Arial"/>
                                <w:szCs w:val="20"/>
                              </w:rPr>
                              <w:t xml:space="preserve"> (</w:t>
                            </w:r>
                            <w:proofErr w:type="spellStart"/>
                            <w:r w:rsidRPr="00E77009">
                              <w:rPr>
                                <w:rFonts w:cs="Arial"/>
                                <w:szCs w:val="20"/>
                              </w:rPr>
                              <w:t>VfA</w:t>
                            </w:r>
                            <w:proofErr w:type="spellEnd"/>
                            <w:r w:rsidRPr="00E77009">
                              <w:rPr>
                                <w:rFonts w:cs="Arial"/>
                                <w:szCs w:val="20"/>
                              </w:rPr>
                              <w:t xml:space="preserve"> </w:t>
                            </w:r>
                            <w:r w:rsidRPr="00E77009">
                              <w:rPr>
                                <w:rFonts w:cs="Arial"/>
                                <w:b/>
                                <w:szCs w:val="20"/>
                              </w:rPr>
                              <w:t>–</w:t>
                            </w:r>
                            <w:r w:rsidRPr="00E77009">
                              <w:rPr>
                                <w:rFonts w:cs="Arial"/>
                                <w:szCs w:val="20"/>
                              </w:rPr>
                              <w:t xml:space="preserve"> R$ 2,50) </w:t>
                            </w:r>
                          </w:p>
                          <w:p w14:paraId="390F7B49" w14:textId="77777777" w:rsidR="00353CFA" w:rsidRDefault="00353CFA" w:rsidP="0077421B">
                            <w:pPr>
                              <w:ind w:right="-14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6" o:spid="_x0000_s1027" type="#_x0000_t202" style="position:absolute;left:0;text-align:left;margin-left:73.7pt;margin-top:2.3pt;width:305.65pt;height: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">
                <v:textbox>
                  <w:txbxContent>
                    <w:p w14:paraId="7869BE43" w14:textId="77777777" w:rsidR="00434245" w:rsidRPr="008F0800" w:rsidRDefault="00434245" w:rsidP="0077421B">
                      <w:pPr>
                        <w:tabs>
                          <w:tab w:val="left" w:pos="1418"/>
                        </w:tabs>
                        <w:ind w:right="-144"/>
                        <w:rPr>
                          <w:rFonts w:cs="Arial"/>
                          <w:sz w:val="18"/>
                        </w:rPr>
                      </w:pPr>
                      <w:r w:rsidRPr="008F0800">
                        <w:rPr>
                          <w:rFonts w:cs="Arial"/>
                          <w:sz w:val="18"/>
                        </w:rPr>
                        <w:t xml:space="preserve">Fórmula </w:t>
                      </w:r>
                      <w:r>
                        <w:rPr>
                          <w:rFonts w:cs="Arial"/>
                          <w:sz w:val="18"/>
                        </w:rPr>
                        <w:t>02</w:t>
                      </w:r>
                    </w:p>
                    <w:p w14:paraId="0BB4FB0B" w14:textId="77777777" w:rsidR="00434245" w:rsidRPr="00E77009" w:rsidRDefault="00434245" w:rsidP="0077421B">
                      <w:pPr>
                        <w:tabs>
                          <w:tab w:val="left" w:pos="1418"/>
                        </w:tabs>
                        <w:ind w:right="-144"/>
                        <w:jc w:val="center"/>
                        <w:rPr>
                          <w:rFonts w:cs="Arial"/>
                          <w:szCs w:val="20"/>
                        </w:rPr>
                      </w:pPr>
                      <w:r w:rsidRPr="00E77009">
                        <w:rPr>
                          <w:rFonts w:cs="Arial"/>
                          <w:szCs w:val="20"/>
                        </w:rPr>
                        <w:t xml:space="preserve">Valor/mês (ALMOÇO parcial) </w:t>
                      </w:r>
                      <w:r w:rsidRPr="00E77009">
                        <w:rPr>
                          <w:rFonts w:cs="Arial"/>
                          <w:b/>
                          <w:szCs w:val="20"/>
                        </w:rPr>
                        <w:t>=</w:t>
                      </w:r>
                      <w:r w:rsidRPr="00E77009">
                        <w:rPr>
                          <w:rFonts w:cs="Arial"/>
                          <w:szCs w:val="20"/>
                        </w:rPr>
                        <w:t xml:space="preserve"> </w:t>
                      </w:r>
                      <w:proofErr w:type="gramStart"/>
                      <w:r w:rsidRPr="00E77009">
                        <w:rPr>
                          <w:rFonts w:cs="Arial"/>
                          <w:szCs w:val="20"/>
                        </w:rPr>
                        <w:t>QrA</w:t>
                      </w:r>
                      <w:proofErr w:type="gramEnd"/>
                      <w:r w:rsidRPr="00E77009">
                        <w:rPr>
                          <w:rFonts w:cs="Arial"/>
                          <w:szCs w:val="20"/>
                        </w:rPr>
                        <w:t xml:space="preserve"> </w:t>
                      </w:r>
                      <w:r w:rsidRPr="00E77009">
                        <w:rPr>
                          <w:rFonts w:cs="Arial"/>
                          <w:b/>
                          <w:szCs w:val="20"/>
                        </w:rPr>
                        <w:t>X</w:t>
                      </w:r>
                      <w:r w:rsidRPr="00E77009">
                        <w:rPr>
                          <w:rFonts w:cs="Arial"/>
                          <w:szCs w:val="20"/>
                        </w:rPr>
                        <w:t xml:space="preserve"> (VfA </w:t>
                      </w:r>
                      <w:r w:rsidRPr="00E77009">
                        <w:rPr>
                          <w:rFonts w:cs="Arial"/>
                          <w:b/>
                          <w:szCs w:val="20"/>
                        </w:rPr>
                        <w:t>–</w:t>
                      </w:r>
                      <w:r w:rsidRPr="00E77009">
                        <w:rPr>
                          <w:rFonts w:cs="Arial"/>
                          <w:szCs w:val="20"/>
                        </w:rPr>
                        <w:t xml:space="preserve"> R$ 2,50) </w:t>
                      </w:r>
                    </w:p>
                    <w:p w14:paraId="390F7B49" w14:textId="77777777" w:rsidR="00434245" w:rsidRDefault="00434245" w:rsidP="0077421B">
                      <w:pPr>
                        <w:ind w:right="-144"/>
                      </w:pPr>
                    </w:p>
                  </w:txbxContent>
                </v:textbox>
              </v:shape>
            </w:pict>
          </mc:Fallback>
        </mc:AlternateContent>
      </w:r>
    </w:p>
    <w:p w14:paraId="30F20B25" w14:textId="77777777" w:rsidR="0077421B" w:rsidRPr="00E77009" w:rsidRDefault="0077421B" w:rsidP="0077421B">
      <w:pPr>
        <w:tabs>
          <w:tab w:val="left" w:pos="1418"/>
        </w:tabs>
        <w:spacing w:before="120" w:after="120"/>
        <w:contextualSpacing/>
        <w:jc w:val="center"/>
        <w:rPr>
          <w:rFonts w:cs="Arial"/>
          <w:szCs w:val="20"/>
        </w:rPr>
      </w:pPr>
    </w:p>
    <w:p w14:paraId="50A24C27" w14:textId="77777777" w:rsidR="0077421B" w:rsidRPr="00E77009" w:rsidRDefault="0077421B" w:rsidP="0077421B">
      <w:pPr>
        <w:tabs>
          <w:tab w:val="left" w:pos="1418"/>
        </w:tabs>
        <w:spacing w:before="120" w:after="120"/>
        <w:contextualSpacing/>
        <w:jc w:val="center"/>
        <w:rPr>
          <w:rFonts w:cs="Arial"/>
          <w:szCs w:val="20"/>
        </w:rPr>
      </w:pPr>
    </w:p>
    <w:p w14:paraId="7D505978" w14:textId="77777777" w:rsidR="0077421B" w:rsidRPr="00E77009" w:rsidRDefault="0077421B" w:rsidP="0077421B">
      <w:pPr>
        <w:tabs>
          <w:tab w:val="left" w:pos="1418"/>
        </w:tabs>
        <w:spacing w:before="120" w:after="120"/>
        <w:contextualSpacing/>
        <w:jc w:val="center"/>
        <w:rPr>
          <w:rFonts w:cs="Arial"/>
          <w:szCs w:val="20"/>
        </w:rPr>
      </w:pPr>
    </w:p>
    <w:p w14:paraId="0E85409D" w14:textId="77777777" w:rsidR="0077421B" w:rsidRPr="00E77009" w:rsidRDefault="0077421B" w:rsidP="0077421B">
      <w:pPr>
        <w:tabs>
          <w:tab w:val="left" w:pos="1418"/>
        </w:tabs>
        <w:spacing w:before="120" w:after="120"/>
        <w:contextualSpacing/>
        <w:jc w:val="center"/>
        <w:rPr>
          <w:rFonts w:cs="Arial"/>
          <w:szCs w:val="20"/>
        </w:rPr>
      </w:pPr>
    </w:p>
    <w:p w14:paraId="290C8FCB" w14:textId="77777777" w:rsidR="0077421B" w:rsidRPr="00E77009" w:rsidRDefault="0077421B" w:rsidP="0077421B">
      <w:pPr>
        <w:tabs>
          <w:tab w:val="left" w:pos="1418"/>
        </w:tabs>
        <w:spacing w:before="120" w:after="120"/>
        <w:contextualSpacing/>
        <w:jc w:val="center"/>
        <w:rPr>
          <w:rFonts w:cs="Arial"/>
          <w:szCs w:val="20"/>
        </w:rPr>
      </w:pPr>
    </w:p>
    <w:p w14:paraId="61F52088" w14:textId="77777777" w:rsidR="0077421B" w:rsidRPr="00E77009" w:rsidRDefault="0077421B" w:rsidP="0077421B">
      <w:pPr>
        <w:tabs>
          <w:tab w:val="left" w:pos="1418"/>
        </w:tabs>
        <w:spacing w:before="120" w:after="120"/>
        <w:contextualSpacing/>
        <w:jc w:val="center"/>
        <w:rPr>
          <w:rFonts w:cs="Arial"/>
          <w:szCs w:val="20"/>
        </w:rPr>
      </w:pPr>
    </w:p>
    <w:p w14:paraId="13EDEDAE" w14:textId="77777777" w:rsidR="0077421B" w:rsidRPr="00E77009" w:rsidRDefault="0077421B" w:rsidP="0077421B">
      <w:pPr>
        <w:tabs>
          <w:tab w:val="left" w:pos="1418"/>
        </w:tabs>
        <w:spacing w:before="120" w:after="120"/>
        <w:contextualSpacing/>
        <w:jc w:val="center"/>
        <w:rPr>
          <w:rFonts w:cs="Arial"/>
          <w:szCs w:val="20"/>
        </w:rPr>
      </w:pPr>
    </w:p>
    <w:p w14:paraId="29C3F1BF" w14:textId="77777777" w:rsidR="0077421B" w:rsidRPr="00E77009" w:rsidRDefault="0077421B" w:rsidP="0077421B">
      <w:pPr>
        <w:tabs>
          <w:tab w:val="left" w:pos="1418"/>
        </w:tabs>
        <w:spacing w:before="120" w:after="120"/>
        <w:contextualSpacing/>
        <w:jc w:val="center"/>
        <w:rPr>
          <w:rFonts w:cs="Arial"/>
          <w:szCs w:val="20"/>
        </w:rPr>
      </w:pPr>
    </w:p>
    <w:p w14:paraId="5D1DF571" w14:textId="77777777" w:rsidR="0077421B" w:rsidRPr="00E77009" w:rsidRDefault="0077421B" w:rsidP="0077421B">
      <w:pPr>
        <w:tabs>
          <w:tab w:val="left" w:pos="1418"/>
        </w:tabs>
        <w:spacing w:before="120" w:after="120"/>
        <w:contextualSpacing/>
        <w:jc w:val="center"/>
        <w:rPr>
          <w:rFonts w:cs="Arial"/>
          <w:szCs w:val="20"/>
        </w:rPr>
      </w:pPr>
    </w:p>
    <w:p w14:paraId="615DCDB6" w14:textId="77777777" w:rsidR="0077421B" w:rsidRPr="00E77009" w:rsidRDefault="0077421B" w:rsidP="0077421B">
      <w:pPr>
        <w:tabs>
          <w:tab w:val="left" w:pos="1418"/>
        </w:tabs>
        <w:spacing w:before="120" w:after="120"/>
        <w:contextualSpacing/>
        <w:jc w:val="center"/>
        <w:rPr>
          <w:rFonts w:cs="Arial"/>
          <w:szCs w:val="20"/>
        </w:rPr>
      </w:pPr>
      <w:r w:rsidRPr="00E77009">
        <w:rPr>
          <w:rFonts w:cs="Arial"/>
          <w:noProof/>
          <w:szCs w:val="20"/>
        </w:rPr>
        <mc:AlternateContent>
          <mc:Choice Requires="wps">
            <w:drawing>
              <wp:anchor distT="0" distB="0" distL="114300" distR="114300" simplePos="0" relativeHeight="251660288" behindDoc="0" locked="0" layoutInCell="1" allowOverlap="1" wp14:anchorId="29A2E64A" wp14:editId="6969695D">
                <wp:simplePos x="0" y="0"/>
                <wp:positionH relativeFrom="column">
                  <wp:posOffset>680720</wp:posOffset>
                </wp:positionH>
                <wp:positionV relativeFrom="paragraph">
                  <wp:posOffset>-488950</wp:posOffset>
                </wp:positionV>
                <wp:extent cx="4822190" cy="1269365"/>
                <wp:effectExtent l="13970" t="6350" r="12065" b="1016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1269365"/>
                        </a:xfrm>
                        <a:prstGeom prst="rect">
                          <a:avLst/>
                        </a:prstGeom>
                        <a:solidFill>
                          <a:srgbClr val="FFFFFF"/>
                        </a:solidFill>
                        <a:ln w="3175">
                          <a:solidFill>
                            <a:srgbClr val="000000"/>
                          </a:solidFill>
                          <a:miter lim="800000"/>
                          <a:headEnd/>
                          <a:tailEnd/>
                        </a:ln>
                      </wps:spPr>
                      <wps:txbx>
                        <w:txbxContent>
                          <w:p w14:paraId="21F97264" w14:textId="77777777" w:rsidR="00353CFA" w:rsidRDefault="00353CFA" w:rsidP="0077421B">
                            <w:pPr>
                              <w:tabs>
                                <w:tab w:val="left" w:pos="1418"/>
                              </w:tabs>
                              <w:ind w:right="60"/>
                              <w:rPr>
                                <w:rFonts w:cs="Arial"/>
                              </w:rPr>
                            </w:pPr>
                            <w:r w:rsidRPr="00D254FE">
                              <w:rPr>
                                <w:rFonts w:cs="Arial"/>
                                <w:b/>
                              </w:rPr>
                              <w:t>Onde</w:t>
                            </w:r>
                            <w:r>
                              <w:rPr>
                                <w:rFonts w:cs="Arial"/>
                              </w:rPr>
                              <w:t xml:space="preserve">: </w:t>
                            </w:r>
                          </w:p>
                          <w:p w14:paraId="79A63C1E" w14:textId="77777777" w:rsidR="00353CFA" w:rsidRDefault="00353CFA" w:rsidP="0077421B">
                            <w:pPr>
                              <w:tabs>
                                <w:tab w:val="left" w:pos="1418"/>
                              </w:tabs>
                              <w:ind w:right="60"/>
                              <w:rPr>
                                <w:rFonts w:cs="Arial"/>
                              </w:rPr>
                            </w:pPr>
                            <w:proofErr w:type="spellStart"/>
                            <w:proofErr w:type="gramStart"/>
                            <w:r>
                              <w:rPr>
                                <w:rFonts w:cs="Arial"/>
                              </w:rPr>
                              <w:t>VfA</w:t>
                            </w:r>
                            <w:proofErr w:type="spellEnd"/>
                            <w:proofErr w:type="gramEnd"/>
                            <w:r>
                              <w:rPr>
                                <w:rFonts w:cs="Arial"/>
                              </w:rPr>
                              <w:t xml:space="preserve"> = Valor integral fixo do almoço</w:t>
                            </w:r>
                          </w:p>
                          <w:p w14:paraId="795D4A46" w14:textId="77777777" w:rsidR="00353CFA" w:rsidRPr="00A44BB0" w:rsidRDefault="00353CFA" w:rsidP="0077421B">
                            <w:pPr>
                              <w:tabs>
                                <w:tab w:val="left" w:pos="1418"/>
                              </w:tabs>
                              <w:ind w:right="60"/>
                              <w:rPr>
                                <w:rFonts w:cs="Arial"/>
                              </w:rPr>
                            </w:pPr>
                            <w:proofErr w:type="spellStart"/>
                            <w:proofErr w:type="gramStart"/>
                            <w:r>
                              <w:rPr>
                                <w:rFonts w:cs="Arial"/>
                              </w:rPr>
                              <w:t>QrA</w:t>
                            </w:r>
                            <w:proofErr w:type="spellEnd"/>
                            <w:proofErr w:type="gramEnd"/>
                            <w:r>
                              <w:rPr>
                                <w:rFonts w:cs="Arial"/>
                              </w:rPr>
                              <w:t xml:space="preserve"> = Quantidade de refeições efetivamente servidas do tipo almoço</w:t>
                            </w:r>
                          </w:p>
                          <w:p w14:paraId="0AF7578B" w14:textId="77777777" w:rsidR="00353CFA" w:rsidRPr="00A44BB0" w:rsidRDefault="00353CFA" w:rsidP="0077421B">
                            <w:pPr>
                              <w:tabs>
                                <w:tab w:val="left" w:pos="1418"/>
                              </w:tabs>
                              <w:ind w:right="60"/>
                              <w:rPr>
                                <w:rFonts w:cs="Arial"/>
                              </w:rPr>
                            </w:pPr>
                            <w:r>
                              <w:rPr>
                                <w:rFonts w:cs="Arial"/>
                              </w:rPr>
                              <w:t xml:space="preserve">R$ 2,50 = Valor fixo a ser pago pelo estudante diretamente ao refeitório. </w:t>
                            </w:r>
                          </w:p>
                          <w:p w14:paraId="4DE62991" w14:textId="77777777" w:rsidR="00353CFA" w:rsidRDefault="00353CFA" w:rsidP="0077421B">
                            <w:pPr>
                              <w:ind w:right="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28" type="#_x0000_t202" style="position:absolute;left:0;text-align:left;margin-left:53.6pt;margin-top:-38.5pt;width:379.7pt;height:9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" strokeweight=".25pt">
                <v:textbox>
                  <w:txbxContent>
                    <w:p w14:paraId="21F97264" w14:textId="77777777" w:rsidR="00434245" w:rsidRDefault="00434245" w:rsidP="0077421B">
                      <w:pPr>
                        <w:tabs>
                          <w:tab w:val="left" w:pos="1418"/>
                        </w:tabs>
                        <w:ind w:right="60"/>
                        <w:rPr>
                          <w:rFonts w:cs="Arial"/>
                        </w:rPr>
                      </w:pPr>
                      <w:r w:rsidRPr="00D254FE">
                        <w:rPr>
                          <w:rFonts w:cs="Arial"/>
                          <w:b/>
                        </w:rPr>
                        <w:t>Onde</w:t>
                      </w:r>
                      <w:r>
                        <w:rPr>
                          <w:rFonts w:cs="Arial"/>
                        </w:rPr>
                        <w:t xml:space="preserve">: </w:t>
                      </w:r>
                    </w:p>
                    <w:p w14:paraId="79A63C1E" w14:textId="77777777" w:rsidR="00434245" w:rsidRDefault="00434245" w:rsidP="0077421B">
                      <w:pPr>
                        <w:tabs>
                          <w:tab w:val="left" w:pos="1418"/>
                        </w:tabs>
                        <w:ind w:right="60"/>
                        <w:rPr>
                          <w:rFonts w:cs="Arial"/>
                        </w:rPr>
                      </w:pPr>
                      <w:proofErr w:type="gramStart"/>
                      <w:r>
                        <w:rPr>
                          <w:rFonts w:cs="Arial"/>
                        </w:rPr>
                        <w:t>VfA</w:t>
                      </w:r>
                      <w:proofErr w:type="gramEnd"/>
                      <w:r>
                        <w:rPr>
                          <w:rFonts w:cs="Arial"/>
                        </w:rPr>
                        <w:t xml:space="preserve"> = Valor integral fixo do almoço</w:t>
                      </w:r>
                    </w:p>
                    <w:p w14:paraId="795D4A46" w14:textId="77777777" w:rsidR="00434245" w:rsidRPr="00A44BB0" w:rsidRDefault="00434245" w:rsidP="0077421B">
                      <w:pPr>
                        <w:tabs>
                          <w:tab w:val="left" w:pos="1418"/>
                        </w:tabs>
                        <w:ind w:right="60"/>
                        <w:rPr>
                          <w:rFonts w:cs="Arial"/>
                        </w:rPr>
                      </w:pPr>
                      <w:proofErr w:type="gramStart"/>
                      <w:r>
                        <w:rPr>
                          <w:rFonts w:cs="Arial"/>
                        </w:rPr>
                        <w:t>QrA</w:t>
                      </w:r>
                      <w:proofErr w:type="gramEnd"/>
                      <w:r>
                        <w:rPr>
                          <w:rFonts w:cs="Arial"/>
                        </w:rPr>
                        <w:t xml:space="preserve"> = Quantidade de refeições efetivamente servidas do tipo almoço</w:t>
                      </w:r>
                    </w:p>
                    <w:p w14:paraId="0AF7578B" w14:textId="77777777" w:rsidR="00434245" w:rsidRPr="00A44BB0" w:rsidRDefault="00434245" w:rsidP="0077421B">
                      <w:pPr>
                        <w:tabs>
                          <w:tab w:val="left" w:pos="1418"/>
                        </w:tabs>
                        <w:ind w:right="60"/>
                        <w:rPr>
                          <w:rFonts w:cs="Arial"/>
                        </w:rPr>
                      </w:pPr>
                      <w:r>
                        <w:rPr>
                          <w:rFonts w:cs="Arial"/>
                        </w:rPr>
                        <w:t xml:space="preserve">R$ 2,50 = Valor fixo a ser pago pelo estudante diretamente ao refeitório. </w:t>
                      </w:r>
                    </w:p>
                    <w:p w14:paraId="4DE62991" w14:textId="77777777" w:rsidR="00434245" w:rsidRDefault="00434245" w:rsidP="0077421B">
                      <w:pPr>
                        <w:ind w:right="60"/>
                      </w:pPr>
                    </w:p>
                  </w:txbxContent>
                </v:textbox>
              </v:shape>
            </w:pict>
          </mc:Fallback>
        </mc:AlternateContent>
      </w:r>
    </w:p>
    <w:p w14:paraId="66A99AE7" w14:textId="77777777" w:rsidR="0077421B" w:rsidRPr="00E77009" w:rsidRDefault="0077421B" w:rsidP="0077421B">
      <w:pPr>
        <w:tabs>
          <w:tab w:val="left" w:pos="1418"/>
        </w:tabs>
        <w:spacing w:before="120" w:after="120"/>
        <w:contextualSpacing/>
        <w:jc w:val="center"/>
        <w:rPr>
          <w:rFonts w:cs="Arial"/>
          <w:szCs w:val="20"/>
        </w:rPr>
      </w:pPr>
    </w:p>
    <w:p w14:paraId="13A87D51" w14:textId="77777777" w:rsidR="0077421B" w:rsidRPr="00E77009" w:rsidRDefault="0077421B" w:rsidP="0077421B">
      <w:pPr>
        <w:tabs>
          <w:tab w:val="left" w:pos="1418"/>
        </w:tabs>
        <w:spacing w:before="120" w:after="120"/>
        <w:contextualSpacing/>
        <w:jc w:val="center"/>
        <w:rPr>
          <w:rFonts w:cs="Arial"/>
          <w:szCs w:val="20"/>
        </w:rPr>
      </w:pPr>
    </w:p>
    <w:p w14:paraId="41DC4765" w14:textId="77777777" w:rsidR="0077421B" w:rsidRPr="00E77009" w:rsidRDefault="0077421B" w:rsidP="0077421B">
      <w:pPr>
        <w:tabs>
          <w:tab w:val="left" w:pos="1418"/>
        </w:tabs>
        <w:spacing w:before="120" w:after="120"/>
        <w:contextualSpacing/>
        <w:jc w:val="center"/>
        <w:rPr>
          <w:rFonts w:cs="Arial"/>
          <w:szCs w:val="20"/>
        </w:rPr>
      </w:pPr>
    </w:p>
    <w:p w14:paraId="3AABC5A8" w14:textId="77777777" w:rsidR="0077421B" w:rsidRPr="00E77009" w:rsidRDefault="0077421B" w:rsidP="0077421B">
      <w:pPr>
        <w:tabs>
          <w:tab w:val="left" w:pos="1418"/>
        </w:tabs>
        <w:spacing w:before="120" w:after="120"/>
        <w:contextualSpacing/>
        <w:jc w:val="center"/>
        <w:rPr>
          <w:rFonts w:cs="Arial"/>
          <w:szCs w:val="20"/>
        </w:rPr>
      </w:pPr>
    </w:p>
    <w:p w14:paraId="6ACAA14F" w14:textId="77777777" w:rsidR="0077421B" w:rsidRPr="00E77009" w:rsidRDefault="0077421B" w:rsidP="0077421B">
      <w:pPr>
        <w:tabs>
          <w:tab w:val="left" w:pos="1418"/>
          <w:tab w:val="left" w:pos="1559"/>
        </w:tabs>
        <w:spacing w:before="120" w:after="120"/>
        <w:contextualSpacing/>
        <w:rPr>
          <w:rFonts w:cs="Arial"/>
          <w:b/>
          <w:szCs w:val="20"/>
          <w:lang w:eastAsia="ar-SA"/>
        </w:rPr>
      </w:pPr>
    </w:p>
    <w:p w14:paraId="7A9B4763" w14:textId="77777777" w:rsidR="0077421B" w:rsidRPr="00E77009" w:rsidRDefault="0077421B" w:rsidP="0077421B">
      <w:pPr>
        <w:tabs>
          <w:tab w:val="left" w:pos="1418"/>
          <w:tab w:val="left" w:pos="1559"/>
        </w:tabs>
        <w:spacing w:before="120" w:after="120"/>
        <w:contextualSpacing/>
        <w:rPr>
          <w:rFonts w:cs="Arial"/>
          <w:b/>
          <w:szCs w:val="20"/>
          <w:lang w:eastAsia="ar-SA"/>
        </w:rPr>
      </w:pPr>
    </w:p>
    <w:p w14:paraId="320E8C30" w14:textId="77777777" w:rsidR="0077421B" w:rsidRPr="00E77009" w:rsidRDefault="0077421B" w:rsidP="0077421B">
      <w:pPr>
        <w:tabs>
          <w:tab w:val="left" w:pos="1418"/>
          <w:tab w:val="left" w:pos="1559"/>
        </w:tabs>
        <w:spacing w:before="120" w:after="120"/>
        <w:contextualSpacing/>
        <w:rPr>
          <w:rFonts w:cs="Arial"/>
          <w:b/>
          <w:szCs w:val="20"/>
          <w:lang w:eastAsia="ar-SA"/>
        </w:rPr>
      </w:pPr>
    </w:p>
    <w:p w14:paraId="7324E494" w14:textId="77777777" w:rsidR="0077421B" w:rsidRPr="000B3B51" w:rsidRDefault="0077421B" w:rsidP="0077421B">
      <w:pPr>
        <w:tabs>
          <w:tab w:val="left" w:pos="1418"/>
          <w:tab w:val="left" w:pos="1559"/>
        </w:tabs>
        <w:spacing w:before="120" w:after="120"/>
        <w:contextualSpacing/>
        <w:jc w:val="both"/>
        <w:rPr>
          <w:rFonts w:cs="Arial"/>
          <w:b/>
          <w:szCs w:val="20"/>
          <w:lang w:eastAsia="ar-SA"/>
        </w:rPr>
      </w:pPr>
      <w:r w:rsidRPr="000B3B51">
        <w:rPr>
          <w:rFonts w:cs="Arial"/>
          <w:b/>
          <w:szCs w:val="20"/>
          <w:lang w:eastAsia="ar-SA"/>
        </w:rPr>
        <w:t>JANTAR</w:t>
      </w:r>
    </w:p>
    <w:p w14:paraId="6961E51E" w14:textId="77777777" w:rsidR="0077421B" w:rsidRPr="00E77009" w:rsidRDefault="0077421B" w:rsidP="0077421B">
      <w:pPr>
        <w:tabs>
          <w:tab w:val="left" w:pos="1418"/>
          <w:tab w:val="left" w:pos="1559"/>
        </w:tabs>
        <w:spacing w:before="120" w:after="120"/>
        <w:contextualSpacing/>
        <w:jc w:val="both"/>
        <w:rPr>
          <w:rFonts w:cs="Arial"/>
          <w:szCs w:val="20"/>
          <w:lang w:eastAsia="ar-SA"/>
        </w:rPr>
      </w:pPr>
    </w:p>
    <w:p w14:paraId="6B9FAAB4" w14:textId="77777777" w:rsidR="0077421B" w:rsidRPr="00E77009" w:rsidRDefault="0077421B" w:rsidP="0077421B">
      <w:pPr>
        <w:tabs>
          <w:tab w:val="left" w:pos="1418"/>
        </w:tabs>
        <w:spacing w:before="120" w:after="120"/>
        <w:contextualSpacing/>
        <w:jc w:val="both"/>
        <w:rPr>
          <w:rFonts w:cs="Arial"/>
          <w:szCs w:val="20"/>
        </w:rPr>
      </w:pPr>
      <w:r w:rsidRPr="00E77009">
        <w:rPr>
          <w:rFonts w:cs="Arial"/>
          <w:szCs w:val="20"/>
        </w:rPr>
        <w:t xml:space="preserve">a) </w:t>
      </w:r>
      <w:r w:rsidRPr="00E77009">
        <w:rPr>
          <w:rFonts w:cs="Arial"/>
          <w:b/>
          <w:szCs w:val="20"/>
        </w:rPr>
        <w:t>Pagamento integral</w:t>
      </w:r>
      <w:r w:rsidRPr="00E77009">
        <w:rPr>
          <w:rFonts w:cs="Arial"/>
          <w:szCs w:val="20"/>
        </w:rPr>
        <w:t xml:space="preserve"> do valor consumido no </w:t>
      </w:r>
      <w:r w:rsidRPr="00E77009">
        <w:rPr>
          <w:rFonts w:cs="Arial"/>
          <w:b/>
          <w:szCs w:val="20"/>
        </w:rPr>
        <w:t>jantar</w:t>
      </w:r>
      <w:r w:rsidRPr="00E77009">
        <w:rPr>
          <w:rFonts w:cs="Arial"/>
          <w:szCs w:val="20"/>
        </w:rPr>
        <w:t xml:space="preserve"> pelos estudantes residentes na vila acadêmica da UFERSA que não são contemplados por alguma modalidade de auxílio financeiro custeado pela </w:t>
      </w:r>
      <w:r w:rsidRPr="00E77009">
        <w:rPr>
          <w:rFonts w:cs="Arial"/>
          <w:szCs w:val="20"/>
        </w:rPr>
        <w:lastRenderedPageBreak/>
        <w:t xml:space="preserve">Administração – O estudante terá acesso à refeição com custo zero, devendo o seu consumo ser pago pela UFERSA, a ser cobrado de acordo com a fórmula 03 a seguir: </w:t>
      </w:r>
    </w:p>
    <w:p w14:paraId="6764B06D" w14:textId="77777777" w:rsidR="0077421B" w:rsidRPr="00E77009" w:rsidRDefault="0077421B" w:rsidP="0077421B">
      <w:pPr>
        <w:tabs>
          <w:tab w:val="left" w:pos="1418"/>
        </w:tabs>
        <w:spacing w:before="120" w:after="120"/>
        <w:contextualSpacing/>
        <w:rPr>
          <w:rFonts w:cs="Arial"/>
          <w:szCs w:val="20"/>
        </w:rPr>
      </w:pPr>
      <w:r w:rsidRPr="00E77009">
        <w:rPr>
          <w:rFonts w:cs="Arial"/>
          <w:szCs w:val="20"/>
        </w:rPr>
        <w:t xml:space="preserve"> </w:t>
      </w:r>
    </w:p>
    <w:p w14:paraId="1CD13B50" w14:textId="77777777" w:rsidR="0077421B" w:rsidRPr="00E77009" w:rsidRDefault="0077421B" w:rsidP="0077421B">
      <w:pPr>
        <w:tabs>
          <w:tab w:val="left" w:pos="1418"/>
        </w:tabs>
        <w:spacing w:before="120" w:after="120"/>
        <w:contextualSpacing/>
        <w:rPr>
          <w:rFonts w:cs="Arial"/>
          <w:szCs w:val="20"/>
        </w:rPr>
      </w:pPr>
      <w:r w:rsidRPr="00E77009">
        <w:rPr>
          <w:rFonts w:cs="Arial"/>
          <w:noProof/>
          <w:szCs w:val="20"/>
        </w:rPr>
        <mc:AlternateContent>
          <mc:Choice Requires="wps">
            <w:drawing>
              <wp:anchor distT="0" distB="0" distL="114300" distR="114300" simplePos="0" relativeHeight="251663360" behindDoc="0" locked="0" layoutInCell="1" allowOverlap="1" wp14:anchorId="0BFC15BE" wp14:editId="60DABE49">
                <wp:simplePos x="0" y="0"/>
                <wp:positionH relativeFrom="column">
                  <wp:posOffset>944880</wp:posOffset>
                </wp:positionH>
                <wp:positionV relativeFrom="paragraph">
                  <wp:posOffset>55880</wp:posOffset>
                </wp:positionV>
                <wp:extent cx="3881755" cy="599440"/>
                <wp:effectExtent l="0" t="0" r="23495" b="1016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599440"/>
                        </a:xfrm>
                        <a:prstGeom prst="rect">
                          <a:avLst/>
                        </a:prstGeom>
                        <a:solidFill>
                          <a:srgbClr val="FFFFFF"/>
                        </a:solidFill>
                        <a:ln w="9525">
                          <a:solidFill>
                            <a:srgbClr val="000000"/>
                          </a:solidFill>
                          <a:miter lim="800000"/>
                          <a:headEnd/>
                          <a:tailEnd/>
                        </a:ln>
                      </wps:spPr>
                      <wps:txbx>
                        <w:txbxContent>
                          <w:p w14:paraId="11D570C0" w14:textId="77777777" w:rsidR="00353CFA" w:rsidRPr="008F0800" w:rsidRDefault="00353CFA" w:rsidP="0077421B">
                            <w:pPr>
                              <w:tabs>
                                <w:tab w:val="left" w:pos="0"/>
                                <w:tab w:val="left" w:pos="1418"/>
                              </w:tabs>
                              <w:ind w:right="14" w:hanging="142"/>
                              <w:rPr>
                                <w:rFonts w:cs="Arial"/>
                                <w:sz w:val="18"/>
                              </w:rPr>
                            </w:pPr>
                            <w:r>
                              <w:rPr>
                                <w:rFonts w:cs="Arial"/>
                                <w:sz w:val="18"/>
                              </w:rPr>
                              <w:t xml:space="preserve">  </w:t>
                            </w:r>
                            <w:r w:rsidRPr="008F0800">
                              <w:rPr>
                                <w:rFonts w:cs="Arial"/>
                                <w:sz w:val="18"/>
                              </w:rPr>
                              <w:t xml:space="preserve">Fórmula </w:t>
                            </w:r>
                            <w:r>
                              <w:rPr>
                                <w:rFonts w:cs="Arial"/>
                                <w:sz w:val="18"/>
                              </w:rPr>
                              <w:t>03</w:t>
                            </w:r>
                          </w:p>
                          <w:p w14:paraId="44533DC2" w14:textId="77777777" w:rsidR="00353CFA" w:rsidRPr="00E77009" w:rsidRDefault="00353CFA" w:rsidP="0077421B">
                            <w:pPr>
                              <w:tabs>
                                <w:tab w:val="left" w:pos="0"/>
                                <w:tab w:val="left" w:pos="1418"/>
                              </w:tabs>
                              <w:ind w:right="14" w:hanging="142"/>
                              <w:jc w:val="center"/>
                              <w:rPr>
                                <w:rFonts w:cs="Arial"/>
                                <w:szCs w:val="20"/>
                              </w:rPr>
                            </w:pPr>
                            <w:r w:rsidRPr="00E77009">
                              <w:rPr>
                                <w:rFonts w:cs="Arial"/>
                                <w:szCs w:val="20"/>
                              </w:rPr>
                              <w:t xml:space="preserve">Valor / mês (JANTAR integral) </w:t>
                            </w:r>
                            <w:r w:rsidRPr="00E77009">
                              <w:rPr>
                                <w:rFonts w:cs="Arial"/>
                                <w:b/>
                                <w:szCs w:val="20"/>
                              </w:rPr>
                              <w:t>=</w:t>
                            </w:r>
                            <w:r w:rsidRPr="00E77009">
                              <w:rPr>
                                <w:rFonts w:cs="Arial"/>
                                <w:szCs w:val="20"/>
                              </w:rPr>
                              <w:t xml:space="preserve"> </w:t>
                            </w:r>
                            <w:proofErr w:type="spellStart"/>
                            <w:proofErr w:type="gramStart"/>
                            <w:r w:rsidRPr="00E77009">
                              <w:rPr>
                                <w:rFonts w:cs="Arial"/>
                                <w:szCs w:val="20"/>
                              </w:rPr>
                              <w:t>QrJ</w:t>
                            </w:r>
                            <w:proofErr w:type="spellEnd"/>
                            <w:proofErr w:type="gramEnd"/>
                            <w:r w:rsidRPr="00E77009">
                              <w:rPr>
                                <w:rFonts w:cs="Arial"/>
                                <w:szCs w:val="20"/>
                              </w:rPr>
                              <w:t xml:space="preserve"> </w:t>
                            </w:r>
                            <w:r w:rsidRPr="00E77009">
                              <w:rPr>
                                <w:rFonts w:cs="Arial"/>
                                <w:b/>
                                <w:szCs w:val="20"/>
                              </w:rPr>
                              <w:t>X</w:t>
                            </w:r>
                            <w:r w:rsidRPr="00E77009">
                              <w:rPr>
                                <w:rFonts w:cs="Arial"/>
                                <w:szCs w:val="20"/>
                              </w:rPr>
                              <w:t xml:space="preserve"> </w:t>
                            </w:r>
                            <w:proofErr w:type="spellStart"/>
                            <w:r w:rsidRPr="00E77009">
                              <w:rPr>
                                <w:rFonts w:cs="Arial"/>
                                <w:szCs w:val="20"/>
                              </w:rPr>
                              <w:t>VfJ</w:t>
                            </w:r>
                            <w:proofErr w:type="spellEnd"/>
                            <w:r w:rsidRPr="00E77009">
                              <w:rPr>
                                <w:rFonts w:cs="Arial"/>
                                <w:szCs w:val="20"/>
                              </w:rPr>
                              <w:t xml:space="preserve"> </w:t>
                            </w:r>
                          </w:p>
                          <w:p w14:paraId="4875044F" w14:textId="77777777" w:rsidR="00353CFA" w:rsidRDefault="00353CFA" w:rsidP="0077421B">
                            <w:pPr>
                              <w:tabs>
                                <w:tab w:val="left" w:pos="0"/>
                              </w:tabs>
                              <w:ind w:hanging="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29" type="#_x0000_t202" style="position:absolute;margin-left:74.4pt;margin-top:4.4pt;width:305.65pt;height:4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">
                <v:textbox>
                  <w:txbxContent>
                    <w:p w14:paraId="11D570C0" w14:textId="77777777" w:rsidR="00434245" w:rsidRPr="008F0800" w:rsidRDefault="00434245" w:rsidP="0077421B">
                      <w:pPr>
                        <w:tabs>
                          <w:tab w:val="left" w:pos="0"/>
                          <w:tab w:val="left" w:pos="1418"/>
                        </w:tabs>
                        <w:ind w:right="14" w:hanging="142"/>
                        <w:rPr>
                          <w:rFonts w:cs="Arial"/>
                          <w:sz w:val="18"/>
                        </w:rPr>
                      </w:pPr>
                      <w:r>
                        <w:rPr>
                          <w:rFonts w:cs="Arial"/>
                          <w:sz w:val="18"/>
                        </w:rPr>
                        <w:t xml:space="preserve">  </w:t>
                      </w:r>
                      <w:r w:rsidRPr="008F0800">
                        <w:rPr>
                          <w:rFonts w:cs="Arial"/>
                          <w:sz w:val="18"/>
                        </w:rPr>
                        <w:t xml:space="preserve">Fórmula </w:t>
                      </w:r>
                      <w:r>
                        <w:rPr>
                          <w:rFonts w:cs="Arial"/>
                          <w:sz w:val="18"/>
                        </w:rPr>
                        <w:t>03</w:t>
                      </w:r>
                    </w:p>
                    <w:p w14:paraId="44533DC2" w14:textId="77777777" w:rsidR="00434245" w:rsidRPr="00E77009" w:rsidRDefault="00434245" w:rsidP="0077421B">
                      <w:pPr>
                        <w:tabs>
                          <w:tab w:val="left" w:pos="0"/>
                          <w:tab w:val="left" w:pos="1418"/>
                        </w:tabs>
                        <w:ind w:right="14" w:hanging="142"/>
                        <w:jc w:val="center"/>
                        <w:rPr>
                          <w:rFonts w:cs="Arial"/>
                          <w:szCs w:val="20"/>
                        </w:rPr>
                      </w:pPr>
                      <w:r w:rsidRPr="00E77009">
                        <w:rPr>
                          <w:rFonts w:cs="Arial"/>
                          <w:szCs w:val="20"/>
                        </w:rPr>
                        <w:t xml:space="preserve">Valor / mês (JANTAR integral) </w:t>
                      </w:r>
                      <w:r w:rsidRPr="00E77009">
                        <w:rPr>
                          <w:rFonts w:cs="Arial"/>
                          <w:b/>
                          <w:szCs w:val="20"/>
                        </w:rPr>
                        <w:t>=</w:t>
                      </w:r>
                      <w:r w:rsidRPr="00E77009">
                        <w:rPr>
                          <w:rFonts w:cs="Arial"/>
                          <w:szCs w:val="20"/>
                        </w:rPr>
                        <w:t xml:space="preserve"> </w:t>
                      </w:r>
                      <w:proofErr w:type="gramStart"/>
                      <w:r w:rsidRPr="00E77009">
                        <w:rPr>
                          <w:rFonts w:cs="Arial"/>
                          <w:szCs w:val="20"/>
                        </w:rPr>
                        <w:t>QrJ</w:t>
                      </w:r>
                      <w:proofErr w:type="gramEnd"/>
                      <w:r w:rsidRPr="00E77009">
                        <w:rPr>
                          <w:rFonts w:cs="Arial"/>
                          <w:szCs w:val="20"/>
                        </w:rPr>
                        <w:t xml:space="preserve"> </w:t>
                      </w:r>
                      <w:r w:rsidRPr="00E77009">
                        <w:rPr>
                          <w:rFonts w:cs="Arial"/>
                          <w:b/>
                          <w:szCs w:val="20"/>
                        </w:rPr>
                        <w:t>X</w:t>
                      </w:r>
                      <w:r w:rsidRPr="00E77009">
                        <w:rPr>
                          <w:rFonts w:cs="Arial"/>
                          <w:szCs w:val="20"/>
                        </w:rPr>
                        <w:t xml:space="preserve"> VfJ </w:t>
                      </w:r>
                    </w:p>
                    <w:p w14:paraId="4875044F" w14:textId="77777777" w:rsidR="00434245" w:rsidRDefault="00434245" w:rsidP="0077421B">
                      <w:pPr>
                        <w:tabs>
                          <w:tab w:val="left" w:pos="0"/>
                        </w:tabs>
                        <w:ind w:hanging="142"/>
                      </w:pPr>
                    </w:p>
                  </w:txbxContent>
                </v:textbox>
              </v:shape>
            </w:pict>
          </mc:Fallback>
        </mc:AlternateContent>
      </w:r>
    </w:p>
    <w:p w14:paraId="21DD2D41" w14:textId="77777777" w:rsidR="0077421B" w:rsidRPr="00E77009" w:rsidRDefault="0077421B" w:rsidP="0077421B">
      <w:pPr>
        <w:tabs>
          <w:tab w:val="left" w:pos="1418"/>
        </w:tabs>
        <w:spacing w:before="120" w:after="120"/>
        <w:contextualSpacing/>
        <w:rPr>
          <w:rFonts w:cs="Arial"/>
          <w:szCs w:val="20"/>
        </w:rPr>
      </w:pPr>
    </w:p>
    <w:p w14:paraId="3D1DCB23" w14:textId="77777777" w:rsidR="0077421B" w:rsidRPr="00E77009" w:rsidRDefault="0077421B" w:rsidP="0077421B">
      <w:pPr>
        <w:tabs>
          <w:tab w:val="left" w:pos="1418"/>
          <w:tab w:val="left" w:pos="8505"/>
        </w:tabs>
        <w:spacing w:before="120" w:after="120"/>
        <w:contextualSpacing/>
        <w:jc w:val="center"/>
        <w:rPr>
          <w:rFonts w:cs="Arial"/>
          <w:szCs w:val="20"/>
        </w:rPr>
      </w:pPr>
    </w:p>
    <w:p w14:paraId="3B06E438" w14:textId="77777777" w:rsidR="0077421B" w:rsidRPr="00E77009" w:rsidRDefault="0077421B" w:rsidP="0077421B">
      <w:pPr>
        <w:tabs>
          <w:tab w:val="left" w:pos="1418"/>
        </w:tabs>
        <w:spacing w:before="120" w:after="120"/>
        <w:contextualSpacing/>
        <w:rPr>
          <w:rFonts w:cs="Arial"/>
          <w:szCs w:val="20"/>
        </w:rPr>
      </w:pPr>
    </w:p>
    <w:p w14:paraId="126DFE68" w14:textId="77777777" w:rsidR="0077421B" w:rsidRPr="00E77009" w:rsidRDefault="0077421B" w:rsidP="0077421B">
      <w:pPr>
        <w:tabs>
          <w:tab w:val="left" w:pos="1418"/>
        </w:tabs>
        <w:spacing w:before="120" w:after="120"/>
        <w:contextualSpacing/>
        <w:rPr>
          <w:rFonts w:cs="Arial"/>
          <w:szCs w:val="20"/>
        </w:rPr>
      </w:pPr>
    </w:p>
    <w:p w14:paraId="20C588E4" w14:textId="77777777" w:rsidR="0077421B" w:rsidRPr="00E77009" w:rsidRDefault="0077421B" w:rsidP="0077421B">
      <w:pPr>
        <w:tabs>
          <w:tab w:val="left" w:pos="1418"/>
        </w:tabs>
        <w:spacing w:before="120" w:after="120"/>
        <w:contextualSpacing/>
        <w:jc w:val="both"/>
        <w:rPr>
          <w:rFonts w:cs="Arial"/>
          <w:szCs w:val="20"/>
        </w:rPr>
      </w:pPr>
      <w:r w:rsidRPr="00E77009">
        <w:rPr>
          <w:rFonts w:cs="Arial"/>
          <w:szCs w:val="20"/>
        </w:rPr>
        <w:t xml:space="preserve">b) </w:t>
      </w:r>
      <w:r w:rsidRPr="00E77009">
        <w:rPr>
          <w:rFonts w:cs="Arial"/>
          <w:b/>
          <w:szCs w:val="20"/>
        </w:rPr>
        <w:t>Pagamento parcial</w:t>
      </w:r>
      <w:r w:rsidRPr="00E77009">
        <w:rPr>
          <w:rFonts w:cs="Arial"/>
          <w:szCs w:val="20"/>
        </w:rPr>
        <w:t xml:space="preserve"> do valor consumido no </w:t>
      </w:r>
      <w:r w:rsidRPr="00E77009">
        <w:rPr>
          <w:rFonts w:cs="Arial"/>
          <w:b/>
          <w:szCs w:val="20"/>
        </w:rPr>
        <w:t>jantar</w:t>
      </w:r>
      <w:r w:rsidRPr="00E77009">
        <w:rPr>
          <w:rFonts w:cs="Arial"/>
          <w:szCs w:val="20"/>
        </w:rPr>
        <w:t xml:space="preserve"> pelos demais estudantes de graduação da UFERSA – O estudante terá acesso ao refeitório ao custo de R$ 2,00 (dois reais), onde a diferença pelo seu consumo será paga pela UFERSA, a ser cobrada de acordo com a fórmula 04 a seguir:</w:t>
      </w:r>
    </w:p>
    <w:p w14:paraId="552153A4" w14:textId="77777777" w:rsidR="0077421B" w:rsidRPr="00E77009" w:rsidRDefault="0077421B" w:rsidP="0077421B">
      <w:pPr>
        <w:tabs>
          <w:tab w:val="left" w:pos="1418"/>
        </w:tabs>
        <w:spacing w:before="120" w:after="120"/>
        <w:contextualSpacing/>
        <w:rPr>
          <w:rFonts w:cs="Arial"/>
          <w:szCs w:val="20"/>
        </w:rPr>
      </w:pPr>
    </w:p>
    <w:p w14:paraId="7A9298FC" w14:textId="77777777" w:rsidR="0077421B" w:rsidRPr="00E77009" w:rsidRDefault="0077421B" w:rsidP="0077421B">
      <w:pPr>
        <w:tabs>
          <w:tab w:val="left" w:pos="-1843"/>
        </w:tabs>
        <w:spacing w:before="120" w:after="120"/>
        <w:contextualSpacing/>
        <w:jc w:val="center"/>
        <w:rPr>
          <w:rFonts w:cs="Arial"/>
          <w:szCs w:val="20"/>
        </w:rPr>
      </w:pPr>
      <w:r w:rsidRPr="00E77009">
        <w:rPr>
          <w:rFonts w:cs="Arial"/>
          <w:noProof/>
          <w:szCs w:val="20"/>
        </w:rPr>
        <mc:AlternateContent>
          <mc:Choice Requires="wps">
            <w:drawing>
              <wp:anchor distT="0" distB="0" distL="114300" distR="114300" simplePos="0" relativeHeight="251664384" behindDoc="0" locked="0" layoutInCell="1" allowOverlap="1" wp14:anchorId="42C2F36D" wp14:editId="4C016E92">
                <wp:simplePos x="0" y="0"/>
                <wp:positionH relativeFrom="column">
                  <wp:posOffset>944880</wp:posOffset>
                </wp:positionH>
                <wp:positionV relativeFrom="paragraph">
                  <wp:posOffset>50165</wp:posOffset>
                </wp:positionV>
                <wp:extent cx="3881755" cy="624205"/>
                <wp:effectExtent l="0" t="0" r="23495" b="2349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624205"/>
                        </a:xfrm>
                        <a:prstGeom prst="rect">
                          <a:avLst/>
                        </a:prstGeom>
                        <a:solidFill>
                          <a:srgbClr val="FFFFFF"/>
                        </a:solidFill>
                        <a:ln w="9525">
                          <a:solidFill>
                            <a:srgbClr val="000000"/>
                          </a:solidFill>
                          <a:miter lim="800000"/>
                          <a:headEnd/>
                          <a:tailEnd/>
                        </a:ln>
                      </wps:spPr>
                      <wps:txbx>
                        <w:txbxContent>
                          <w:p w14:paraId="4C331374" w14:textId="77777777" w:rsidR="00353CFA" w:rsidRPr="008F0800" w:rsidRDefault="00353CFA" w:rsidP="0077421B">
                            <w:pPr>
                              <w:tabs>
                                <w:tab w:val="left" w:pos="1418"/>
                              </w:tabs>
                              <w:ind w:right="14"/>
                              <w:rPr>
                                <w:rFonts w:cs="Arial"/>
                                <w:sz w:val="18"/>
                              </w:rPr>
                            </w:pPr>
                            <w:r w:rsidRPr="008F0800">
                              <w:rPr>
                                <w:rFonts w:cs="Arial"/>
                                <w:sz w:val="18"/>
                              </w:rPr>
                              <w:t xml:space="preserve">Fórmula </w:t>
                            </w:r>
                            <w:r>
                              <w:rPr>
                                <w:rFonts w:cs="Arial"/>
                                <w:sz w:val="18"/>
                              </w:rPr>
                              <w:t>04</w:t>
                            </w:r>
                          </w:p>
                          <w:p w14:paraId="5E7E314A" w14:textId="77777777" w:rsidR="00353CFA" w:rsidRPr="00E77009" w:rsidRDefault="00353CFA" w:rsidP="0077421B">
                            <w:pPr>
                              <w:tabs>
                                <w:tab w:val="left" w:pos="1418"/>
                              </w:tabs>
                              <w:ind w:right="14"/>
                              <w:jc w:val="center"/>
                              <w:rPr>
                                <w:rFonts w:cs="Arial"/>
                                <w:szCs w:val="20"/>
                              </w:rPr>
                            </w:pPr>
                            <w:r w:rsidRPr="00E77009">
                              <w:rPr>
                                <w:rFonts w:cs="Arial"/>
                                <w:szCs w:val="20"/>
                              </w:rPr>
                              <w:t xml:space="preserve">Valor/mês (JANTAR parcial) </w:t>
                            </w:r>
                            <w:r w:rsidRPr="00E77009">
                              <w:rPr>
                                <w:rFonts w:cs="Arial"/>
                                <w:b/>
                                <w:szCs w:val="20"/>
                              </w:rPr>
                              <w:t>=</w:t>
                            </w:r>
                            <w:r w:rsidRPr="00E77009">
                              <w:rPr>
                                <w:rFonts w:cs="Arial"/>
                                <w:szCs w:val="20"/>
                              </w:rPr>
                              <w:t xml:space="preserve"> </w:t>
                            </w:r>
                            <w:proofErr w:type="spellStart"/>
                            <w:proofErr w:type="gramStart"/>
                            <w:r w:rsidRPr="00E77009">
                              <w:rPr>
                                <w:rFonts w:cs="Arial"/>
                                <w:szCs w:val="20"/>
                              </w:rPr>
                              <w:t>QrJ</w:t>
                            </w:r>
                            <w:proofErr w:type="spellEnd"/>
                            <w:proofErr w:type="gramEnd"/>
                            <w:r w:rsidRPr="00E77009">
                              <w:rPr>
                                <w:rFonts w:cs="Arial"/>
                                <w:szCs w:val="20"/>
                              </w:rPr>
                              <w:t xml:space="preserve"> </w:t>
                            </w:r>
                            <w:r w:rsidRPr="00E77009">
                              <w:rPr>
                                <w:rFonts w:cs="Arial"/>
                                <w:b/>
                                <w:szCs w:val="20"/>
                              </w:rPr>
                              <w:t>X</w:t>
                            </w:r>
                            <w:r w:rsidRPr="00E77009">
                              <w:rPr>
                                <w:rFonts w:cs="Arial"/>
                                <w:szCs w:val="20"/>
                              </w:rPr>
                              <w:t xml:space="preserve"> (</w:t>
                            </w:r>
                            <w:proofErr w:type="spellStart"/>
                            <w:r w:rsidRPr="00E77009">
                              <w:rPr>
                                <w:rFonts w:cs="Arial"/>
                                <w:szCs w:val="20"/>
                              </w:rPr>
                              <w:t>VfJ</w:t>
                            </w:r>
                            <w:proofErr w:type="spellEnd"/>
                            <w:r w:rsidRPr="00E77009">
                              <w:rPr>
                                <w:rFonts w:cs="Arial"/>
                                <w:szCs w:val="20"/>
                              </w:rPr>
                              <w:t xml:space="preserve"> </w:t>
                            </w:r>
                            <w:r w:rsidRPr="00E77009">
                              <w:rPr>
                                <w:rFonts w:cs="Arial"/>
                                <w:b/>
                                <w:szCs w:val="20"/>
                              </w:rPr>
                              <w:t>–</w:t>
                            </w:r>
                            <w:r w:rsidRPr="00E77009">
                              <w:rPr>
                                <w:rFonts w:cs="Arial"/>
                                <w:szCs w:val="20"/>
                              </w:rPr>
                              <w:t xml:space="preserve"> R$ 2,00) </w:t>
                            </w:r>
                          </w:p>
                          <w:p w14:paraId="2A35D028" w14:textId="77777777" w:rsidR="00353CFA" w:rsidRDefault="00353CFA" w:rsidP="00774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 o:spid="_x0000_s1030" type="#_x0000_t202" style="position:absolute;left:0;text-align:left;margin-left:74.4pt;margin-top:3.95pt;width:305.65pt;height:4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">
                <v:textbox>
                  <w:txbxContent>
                    <w:p w14:paraId="4C331374" w14:textId="77777777" w:rsidR="00434245" w:rsidRPr="008F0800" w:rsidRDefault="00434245" w:rsidP="0077421B">
                      <w:pPr>
                        <w:tabs>
                          <w:tab w:val="left" w:pos="1418"/>
                        </w:tabs>
                        <w:ind w:right="14"/>
                        <w:rPr>
                          <w:rFonts w:cs="Arial"/>
                          <w:sz w:val="18"/>
                        </w:rPr>
                      </w:pPr>
                      <w:r w:rsidRPr="008F0800">
                        <w:rPr>
                          <w:rFonts w:cs="Arial"/>
                          <w:sz w:val="18"/>
                        </w:rPr>
                        <w:t xml:space="preserve">Fórmula </w:t>
                      </w:r>
                      <w:r>
                        <w:rPr>
                          <w:rFonts w:cs="Arial"/>
                          <w:sz w:val="18"/>
                        </w:rPr>
                        <w:t>04</w:t>
                      </w:r>
                    </w:p>
                    <w:p w14:paraId="5E7E314A" w14:textId="77777777" w:rsidR="00434245" w:rsidRPr="00E77009" w:rsidRDefault="00434245" w:rsidP="0077421B">
                      <w:pPr>
                        <w:tabs>
                          <w:tab w:val="left" w:pos="1418"/>
                        </w:tabs>
                        <w:ind w:right="14"/>
                        <w:jc w:val="center"/>
                        <w:rPr>
                          <w:rFonts w:cs="Arial"/>
                          <w:szCs w:val="20"/>
                        </w:rPr>
                      </w:pPr>
                      <w:r w:rsidRPr="00E77009">
                        <w:rPr>
                          <w:rFonts w:cs="Arial"/>
                          <w:szCs w:val="20"/>
                        </w:rPr>
                        <w:t xml:space="preserve">Valor/mês (JANTAR parcial) </w:t>
                      </w:r>
                      <w:r w:rsidRPr="00E77009">
                        <w:rPr>
                          <w:rFonts w:cs="Arial"/>
                          <w:b/>
                          <w:szCs w:val="20"/>
                        </w:rPr>
                        <w:t>=</w:t>
                      </w:r>
                      <w:r w:rsidRPr="00E77009">
                        <w:rPr>
                          <w:rFonts w:cs="Arial"/>
                          <w:szCs w:val="20"/>
                        </w:rPr>
                        <w:t xml:space="preserve"> </w:t>
                      </w:r>
                      <w:proofErr w:type="gramStart"/>
                      <w:r w:rsidRPr="00E77009">
                        <w:rPr>
                          <w:rFonts w:cs="Arial"/>
                          <w:szCs w:val="20"/>
                        </w:rPr>
                        <w:t>QrJ</w:t>
                      </w:r>
                      <w:proofErr w:type="gramEnd"/>
                      <w:r w:rsidRPr="00E77009">
                        <w:rPr>
                          <w:rFonts w:cs="Arial"/>
                          <w:szCs w:val="20"/>
                        </w:rPr>
                        <w:t xml:space="preserve"> </w:t>
                      </w:r>
                      <w:r w:rsidRPr="00E77009">
                        <w:rPr>
                          <w:rFonts w:cs="Arial"/>
                          <w:b/>
                          <w:szCs w:val="20"/>
                        </w:rPr>
                        <w:t>X</w:t>
                      </w:r>
                      <w:r w:rsidRPr="00E77009">
                        <w:rPr>
                          <w:rFonts w:cs="Arial"/>
                          <w:szCs w:val="20"/>
                        </w:rPr>
                        <w:t xml:space="preserve"> (VfJ </w:t>
                      </w:r>
                      <w:r w:rsidRPr="00E77009">
                        <w:rPr>
                          <w:rFonts w:cs="Arial"/>
                          <w:b/>
                          <w:szCs w:val="20"/>
                        </w:rPr>
                        <w:t>–</w:t>
                      </w:r>
                      <w:r w:rsidRPr="00E77009">
                        <w:rPr>
                          <w:rFonts w:cs="Arial"/>
                          <w:szCs w:val="20"/>
                        </w:rPr>
                        <w:t xml:space="preserve"> R$ 2,00) </w:t>
                      </w:r>
                    </w:p>
                    <w:p w14:paraId="2A35D028" w14:textId="77777777" w:rsidR="00434245" w:rsidRDefault="00434245" w:rsidP="0077421B"/>
                  </w:txbxContent>
                </v:textbox>
              </v:shape>
            </w:pict>
          </mc:Fallback>
        </mc:AlternateContent>
      </w:r>
    </w:p>
    <w:p w14:paraId="6503F6A7" w14:textId="77777777" w:rsidR="0077421B" w:rsidRPr="00E77009" w:rsidRDefault="0077421B" w:rsidP="0077421B">
      <w:pPr>
        <w:tabs>
          <w:tab w:val="left" w:pos="1418"/>
          <w:tab w:val="left" w:pos="1559"/>
        </w:tabs>
        <w:spacing w:before="120" w:after="120"/>
        <w:contextualSpacing/>
        <w:rPr>
          <w:rFonts w:cs="Arial"/>
          <w:szCs w:val="20"/>
          <w:lang w:eastAsia="ar-SA"/>
        </w:rPr>
      </w:pPr>
    </w:p>
    <w:p w14:paraId="641A4F4A" w14:textId="77777777" w:rsidR="0077421B" w:rsidRPr="00E77009" w:rsidRDefault="0077421B" w:rsidP="0077421B">
      <w:pPr>
        <w:tabs>
          <w:tab w:val="left" w:pos="1418"/>
          <w:tab w:val="left" w:pos="1559"/>
        </w:tabs>
        <w:spacing w:before="120" w:after="120"/>
        <w:contextualSpacing/>
        <w:rPr>
          <w:rFonts w:cs="Arial"/>
          <w:szCs w:val="20"/>
          <w:lang w:eastAsia="ar-SA"/>
        </w:rPr>
      </w:pPr>
    </w:p>
    <w:p w14:paraId="6060B5EE" w14:textId="77777777" w:rsidR="0077421B" w:rsidRPr="00E77009" w:rsidRDefault="0077421B" w:rsidP="0077421B">
      <w:pPr>
        <w:tabs>
          <w:tab w:val="left" w:pos="1418"/>
          <w:tab w:val="left" w:pos="1559"/>
        </w:tabs>
        <w:spacing w:before="120" w:after="120"/>
        <w:contextualSpacing/>
        <w:rPr>
          <w:rFonts w:cs="Arial"/>
          <w:szCs w:val="20"/>
          <w:lang w:eastAsia="ar-SA"/>
        </w:rPr>
      </w:pPr>
    </w:p>
    <w:p w14:paraId="79304273" w14:textId="77777777" w:rsidR="0077421B" w:rsidRPr="00E77009" w:rsidRDefault="0077421B" w:rsidP="0077421B">
      <w:pPr>
        <w:tabs>
          <w:tab w:val="left" w:pos="1418"/>
          <w:tab w:val="left" w:pos="1559"/>
        </w:tabs>
        <w:spacing w:before="120" w:after="120"/>
        <w:contextualSpacing/>
        <w:rPr>
          <w:rFonts w:cs="Arial"/>
          <w:szCs w:val="20"/>
          <w:lang w:eastAsia="ar-SA"/>
        </w:rPr>
      </w:pPr>
    </w:p>
    <w:p w14:paraId="4B72318F" w14:textId="77777777" w:rsidR="0077421B" w:rsidRPr="00E77009" w:rsidRDefault="0077421B" w:rsidP="0077421B">
      <w:pPr>
        <w:tabs>
          <w:tab w:val="left" w:pos="1418"/>
          <w:tab w:val="left" w:pos="1559"/>
        </w:tabs>
        <w:spacing w:before="120" w:after="120"/>
        <w:contextualSpacing/>
        <w:rPr>
          <w:rFonts w:cs="Arial"/>
          <w:szCs w:val="20"/>
          <w:lang w:eastAsia="ar-SA"/>
        </w:rPr>
      </w:pPr>
    </w:p>
    <w:p w14:paraId="76E4177C" w14:textId="77777777" w:rsidR="0077421B" w:rsidRPr="00E77009" w:rsidRDefault="0077421B" w:rsidP="0077421B">
      <w:pPr>
        <w:tabs>
          <w:tab w:val="left" w:pos="1418"/>
          <w:tab w:val="left" w:pos="1559"/>
        </w:tabs>
        <w:spacing w:before="120" w:after="120"/>
        <w:contextualSpacing/>
        <w:rPr>
          <w:rFonts w:cs="Arial"/>
          <w:szCs w:val="20"/>
          <w:lang w:eastAsia="ar-SA"/>
        </w:rPr>
      </w:pPr>
    </w:p>
    <w:p w14:paraId="2765D667" w14:textId="77777777" w:rsidR="0077421B" w:rsidRPr="00E77009" w:rsidRDefault="0077421B" w:rsidP="0077421B">
      <w:pPr>
        <w:tabs>
          <w:tab w:val="left" w:pos="1418"/>
          <w:tab w:val="left" w:pos="1559"/>
        </w:tabs>
        <w:spacing w:before="120" w:after="120"/>
        <w:contextualSpacing/>
        <w:rPr>
          <w:rFonts w:cs="Arial"/>
          <w:szCs w:val="20"/>
          <w:lang w:eastAsia="ar-SA"/>
        </w:rPr>
      </w:pPr>
      <w:r w:rsidRPr="00E77009">
        <w:rPr>
          <w:rFonts w:cs="Arial"/>
          <w:noProof/>
          <w:szCs w:val="20"/>
        </w:rPr>
        <mc:AlternateContent>
          <mc:Choice Requires="wps">
            <w:drawing>
              <wp:anchor distT="0" distB="0" distL="114300" distR="114300" simplePos="0" relativeHeight="251659264" behindDoc="0" locked="0" layoutInCell="1" allowOverlap="1" wp14:anchorId="6DFBA5F0" wp14:editId="6A19CC4A">
                <wp:simplePos x="0" y="0"/>
                <wp:positionH relativeFrom="column">
                  <wp:posOffset>681990</wp:posOffset>
                </wp:positionH>
                <wp:positionV relativeFrom="paragraph">
                  <wp:posOffset>68580</wp:posOffset>
                </wp:positionV>
                <wp:extent cx="4324350" cy="714375"/>
                <wp:effectExtent l="0" t="0" r="19050"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714375"/>
                        </a:xfrm>
                        <a:prstGeom prst="rect">
                          <a:avLst/>
                        </a:prstGeom>
                        <a:solidFill>
                          <a:srgbClr val="FFFFFF"/>
                        </a:solidFill>
                        <a:ln w="9525">
                          <a:solidFill>
                            <a:srgbClr val="000000"/>
                          </a:solidFill>
                          <a:miter lim="800000"/>
                          <a:headEnd/>
                          <a:tailEnd/>
                        </a:ln>
                      </wps:spPr>
                      <wps:txbx>
                        <w:txbxContent>
                          <w:p w14:paraId="6D7F5410" w14:textId="77777777" w:rsidR="00353CFA" w:rsidRDefault="00353CFA" w:rsidP="0077421B">
                            <w:pPr>
                              <w:tabs>
                                <w:tab w:val="left" w:pos="1418"/>
                              </w:tabs>
                              <w:ind w:right="14"/>
                              <w:rPr>
                                <w:rFonts w:cs="Arial"/>
                              </w:rPr>
                            </w:pPr>
                            <w:r w:rsidRPr="00D254FE">
                              <w:rPr>
                                <w:rFonts w:cs="Arial"/>
                                <w:b/>
                              </w:rPr>
                              <w:t>Onde</w:t>
                            </w:r>
                            <w:r>
                              <w:rPr>
                                <w:rFonts w:cs="Arial"/>
                              </w:rPr>
                              <w:t xml:space="preserve">: </w:t>
                            </w:r>
                          </w:p>
                          <w:p w14:paraId="48C8D93B" w14:textId="77777777" w:rsidR="00353CFA" w:rsidRDefault="00353CFA" w:rsidP="0077421B">
                            <w:pPr>
                              <w:tabs>
                                <w:tab w:val="left" w:pos="1418"/>
                              </w:tabs>
                              <w:ind w:right="14"/>
                              <w:rPr>
                                <w:rFonts w:cs="Arial"/>
                              </w:rPr>
                            </w:pPr>
                            <w:proofErr w:type="spellStart"/>
                            <w:proofErr w:type="gramStart"/>
                            <w:r>
                              <w:rPr>
                                <w:rFonts w:cs="Arial"/>
                              </w:rPr>
                              <w:t>VfJ</w:t>
                            </w:r>
                            <w:proofErr w:type="spellEnd"/>
                            <w:proofErr w:type="gramEnd"/>
                            <w:r>
                              <w:rPr>
                                <w:rFonts w:cs="Arial"/>
                              </w:rPr>
                              <w:t xml:space="preserve"> = Valor integral fixo do jantar</w:t>
                            </w:r>
                          </w:p>
                          <w:p w14:paraId="5C428A2B" w14:textId="77777777" w:rsidR="00353CFA" w:rsidRPr="00A44BB0" w:rsidRDefault="00353CFA" w:rsidP="0077421B">
                            <w:pPr>
                              <w:tabs>
                                <w:tab w:val="left" w:pos="1418"/>
                              </w:tabs>
                              <w:ind w:right="14"/>
                              <w:rPr>
                                <w:rFonts w:cs="Arial"/>
                              </w:rPr>
                            </w:pPr>
                            <w:proofErr w:type="spellStart"/>
                            <w:proofErr w:type="gramStart"/>
                            <w:r>
                              <w:rPr>
                                <w:rFonts w:cs="Arial"/>
                              </w:rPr>
                              <w:t>QrJ</w:t>
                            </w:r>
                            <w:proofErr w:type="spellEnd"/>
                            <w:proofErr w:type="gramEnd"/>
                            <w:r>
                              <w:rPr>
                                <w:rFonts w:cs="Arial"/>
                              </w:rPr>
                              <w:t xml:space="preserve"> = Quantidade de refeições efetivamente servidas do tipo jantar</w:t>
                            </w:r>
                          </w:p>
                          <w:p w14:paraId="7FBB765F" w14:textId="77777777" w:rsidR="00353CFA" w:rsidRPr="00A44BB0" w:rsidRDefault="00353CFA" w:rsidP="0077421B">
                            <w:pPr>
                              <w:tabs>
                                <w:tab w:val="left" w:pos="1418"/>
                              </w:tabs>
                              <w:ind w:right="14"/>
                              <w:rPr>
                                <w:rFonts w:cs="Arial"/>
                              </w:rPr>
                            </w:pPr>
                            <w:r>
                              <w:rPr>
                                <w:rFonts w:cs="Arial"/>
                              </w:rPr>
                              <w:t xml:space="preserve">R$ 2,00 = Valor fixo a ser pago pelo estudante diretamente ao refeitório. </w:t>
                            </w:r>
                          </w:p>
                          <w:p w14:paraId="55B92A26" w14:textId="77777777" w:rsidR="00353CFA" w:rsidRDefault="00353CFA" w:rsidP="00774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31" type="#_x0000_t202" style="position:absolute;margin-left:53.7pt;margin-top:5.4pt;width:340.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">
                <v:textbox>
                  <w:txbxContent>
                    <w:p w14:paraId="6D7F5410" w14:textId="77777777" w:rsidR="00434245" w:rsidRDefault="00434245" w:rsidP="0077421B">
                      <w:pPr>
                        <w:tabs>
                          <w:tab w:val="left" w:pos="1418"/>
                        </w:tabs>
                        <w:ind w:right="14"/>
                        <w:rPr>
                          <w:rFonts w:cs="Arial"/>
                        </w:rPr>
                      </w:pPr>
                      <w:r w:rsidRPr="00D254FE">
                        <w:rPr>
                          <w:rFonts w:cs="Arial"/>
                          <w:b/>
                        </w:rPr>
                        <w:t>Onde</w:t>
                      </w:r>
                      <w:r>
                        <w:rPr>
                          <w:rFonts w:cs="Arial"/>
                        </w:rPr>
                        <w:t xml:space="preserve">: </w:t>
                      </w:r>
                    </w:p>
                    <w:p w14:paraId="48C8D93B" w14:textId="77777777" w:rsidR="00434245" w:rsidRDefault="00434245" w:rsidP="0077421B">
                      <w:pPr>
                        <w:tabs>
                          <w:tab w:val="left" w:pos="1418"/>
                        </w:tabs>
                        <w:ind w:right="14"/>
                        <w:rPr>
                          <w:rFonts w:cs="Arial"/>
                        </w:rPr>
                      </w:pPr>
                      <w:proofErr w:type="gramStart"/>
                      <w:r>
                        <w:rPr>
                          <w:rFonts w:cs="Arial"/>
                        </w:rPr>
                        <w:t>VfJ</w:t>
                      </w:r>
                      <w:proofErr w:type="gramEnd"/>
                      <w:r>
                        <w:rPr>
                          <w:rFonts w:cs="Arial"/>
                        </w:rPr>
                        <w:t xml:space="preserve"> = Valor integral fixo do jantar</w:t>
                      </w:r>
                    </w:p>
                    <w:p w14:paraId="5C428A2B" w14:textId="77777777" w:rsidR="00434245" w:rsidRPr="00A44BB0" w:rsidRDefault="00434245" w:rsidP="0077421B">
                      <w:pPr>
                        <w:tabs>
                          <w:tab w:val="left" w:pos="1418"/>
                        </w:tabs>
                        <w:ind w:right="14"/>
                        <w:rPr>
                          <w:rFonts w:cs="Arial"/>
                        </w:rPr>
                      </w:pPr>
                      <w:proofErr w:type="gramStart"/>
                      <w:r>
                        <w:rPr>
                          <w:rFonts w:cs="Arial"/>
                        </w:rPr>
                        <w:t>QrJ</w:t>
                      </w:r>
                      <w:proofErr w:type="gramEnd"/>
                      <w:r>
                        <w:rPr>
                          <w:rFonts w:cs="Arial"/>
                        </w:rPr>
                        <w:t xml:space="preserve"> = Quantidade de refeições efetivamente servidas do tipo jantar</w:t>
                      </w:r>
                    </w:p>
                    <w:p w14:paraId="7FBB765F" w14:textId="77777777" w:rsidR="00434245" w:rsidRPr="00A44BB0" w:rsidRDefault="00434245" w:rsidP="0077421B">
                      <w:pPr>
                        <w:tabs>
                          <w:tab w:val="left" w:pos="1418"/>
                        </w:tabs>
                        <w:ind w:right="14"/>
                        <w:rPr>
                          <w:rFonts w:cs="Arial"/>
                        </w:rPr>
                      </w:pPr>
                      <w:r>
                        <w:rPr>
                          <w:rFonts w:cs="Arial"/>
                        </w:rPr>
                        <w:t xml:space="preserve">R$ 2,00 = Valor fixo a ser pago pelo estudante diretamente ao refeitório. </w:t>
                      </w:r>
                    </w:p>
                    <w:p w14:paraId="55B92A26" w14:textId="77777777" w:rsidR="00434245" w:rsidRDefault="00434245" w:rsidP="0077421B"/>
                  </w:txbxContent>
                </v:textbox>
              </v:shape>
            </w:pict>
          </mc:Fallback>
        </mc:AlternateContent>
      </w:r>
    </w:p>
    <w:p w14:paraId="08DEE5B1" w14:textId="77777777" w:rsidR="0077421B" w:rsidRPr="00E77009" w:rsidRDefault="0077421B" w:rsidP="0077421B">
      <w:pPr>
        <w:tabs>
          <w:tab w:val="left" w:pos="1418"/>
          <w:tab w:val="left" w:pos="1559"/>
        </w:tabs>
        <w:spacing w:before="120" w:after="120"/>
        <w:contextualSpacing/>
        <w:rPr>
          <w:rFonts w:cs="Arial"/>
          <w:szCs w:val="20"/>
          <w:lang w:eastAsia="ar-SA"/>
        </w:rPr>
      </w:pPr>
    </w:p>
    <w:p w14:paraId="6A1E7A96" w14:textId="77777777" w:rsidR="0077421B" w:rsidRPr="00E77009" w:rsidRDefault="0077421B" w:rsidP="0077421B">
      <w:pPr>
        <w:tabs>
          <w:tab w:val="left" w:pos="1418"/>
          <w:tab w:val="left" w:pos="1559"/>
        </w:tabs>
        <w:spacing w:before="120" w:after="120"/>
        <w:contextualSpacing/>
        <w:rPr>
          <w:rFonts w:cs="Arial"/>
          <w:szCs w:val="20"/>
          <w:lang w:eastAsia="ar-SA"/>
        </w:rPr>
      </w:pPr>
    </w:p>
    <w:p w14:paraId="2E51AAAE" w14:textId="77777777" w:rsidR="0077421B" w:rsidRPr="00E77009" w:rsidRDefault="0077421B" w:rsidP="0077421B">
      <w:pPr>
        <w:tabs>
          <w:tab w:val="left" w:pos="1418"/>
          <w:tab w:val="left" w:pos="1559"/>
        </w:tabs>
        <w:spacing w:before="120" w:after="120"/>
        <w:contextualSpacing/>
        <w:rPr>
          <w:rFonts w:cs="Arial"/>
          <w:szCs w:val="20"/>
          <w:lang w:eastAsia="ar-SA"/>
        </w:rPr>
      </w:pPr>
    </w:p>
    <w:p w14:paraId="0E0D950E" w14:textId="77777777" w:rsidR="0077421B" w:rsidRDefault="0077421B" w:rsidP="0077421B">
      <w:pPr>
        <w:tabs>
          <w:tab w:val="left" w:pos="1418"/>
          <w:tab w:val="left" w:pos="1559"/>
        </w:tabs>
        <w:spacing w:before="120" w:after="120"/>
        <w:contextualSpacing/>
        <w:rPr>
          <w:rFonts w:cs="Arial"/>
          <w:szCs w:val="20"/>
          <w:lang w:eastAsia="ar-SA"/>
        </w:rPr>
      </w:pPr>
    </w:p>
    <w:p w14:paraId="3A1BE445" w14:textId="77777777" w:rsidR="0077421B" w:rsidRDefault="0077421B" w:rsidP="0077421B">
      <w:pPr>
        <w:tabs>
          <w:tab w:val="left" w:pos="1418"/>
          <w:tab w:val="left" w:pos="1559"/>
        </w:tabs>
        <w:spacing w:before="120" w:after="120"/>
        <w:contextualSpacing/>
        <w:jc w:val="both"/>
        <w:rPr>
          <w:ins w:id="1" w:author="Elite705g3Mini" w:date="2018-04-03T14:35:00Z"/>
          <w:rFonts w:cs="Arial"/>
          <w:b/>
          <w:szCs w:val="20"/>
          <w:lang w:eastAsia="ar-SA"/>
        </w:rPr>
      </w:pPr>
    </w:p>
    <w:p w14:paraId="5B110F05" w14:textId="77777777" w:rsidR="0077421B" w:rsidRDefault="0077421B" w:rsidP="0077421B">
      <w:pPr>
        <w:tabs>
          <w:tab w:val="left" w:pos="1418"/>
          <w:tab w:val="left" w:pos="1559"/>
        </w:tabs>
        <w:spacing w:before="120" w:after="120"/>
        <w:contextualSpacing/>
        <w:jc w:val="both"/>
        <w:rPr>
          <w:rFonts w:cs="Arial"/>
          <w:b/>
          <w:szCs w:val="20"/>
          <w:lang w:eastAsia="ar-SA"/>
        </w:rPr>
      </w:pPr>
      <w:r>
        <w:rPr>
          <w:rFonts w:cs="Arial"/>
          <w:b/>
          <w:szCs w:val="20"/>
          <w:lang w:eastAsia="ar-SA"/>
        </w:rPr>
        <w:t>REFEIÇÕES COLETIVAS</w:t>
      </w:r>
    </w:p>
    <w:p w14:paraId="387A187F" w14:textId="77777777" w:rsidR="0077421B" w:rsidRDefault="0077421B" w:rsidP="0077421B">
      <w:pPr>
        <w:tabs>
          <w:tab w:val="left" w:pos="1418"/>
          <w:tab w:val="left" w:pos="1559"/>
        </w:tabs>
        <w:spacing w:before="120" w:after="120"/>
        <w:contextualSpacing/>
        <w:jc w:val="both"/>
        <w:rPr>
          <w:rFonts w:cs="Arial"/>
          <w:b/>
          <w:szCs w:val="20"/>
          <w:lang w:eastAsia="ar-SA"/>
        </w:rPr>
      </w:pPr>
    </w:p>
    <w:p w14:paraId="3F0A8645" w14:textId="77777777" w:rsidR="0077421B" w:rsidRPr="000D4BD6" w:rsidRDefault="0077421B" w:rsidP="0077421B">
      <w:pPr>
        <w:pStyle w:val="PargrafodaLista"/>
        <w:numPr>
          <w:ilvl w:val="0"/>
          <w:numId w:val="30"/>
        </w:numPr>
        <w:tabs>
          <w:tab w:val="left" w:pos="1418"/>
          <w:tab w:val="left" w:pos="1559"/>
        </w:tabs>
        <w:spacing w:before="120" w:after="120"/>
        <w:jc w:val="both"/>
        <w:rPr>
          <w:rFonts w:cs="Arial"/>
          <w:szCs w:val="20"/>
          <w:lang w:eastAsia="ar-SA"/>
        </w:rPr>
      </w:pPr>
      <w:r>
        <w:rPr>
          <w:rFonts w:cs="Arial"/>
          <w:szCs w:val="20"/>
          <w:lang w:eastAsia="ar-SA"/>
        </w:rPr>
        <w:t xml:space="preserve">As refeições coletivas serão fornecidas conforme </w:t>
      </w:r>
      <w:r w:rsidRPr="00B31D0A">
        <w:rPr>
          <w:rFonts w:cs="Arial"/>
          <w:szCs w:val="20"/>
          <w:lang w:eastAsia="ar-SA"/>
        </w:rPr>
        <w:t xml:space="preserve">Anexo </w:t>
      </w:r>
      <w:r>
        <w:rPr>
          <w:rFonts w:cs="Arial"/>
          <w:szCs w:val="20"/>
          <w:lang w:eastAsia="ar-SA"/>
        </w:rPr>
        <w:t>XIII, mediante solicitação da CONTRATANTE na ocasião de algum evento.</w:t>
      </w:r>
    </w:p>
    <w:p w14:paraId="11CDDF82" w14:textId="77777777" w:rsidR="0077421B" w:rsidRPr="00E77009" w:rsidRDefault="0077421B" w:rsidP="0077421B">
      <w:pPr>
        <w:tabs>
          <w:tab w:val="left" w:pos="1418"/>
          <w:tab w:val="left" w:pos="1559"/>
        </w:tabs>
        <w:spacing w:before="120" w:after="120"/>
        <w:contextualSpacing/>
        <w:jc w:val="both"/>
        <w:rPr>
          <w:rFonts w:cs="Arial"/>
          <w:szCs w:val="20"/>
          <w:lang w:eastAsia="ar-SA"/>
        </w:rPr>
      </w:pPr>
    </w:p>
    <w:p w14:paraId="22043AEC" w14:textId="77777777" w:rsidR="0077421B" w:rsidRPr="00E77009" w:rsidRDefault="0077421B" w:rsidP="0077421B">
      <w:pPr>
        <w:tabs>
          <w:tab w:val="left" w:pos="1418"/>
          <w:tab w:val="left" w:pos="1559"/>
        </w:tabs>
        <w:spacing w:before="120" w:after="120"/>
        <w:contextualSpacing/>
        <w:jc w:val="both"/>
        <w:rPr>
          <w:rFonts w:cs="Arial"/>
          <w:szCs w:val="20"/>
          <w:lang w:eastAsia="ar-SA"/>
        </w:rPr>
      </w:pPr>
      <w:r>
        <w:rPr>
          <w:rFonts w:cs="Arial"/>
          <w:szCs w:val="20"/>
          <w:lang w:eastAsia="ar-SA"/>
        </w:rPr>
        <w:t>6.1.6.1</w:t>
      </w:r>
      <w:r w:rsidRPr="00E77009">
        <w:rPr>
          <w:rFonts w:cs="Arial"/>
          <w:szCs w:val="20"/>
          <w:lang w:eastAsia="ar-SA"/>
        </w:rPr>
        <w:t xml:space="preserve"> </w:t>
      </w:r>
      <w:proofErr w:type="gramStart"/>
      <w:r w:rsidRPr="00E77009">
        <w:rPr>
          <w:rFonts w:cs="Arial"/>
          <w:szCs w:val="20"/>
          <w:lang w:eastAsia="ar-SA"/>
        </w:rPr>
        <w:t xml:space="preserve">Os demais consumidores (servidores da UFERSA, técnicos e docentes), alunos de pós-graduação, visitantes e outros alunos que não estejam portando a carteirinha do </w:t>
      </w:r>
      <w:r w:rsidRPr="00E77009">
        <w:rPr>
          <w:rFonts w:cs="Arial"/>
          <w:szCs w:val="20"/>
        </w:rPr>
        <w:t>refeitório</w:t>
      </w:r>
      <w:r w:rsidRPr="00E77009">
        <w:rPr>
          <w:rFonts w:cs="Arial"/>
          <w:szCs w:val="20"/>
          <w:lang w:eastAsia="ar-SA"/>
        </w:rPr>
        <w:t>)</w:t>
      </w:r>
      <w:proofErr w:type="gramEnd"/>
      <w:r w:rsidRPr="00E77009">
        <w:rPr>
          <w:rFonts w:cs="Arial"/>
          <w:szCs w:val="20"/>
          <w:lang w:eastAsia="ar-SA"/>
        </w:rPr>
        <w:t xml:space="preserve">, pagarão o valor integral do prato consumido no </w:t>
      </w:r>
      <w:r w:rsidRPr="00E77009">
        <w:rPr>
          <w:rFonts w:cs="Arial"/>
          <w:szCs w:val="20"/>
        </w:rPr>
        <w:t>refeitório</w:t>
      </w:r>
      <w:r w:rsidRPr="00E77009">
        <w:rPr>
          <w:rFonts w:cs="Arial"/>
          <w:szCs w:val="20"/>
          <w:lang w:eastAsia="ar-SA"/>
        </w:rPr>
        <w:t xml:space="preserve"> da UFERSA registrado a partir desta contratação, sendo vedada a cobrança de valores diferenciados.  </w:t>
      </w:r>
    </w:p>
    <w:p w14:paraId="17552828" w14:textId="77777777" w:rsidR="0077421B" w:rsidRPr="00E77009" w:rsidRDefault="0077421B" w:rsidP="0077421B">
      <w:pPr>
        <w:tabs>
          <w:tab w:val="left" w:pos="1418"/>
          <w:tab w:val="left" w:pos="1559"/>
        </w:tabs>
        <w:spacing w:before="120" w:after="120"/>
        <w:contextualSpacing/>
        <w:jc w:val="both"/>
        <w:rPr>
          <w:rFonts w:cs="Arial"/>
          <w:szCs w:val="20"/>
          <w:lang w:eastAsia="ar-SA"/>
        </w:rPr>
      </w:pPr>
    </w:p>
    <w:p w14:paraId="38F257C1" w14:textId="77777777" w:rsidR="0077421B" w:rsidRPr="00E77009" w:rsidRDefault="0077421B" w:rsidP="0077421B">
      <w:pPr>
        <w:tabs>
          <w:tab w:val="left" w:pos="1418"/>
          <w:tab w:val="left" w:pos="1559"/>
        </w:tabs>
        <w:spacing w:before="120" w:after="120"/>
        <w:contextualSpacing/>
        <w:jc w:val="both"/>
        <w:rPr>
          <w:rFonts w:cs="Arial"/>
          <w:szCs w:val="20"/>
          <w:lang w:eastAsia="ar-SA"/>
        </w:rPr>
      </w:pPr>
      <w:r>
        <w:rPr>
          <w:rFonts w:cs="Arial"/>
          <w:szCs w:val="20"/>
          <w:lang w:eastAsia="ar-SA"/>
        </w:rPr>
        <w:t>6.1.6.2</w:t>
      </w:r>
      <w:r w:rsidRPr="00E77009">
        <w:rPr>
          <w:rFonts w:cs="Arial"/>
          <w:szCs w:val="20"/>
          <w:lang w:eastAsia="ar-SA"/>
        </w:rPr>
        <w:t xml:space="preserve"> Será responsabilidade </w:t>
      </w:r>
      <w:proofErr w:type="gramStart"/>
      <w:r w:rsidRPr="00E77009">
        <w:rPr>
          <w:rFonts w:cs="Arial"/>
          <w:szCs w:val="20"/>
          <w:lang w:eastAsia="ar-SA"/>
        </w:rPr>
        <w:t>da Contratada emitir</w:t>
      </w:r>
      <w:proofErr w:type="gramEnd"/>
      <w:r w:rsidRPr="00E77009">
        <w:rPr>
          <w:rFonts w:cs="Arial"/>
          <w:szCs w:val="20"/>
          <w:lang w:eastAsia="ar-SA"/>
        </w:rPr>
        <w:t xml:space="preserve"> mensalmente relatórios de consumo, onde deverá constar de forma detalhada as quantidades consumidas pelos estudantes, obedecido o disposto neste item, para pagamento pela UFERSA.</w:t>
      </w:r>
    </w:p>
    <w:p w14:paraId="441D5D0E" w14:textId="77777777" w:rsidR="0077421B" w:rsidRPr="00E77009" w:rsidRDefault="0077421B" w:rsidP="0077421B">
      <w:pPr>
        <w:tabs>
          <w:tab w:val="left" w:pos="1418"/>
          <w:tab w:val="left" w:pos="1559"/>
        </w:tabs>
        <w:spacing w:before="120" w:after="120"/>
        <w:contextualSpacing/>
        <w:jc w:val="both"/>
        <w:rPr>
          <w:rFonts w:cs="Arial"/>
          <w:szCs w:val="20"/>
          <w:lang w:eastAsia="ar-SA"/>
        </w:rPr>
      </w:pPr>
    </w:p>
    <w:p w14:paraId="3587C90A" w14:textId="77777777" w:rsidR="0077421B" w:rsidRPr="00DB3A54" w:rsidRDefault="0077421B" w:rsidP="0077421B">
      <w:pPr>
        <w:tabs>
          <w:tab w:val="left" w:pos="1418"/>
          <w:tab w:val="left" w:pos="1559"/>
        </w:tabs>
        <w:spacing w:before="120" w:after="120"/>
        <w:contextualSpacing/>
        <w:jc w:val="both"/>
        <w:rPr>
          <w:rFonts w:cs="Arial"/>
          <w:szCs w:val="20"/>
          <w:lang w:eastAsia="ar-SA"/>
        </w:rPr>
      </w:pPr>
      <w:r>
        <w:rPr>
          <w:rFonts w:cs="Arial"/>
          <w:szCs w:val="20"/>
          <w:lang w:eastAsia="ar-SA"/>
        </w:rPr>
        <w:t>6.1.6.3</w:t>
      </w:r>
      <w:r w:rsidRPr="00E77009">
        <w:rPr>
          <w:rFonts w:cs="Arial"/>
          <w:szCs w:val="20"/>
          <w:lang w:eastAsia="ar-SA"/>
        </w:rPr>
        <w:t xml:space="preserve"> O relatório mensal de consumo deverá ser apresentado anexo a Nota Fiscal ou Fatura para pagamento.</w:t>
      </w:r>
    </w:p>
    <w:p w14:paraId="35384E23" w14:textId="77777777" w:rsidR="0077421B" w:rsidRPr="00ED574B" w:rsidRDefault="0077421B" w:rsidP="0077421B">
      <w:pPr>
        <w:pStyle w:val="Nivel1"/>
        <w:numPr>
          <w:ilvl w:val="0"/>
          <w:numId w:val="1"/>
        </w:numPr>
        <w:spacing w:after="120"/>
        <w:ind w:left="1637"/>
      </w:pPr>
      <w:r w:rsidRPr="00ED574B">
        <w:t>METODOLOGIA DE AVALIAÇÃO DA EXECUÇÃO DOS SERVIÇOS.</w:t>
      </w:r>
    </w:p>
    <w:p w14:paraId="4C1A75D2" w14:textId="77777777" w:rsidR="0077421B" w:rsidRPr="00ED574B" w:rsidRDefault="0077421B" w:rsidP="0077421B">
      <w:pPr>
        <w:numPr>
          <w:ilvl w:val="1"/>
          <w:numId w:val="1"/>
        </w:numPr>
        <w:spacing w:before="120" w:after="120" w:line="276" w:lineRule="auto"/>
        <w:ind w:left="425" w:firstLine="0"/>
        <w:jc w:val="both"/>
        <w:rPr>
          <w:rFonts w:cs="Arial"/>
          <w:bCs/>
          <w:color w:val="000000"/>
          <w:szCs w:val="20"/>
        </w:rPr>
      </w:pPr>
      <w:r w:rsidRPr="00ED574B">
        <w:rPr>
          <w:rFonts w:cs="Arial"/>
          <w:bCs/>
          <w:color w:val="000000"/>
          <w:szCs w:val="20"/>
        </w:rPr>
        <w:t>Os serviços deverão ser executados com base nos parâmetros mínimos a seguir estabelecidos:</w:t>
      </w:r>
    </w:p>
    <w:p w14:paraId="2E26E2B7" w14:textId="77777777" w:rsidR="0077421B" w:rsidRPr="00476275" w:rsidRDefault="0077421B" w:rsidP="0077421B">
      <w:pPr>
        <w:pStyle w:val="PargrafodaLista"/>
        <w:numPr>
          <w:ilvl w:val="2"/>
          <w:numId w:val="1"/>
        </w:numPr>
        <w:spacing w:before="120" w:after="120" w:line="276" w:lineRule="auto"/>
        <w:ind w:left="1701" w:hanging="567"/>
        <w:contextualSpacing w:val="0"/>
        <w:jc w:val="both"/>
        <w:rPr>
          <w:rFonts w:cs="Times New Roman"/>
          <w:bCs/>
          <w:szCs w:val="20"/>
        </w:rPr>
      </w:pPr>
      <w:r w:rsidRPr="00476275">
        <w:rPr>
          <w:rFonts w:cs="Times New Roman"/>
          <w:bCs/>
          <w:szCs w:val="20"/>
        </w:rPr>
        <w:t xml:space="preserve">Toda prestação do serviço deverá ser observada e aprovada pelo </w:t>
      </w:r>
      <w:r w:rsidRPr="00476275">
        <w:rPr>
          <w:rFonts w:cs="Times New Roman"/>
          <w:bCs/>
          <w:szCs w:val="20"/>
          <w:lang w:val="pt-PT"/>
        </w:rPr>
        <w:t>fiscal técnico da Contratante e/ou na ausência deste, pelo Gestor do Contrato</w:t>
      </w:r>
      <w:r w:rsidRPr="00476275">
        <w:rPr>
          <w:rFonts w:cs="Times New Roman"/>
          <w:bCs/>
          <w:szCs w:val="20"/>
        </w:rPr>
        <w:t>, que acompanhará todo o desenrolar dos serviços.</w:t>
      </w:r>
    </w:p>
    <w:p w14:paraId="24D44FC3" w14:textId="77777777" w:rsidR="0077421B" w:rsidRPr="00476275" w:rsidRDefault="0077421B" w:rsidP="0077421B">
      <w:pPr>
        <w:numPr>
          <w:ilvl w:val="2"/>
          <w:numId w:val="1"/>
        </w:numPr>
        <w:spacing w:before="120" w:after="120" w:line="276" w:lineRule="auto"/>
        <w:ind w:left="1134" w:firstLine="0"/>
        <w:contextualSpacing/>
        <w:jc w:val="both"/>
        <w:rPr>
          <w:rFonts w:cs="Arial"/>
          <w:bCs/>
          <w:color w:val="FF0000"/>
          <w:szCs w:val="20"/>
        </w:rPr>
      </w:pPr>
      <w:r w:rsidRPr="00476275">
        <w:rPr>
          <w:rFonts w:cs="Times New Roman"/>
          <w:szCs w:val="20"/>
        </w:rPr>
        <w:lastRenderedPageBreak/>
        <w:t>Os serviços deverão ser executados com base nos parâmetros mínimos a seguir estabelecidos:</w:t>
      </w:r>
    </w:p>
    <w:p w14:paraId="0004B80C" w14:textId="77777777" w:rsidR="0077421B" w:rsidRPr="00476275" w:rsidRDefault="0077421B" w:rsidP="0077421B">
      <w:pPr>
        <w:spacing w:before="120" w:after="120" w:line="276" w:lineRule="auto"/>
        <w:ind w:left="1134"/>
        <w:jc w:val="both"/>
        <w:rPr>
          <w:rFonts w:cs="Arial"/>
          <w:bCs/>
          <w:color w:val="FF0000"/>
          <w:szCs w:val="20"/>
        </w:rPr>
      </w:pPr>
    </w:p>
    <w:p w14:paraId="50154D6B" w14:textId="77777777" w:rsidR="0077421B" w:rsidRPr="00476275" w:rsidRDefault="0077421B" w:rsidP="0077421B">
      <w:pPr>
        <w:numPr>
          <w:ilvl w:val="0"/>
          <w:numId w:val="26"/>
        </w:numPr>
        <w:spacing w:before="120" w:after="120" w:line="276" w:lineRule="auto"/>
        <w:jc w:val="both"/>
        <w:rPr>
          <w:rFonts w:cs="Arial"/>
          <w:bCs/>
          <w:szCs w:val="20"/>
          <w:lang w:val="pt-PT"/>
        </w:rPr>
      </w:pPr>
      <w:r w:rsidRPr="00476275">
        <w:rPr>
          <w:rFonts w:cs="Arial"/>
          <w:bCs/>
          <w:szCs w:val="20"/>
        </w:rPr>
        <w:t>Os resultados alcançados, com verificação dos prazos de execução e da qualidade demandada;</w:t>
      </w:r>
    </w:p>
    <w:p w14:paraId="5C47F064" w14:textId="77777777" w:rsidR="0077421B" w:rsidRPr="00476275" w:rsidRDefault="0077421B" w:rsidP="0077421B">
      <w:pPr>
        <w:numPr>
          <w:ilvl w:val="0"/>
          <w:numId w:val="26"/>
        </w:numPr>
        <w:spacing w:before="120" w:after="120" w:line="276" w:lineRule="auto"/>
        <w:jc w:val="both"/>
        <w:rPr>
          <w:rFonts w:cs="Arial"/>
          <w:bCs/>
          <w:szCs w:val="20"/>
          <w:lang w:val="pt-PT"/>
        </w:rPr>
      </w:pPr>
      <w:r w:rsidRPr="00476275">
        <w:rPr>
          <w:rFonts w:cs="Arial"/>
          <w:bCs/>
          <w:szCs w:val="20"/>
        </w:rPr>
        <w:t>A qualidade e quantidade dos recursos materiais utilizados;</w:t>
      </w:r>
    </w:p>
    <w:p w14:paraId="4EDE10F5" w14:textId="77777777" w:rsidR="0077421B" w:rsidRPr="00476275" w:rsidRDefault="0077421B" w:rsidP="0077421B">
      <w:pPr>
        <w:numPr>
          <w:ilvl w:val="0"/>
          <w:numId w:val="26"/>
        </w:numPr>
        <w:spacing w:before="120" w:after="120" w:line="276" w:lineRule="auto"/>
        <w:jc w:val="both"/>
        <w:rPr>
          <w:rFonts w:cs="Arial"/>
          <w:bCs/>
          <w:szCs w:val="20"/>
          <w:lang w:val="pt-PT"/>
        </w:rPr>
      </w:pPr>
      <w:r w:rsidRPr="00476275">
        <w:rPr>
          <w:rFonts w:cs="Arial"/>
          <w:bCs/>
          <w:szCs w:val="20"/>
        </w:rPr>
        <w:t>A adequação dos serviços prestados à rotina da execução estabelecida;</w:t>
      </w:r>
    </w:p>
    <w:p w14:paraId="383D5EAC" w14:textId="77777777" w:rsidR="0077421B" w:rsidRPr="00476275" w:rsidRDefault="0077421B" w:rsidP="0077421B">
      <w:pPr>
        <w:numPr>
          <w:ilvl w:val="0"/>
          <w:numId w:val="26"/>
        </w:numPr>
        <w:spacing w:before="120" w:after="120" w:line="276" w:lineRule="auto"/>
        <w:jc w:val="both"/>
        <w:rPr>
          <w:rFonts w:cs="Arial"/>
          <w:bCs/>
          <w:szCs w:val="20"/>
        </w:rPr>
      </w:pPr>
      <w:r w:rsidRPr="00476275">
        <w:rPr>
          <w:rFonts w:cs="Arial"/>
          <w:bCs/>
          <w:szCs w:val="20"/>
        </w:rPr>
        <w:t>O cumprimento das demais obrigações;</w:t>
      </w:r>
    </w:p>
    <w:p w14:paraId="2565B3E5" w14:textId="77777777" w:rsidR="0077421B" w:rsidRPr="00476275" w:rsidRDefault="0077421B" w:rsidP="0077421B">
      <w:pPr>
        <w:numPr>
          <w:ilvl w:val="0"/>
          <w:numId w:val="26"/>
        </w:numPr>
        <w:spacing w:before="120" w:after="120" w:line="276" w:lineRule="auto"/>
        <w:jc w:val="both"/>
        <w:rPr>
          <w:rFonts w:cs="Arial"/>
          <w:bCs/>
          <w:szCs w:val="20"/>
        </w:rPr>
      </w:pPr>
      <w:r w:rsidRPr="00476275">
        <w:rPr>
          <w:rFonts w:cs="Arial"/>
          <w:bCs/>
          <w:szCs w:val="20"/>
        </w:rPr>
        <w:t>A satisfação do público usuário;</w:t>
      </w:r>
    </w:p>
    <w:p w14:paraId="49B30FA3" w14:textId="77777777" w:rsidR="0077421B" w:rsidRPr="00476275" w:rsidRDefault="0077421B" w:rsidP="0077421B">
      <w:pPr>
        <w:numPr>
          <w:ilvl w:val="0"/>
          <w:numId w:val="26"/>
        </w:numPr>
        <w:spacing w:before="120" w:after="120" w:line="276" w:lineRule="auto"/>
        <w:jc w:val="both"/>
        <w:rPr>
          <w:rFonts w:cs="Arial"/>
          <w:bCs/>
          <w:szCs w:val="20"/>
        </w:rPr>
      </w:pPr>
      <w:r w:rsidRPr="00476275">
        <w:rPr>
          <w:rFonts w:cs="Arial"/>
          <w:bCs/>
          <w:szCs w:val="20"/>
        </w:rPr>
        <w:t>Licitante vencedora, caso não seja a empresa atual (Contrato anterior), deverá programar a transição de uma empresa para a outra, de forma a não haver interrupção no fornecimento do serviço.</w:t>
      </w:r>
    </w:p>
    <w:p w14:paraId="756BC9F0" w14:textId="77777777" w:rsidR="0077421B" w:rsidRPr="009D1AD1" w:rsidRDefault="0077421B" w:rsidP="0077421B">
      <w:pPr>
        <w:pStyle w:val="Nivel1"/>
        <w:numPr>
          <w:ilvl w:val="0"/>
          <w:numId w:val="1"/>
        </w:numPr>
        <w:spacing w:after="120"/>
        <w:ind w:left="1637"/>
      </w:pPr>
      <w:r w:rsidRPr="009D1AD1">
        <w:t xml:space="preserve">REQUISITOS DA CONTRATAÇÃO </w:t>
      </w:r>
    </w:p>
    <w:p w14:paraId="432EE157" w14:textId="77777777" w:rsidR="0077421B" w:rsidRDefault="0077421B" w:rsidP="0077421B">
      <w:pPr>
        <w:numPr>
          <w:ilvl w:val="1"/>
          <w:numId w:val="1"/>
        </w:numPr>
        <w:spacing w:before="120" w:after="120" w:line="276" w:lineRule="auto"/>
        <w:ind w:left="425" w:firstLine="0"/>
        <w:jc w:val="both"/>
        <w:rPr>
          <w:rFonts w:cs="Arial"/>
          <w:bCs/>
          <w:color w:val="000000"/>
          <w:szCs w:val="20"/>
        </w:rPr>
      </w:pPr>
      <w:r w:rsidRPr="00A92A53">
        <w:rPr>
          <w:rFonts w:cs="Arial"/>
          <w:bCs/>
          <w:color w:val="000000"/>
          <w:szCs w:val="20"/>
        </w:rPr>
        <w:t xml:space="preserve">O serviço tem natureza continuada visto que a interrupção deste irá prejudicar o fornecimento de alimentação a milhares de estudantes, essencialmente, os que se encontram em situação de vulnerabilidade </w:t>
      </w:r>
      <w:proofErr w:type="spellStart"/>
      <w:r w:rsidRPr="00A92A53">
        <w:rPr>
          <w:rFonts w:cs="Arial"/>
          <w:bCs/>
          <w:color w:val="000000"/>
          <w:szCs w:val="20"/>
        </w:rPr>
        <w:t>sócio-econômica</w:t>
      </w:r>
      <w:proofErr w:type="spellEnd"/>
      <w:r w:rsidRPr="00A92A53">
        <w:rPr>
          <w:rFonts w:cs="Arial"/>
          <w:bCs/>
          <w:color w:val="000000"/>
          <w:szCs w:val="20"/>
        </w:rPr>
        <w:t>.</w:t>
      </w:r>
    </w:p>
    <w:p w14:paraId="7887A8D5" w14:textId="77777777" w:rsidR="0077421B" w:rsidRPr="00476275" w:rsidRDefault="0077421B" w:rsidP="0077421B">
      <w:pPr>
        <w:numPr>
          <w:ilvl w:val="2"/>
          <w:numId w:val="1"/>
        </w:numPr>
        <w:spacing w:before="120" w:after="120" w:line="276" w:lineRule="auto"/>
        <w:ind w:left="1418" w:firstLine="0"/>
        <w:jc w:val="both"/>
        <w:rPr>
          <w:bCs/>
          <w:color w:val="000000"/>
          <w:szCs w:val="20"/>
        </w:rPr>
      </w:pPr>
      <w:r w:rsidRPr="00476275">
        <w:rPr>
          <w:bCs/>
          <w:color w:val="000000"/>
          <w:szCs w:val="20"/>
        </w:rPr>
        <w:t>A duração inicial do contrato deverá ser de 12(doze) meses, podendo ser prorrogado por interesse das partes até o</w:t>
      </w:r>
      <w:proofErr w:type="gramStart"/>
      <w:r w:rsidRPr="00476275">
        <w:rPr>
          <w:bCs/>
          <w:color w:val="000000"/>
          <w:szCs w:val="20"/>
        </w:rPr>
        <w:t xml:space="preserve">  </w:t>
      </w:r>
      <w:proofErr w:type="gramEnd"/>
      <w:r w:rsidRPr="00476275">
        <w:rPr>
          <w:bCs/>
          <w:color w:val="000000"/>
          <w:szCs w:val="20"/>
        </w:rPr>
        <w:t>limite de 60 (sessenta) meses, desde que haja autorização formal da autoridade competente e observados os seguintes requisitos:</w:t>
      </w:r>
    </w:p>
    <w:p w14:paraId="0764F89B" w14:textId="77777777" w:rsidR="0077421B" w:rsidRPr="00476275" w:rsidRDefault="0077421B" w:rsidP="0077421B">
      <w:pPr>
        <w:numPr>
          <w:ilvl w:val="3"/>
          <w:numId w:val="1"/>
        </w:numPr>
        <w:spacing w:before="120" w:after="120" w:line="276" w:lineRule="auto"/>
        <w:ind w:left="2268" w:firstLine="0"/>
        <w:jc w:val="both"/>
        <w:rPr>
          <w:bCs/>
          <w:color w:val="000000"/>
          <w:szCs w:val="20"/>
        </w:rPr>
      </w:pPr>
      <w:r w:rsidRPr="00476275">
        <w:rPr>
          <w:bCs/>
          <w:color w:val="000000"/>
          <w:szCs w:val="20"/>
        </w:rPr>
        <w:t>Os serviços tenham sido prestados regularmente;</w:t>
      </w:r>
    </w:p>
    <w:p w14:paraId="47A20449" w14:textId="77777777" w:rsidR="0077421B" w:rsidRPr="00476275" w:rsidRDefault="0077421B" w:rsidP="0077421B">
      <w:pPr>
        <w:numPr>
          <w:ilvl w:val="3"/>
          <w:numId w:val="1"/>
        </w:numPr>
        <w:spacing w:before="120" w:after="120" w:line="276" w:lineRule="auto"/>
        <w:ind w:left="2268" w:firstLine="0"/>
        <w:jc w:val="both"/>
        <w:rPr>
          <w:bCs/>
          <w:color w:val="000000"/>
          <w:szCs w:val="20"/>
        </w:rPr>
      </w:pPr>
      <w:r w:rsidRPr="00476275">
        <w:rPr>
          <w:bCs/>
          <w:color w:val="000000"/>
          <w:szCs w:val="20"/>
        </w:rPr>
        <w:t>A Administração mantenha interesse na realização do serviço;</w:t>
      </w:r>
    </w:p>
    <w:p w14:paraId="2D8B4448" w14:textId="77777777" w:rsidR="0077421B" w:rsidRPr="00476275" w:rsidRDefault="0077421B" w:rsidP="0077421B">
      <w:pPr>
        <w:numPr>
          <w:ilvl w:val="3"/>
          <w:numId w:val="1"/>
        </w:numPr>
        <w:spacing w:before="120" w:after="120" w:line="276" w:lineRule="auto"/>
        <w:ind w:left="2268" w:firstLine="0"/>
        <w:jc w:val="both"/>
        <w:rPr>
          <w:bCs/>
          <w:color w:val="000000"/>
          <w:szCs w:val="20"/>
        </w:rPr>
      </w:pPr>
      <w:r w:rsidRPr="00476275">
        <w:rPr>
          <w:bCs/>
          <w:color w:val="000000"/>
          <w:szCs w:val="20"/>
        </w:rPr>
        <w:t xml:space="preserve"> O valor do contrato permaneça economicamente vantajoso para a Administração; </w:t>
      </w:r>
      <w:proofErr w:type="gramStart"/>
      <w:r w:rsidRPr="00476275">
        <w:rPr>
          <w:bCs/>
          <w:color w:val="000000"/>
          <w:szCs w:val="20"/>
        </w:rPr>
        <w:t>e</w:t>
      </w:r>
      <w:proofErr w:type="gramEnd"/>
    </w:p>
    <w:p w14:paraId="52C736E0" w14:textId="77777777" w:rsidR="0077421B" w:rsidRPr="00476275" w:rsidRDefault="0077421B" w:rsidP="0077421B">
      <w:pPr>
        <w:numPr>
          <w:ilvl w:val="3"/>
          <w:numId w:val="1"/>
        </w:numPr>
        <w:spacing w:before="120" w:after="120" w:line="276" w:lineRule="auto"/>
        <w:ind w:left="2268" w:firstLine="0"/>
        <w:jc w:val="both"/>
        <w:rPr>
          <w:bCs/>
          <w:color w:val="000000"/>
          <w:szCs w:val="20"/>
        </w:rPr>
      </w:pPr>
      <w:r w:rsidRPr="00476275">
        <w:rPr>
          <w:bCs/>
          <w:color w:val="000000"/>
          <w:szCs w:val="20"/>
        </w:rPr>
        <w:t>A contratada manifeste expressamente interesse na prorrogação.</w:t>
      </w:r>
    </w:p>
    <w:p w14:paraId="3F911C79" w14:textId="77777777" w:rsidR="0077421B" w:rsidRPr="00476275" w:rsidRDefault="0077421B" w:rsidP="0077421B">
      <w:pPr>
        <w:numPr>
          <w:ilvl w:val="2"/>
          <w:numId w:val="1"/>
        </w:numPr>
        <w:spacing w:before="120" w:after="120" w:line="276" w:lineRule="auto"/>
        <w:ind w:left="1781"/>
        <w:jc w:val="both"/>
        <w:rPr>
          <w:bCs/>
          <w:color w:val="000000"/>
          <w:szCs w:val="20"/>
        </w:rPr>
      </w:pPr>
      <w:r w:rsidRPr="00476275">
        <w:rPr>
          <w:bCs/>
          <w:color w:val="000000"/>
          <w:szCs w:val="20"/>
        </w:rPr>
        <w:t>A prorrogação de contrato deverá ser promovida mediante a celebração de termo aditivo.</w:t>
      </w:r>
    </w:p>
    <w:p w14:paraId="3CFE136B" w14:textId="77777777" w:rsidR="0077421B" w:rsidRPr="00896CB6" w:rsidRDefault="0077421B" w:rsidP="0077421B">
      <w:pPr>
        <w:pStyle w:val="Nivel1"/>
        <w:numPr>
          <w:ilvl w:val="0"/>
          <w:numId w:val="1"/>
        </w:numPr>
        <w:spacing w:after="120"/>
        <w:ind w:left="1637"/>
      </w:pPr>
      <w:r w:rsidRPr="00896CB6">
        <w:t>MODELO DE GESTÃO DE CONTRATO E CRITÉRIOS DE MEDIÇÃO E PAGAMENTO</w:t>
      </w:r>
    </w:p>
    <w:p w14:paraId="7A3BB1F4" w14:textId="77777777" w:rsidR="0077421B" w:rsidRPr="00A92A53" w:rsidRDefault="0077421B" w:rsidP="0077421B">
      <w:pPr>
        <w:numPr>
          <w:ilvl w:val="1"/>
          <w:numId w:val="1"/>
        </w:numPr>
        <w:spacing w:before="120" w:after="120" w:line="276" w:lineRule="auto"/>
        <w:ind w:left="425" w:firstLine="0"/>
        <w:jc w:val="both"/>
        <w:rPr>
          <w:rFonts w:cs="Arial"/>
          <w:bCs/>
          <w:color w:val="000000"/>
          <w:szCs w:val="20"/>
        </w:rPr>
      </w:pPr>
      <w:r w:rsidRPr="00A92A53">
        <w:rPr>
          <w:rFonts w:cs="Arial"/>
          <w:bCs/>
          <w:color w:val="000000"/>
          <w:szCs w:val="20"/>
        </w:rPr>
        <w:t xml:space="preserve">O acompanhamento e a fiscalização do serviço serão de responsabilidade dos Servidores indicados pela </w:t>
      </w:r>
      <w:proofErr w:type="spellStart"/>
      <w:r w:rsidRPr="00A92A53">
        <w:rPr>
          <w:rFonts w:cs="Arial"/>
          <w:bCs/>
          <w:color w:val="000000"/>
          <w:szCs w:val="20"/>
        </w:rPr>
        <w:t>Pró-Reitoria</w:t>
      </w:r>
      <w:proofErr w:type="spellEnd"/>
      <w:r w:rsidRPr="00A92A53">
        <w:rPr>
          <w:rFonts w:cs="Arial"/>
          <w:bCs/>
          <w:color w:val="000000"/>
          <w:szCs w:val="20"/>
        </w:rPr>
        <w:t xml:space="preserve"> de Assuntos Estudantis - PROAE, designado por Portaria da PROAD, anexa ao processo, cabendo a estes anotar e registrar todas as ocorrências verificadas durante a execução da contratação.</w:t>
      </w:r>
    </w:p>
    <w:p w14:paraId="5F26E5C9" w14:textId="77777777" w:rsidR="0077421B" w:rsidRPr="00A92A53" w:rsidRDefault="0077421B" w:rsidP="0077421B">
      <w:pPr>
        <w:numPr>
          <w:ilvl w:val="1"/>
          <w:numId w:val="1"/>
        </w:numPr>
        <w:spacing w:before="120" w:after="120" w:line="276" w:lineRule="auto"/>
        <w:ind w:left="425" w:firstLine="0"/>
        <w:jc w:val="both"/>
        <w:rPr>
          <w:rFonts w:cs="Arial"/>
          <w:bCs/>
          <w:color w:val="000000"/>
          <w:szCs w:val="20"/>
        </w:rPr>
      </w:pPr>
      <w:r w:rsidRPr="00A92A53">
        <w:rPr>
          <w:rFonts w:cs="Arial"/>
          <w:bCs/>
          <w:color w:val="000000"/>
          <w:szCs w:val="20"/>
        </w:rPr>
        <w:lastRenderedPageBreak/>
        <w:t xml:space="preserve">A comunicação entre a fiscalização do serviço e a CONTRATADA será realizada por escrito sempre que o ato exigir tal formalidade, admitindo-se, excepcionalmente, o uso de mensagem eletrônica para esse fim. </w:t>
      </w:r>
    </w:p>
    <w:p w14:paraId="724A2B81" w14:textId="77777777" w:rsidR="0077421B" w:rsidRPr="00A92A53" w:rsidRDefault="0077421B" w:rsidP="0077421B">
      <w:pPr>
        <w:numPr>
          <w:ilvl w:val="1"/>
          <w:numId w:val="1"/>
        </w:numPr>
        <w:spacing w:before="120" w:after="120" w:line="276" w:lineRule="auto"/>
        <w:ind w:left="425" w:firstLine="0"/>
        <w:jc w:val="both"/>
        <w:rPr>
          <w:rFonts w:cs="Arial"/>
          <w:bCs/>
          <w:color w:val="000000"/>
          <w:szCs w:val="20"/>
        </w:rPr>
      </w:pPr>
      <w:r w:rsidRPr="00A92A53">
        <w:rPr>
          <w:rFonts w:cs="Arial"/>
          <w:bCs/>
          <w:color w:val="000000"/>
          <w:szCs w:val="20"/>
        </w:rPr>
        <w:t>Para fins de comprovação de execução dos serviços e subsídio à fiscalização do contrato no que tange ao pagamento da nota fiscal, a CONTRATADA deverá emitir relatório mensal dos serviços realizados.</w:t>
      </w:r>
    </w:p>
    <w:p w14:paraId="2273EBC0" w14:textId="77777777" w:rsidR="0077421B" w:rsidRPr="00476275" w:rsidRDefault="0077421B" w:rsidP="0077421B">
      <w:pPr>
        <w:numPr>
          <w:ilvl w:val="2"/>
          <w:numId w:val="1"/>
        </w:numPr>
        <w:spacing w:before="120" w:after="120" w:line="276" w:lineRule="auto"/>
        <w:ind w:left="1922"/>
        <w:jc w:val="both"/>
        <w:rPr>
          <w:rFonts w:cs="Times New Roman"/>
          <w:bCs/>
          <w:color w:val="000000"/>
          <w:szCs w:val="20"/>
        </w:rPr>
      </w:pPr>
      <w:r w:rsidRPr="00476275">
        <w:rPr>
          <w:rFonts w:cs="Times New Roman"/>
          <w:bCs/>
          <w:color w:val="000000"/>
          <w:szCs w:val="20"/>
        </w:rPr>
        <w:t>O relatório deverá vir juntamente com a nota fiscal e conterá os seguintes elementos:</w:t>
      </w:r>
    </w:p>
    <w:p w14:paraId="5427F034" w14:textId="77777777" w:rsidR="0077421B" w:rsidRPr="00476275" w:rsidRDefault="0077421B" w:rsidP="0077421B">
      <w:pPr>
        <w:pStyle w:val="PargrafodaLista"/>
        <w:numPr>
          <w:ilvl w:val="0"/>
          <w:numId w:val="28"/>
        </w:numPr>
        <w:spacing w:before="120" w:after="120" w:line="276" w:lineRule="auto"/>
        <w:ind w:left="2552" w:firstLine="0"/>
        <w:jc w:val="both"/>
        <w:rPr>
          <w:rFonts w:cs="Times New Roman"/>
          <w:bCs/>
          <w:color w:val="000000"/>
          <w:szCs w:val="20"/>
        </w:rPr>
      </w:pPr>
      <w:r w:rsidRPr="00476275">
        <w:rPr>
          <w:rFonts w:cs="Times New Roman"/>
          <w:bCs/>
          <w:color w:val="000000"/>
          <w:szCs w:val="20"/>
        </w:rPr>
        <w:t>Discriminação detalhada dos serviços realizados por item contratado e por data;</w:t>
      </w:r>
    </w:p>
    <w:p w14:paraId="1B36D15C" w14:textId="77777777" w:rsidR="0077421B" w:rsidRPr="00476275" w:rsidRDefault="0077421B" w:rsidP="0077421B">
      <w:pPr>
        <w:pStyle w:val="PargrafodaLista"/>
        <w:numPr>
          <w:ilvl w:val="0"/>
          <w:numId w:val="28"/>
        </w:numPr>
        <w:spacing w:before="120" w:after="120" w:line="276" w:lineRule="auto"/>
        <w:ind w:left="2552" w:firstLine="0"/>
        <w:jc w:val="both"/>
        <w:rPr>
          <w:rFonts w:cs="Times New Roman"/>
          <w:bCs/>
          <w:color w:val="000000"/>
          <w:szCs w:val="20"/>
        </w:rPr>
      </w:pPr>
      <w:r w:rsidRPr="00476275">
        <w:rPr>
          <w:rFonts w:cs="Times New Roman"/>
          <w:bCs/>
          <w:color w:val="000000"/>
          <w:szCs w:val="20"/>
        </w:rPr>
        <w:t>Espaço para observações pertinentes;</w:t>
      </w:r>
    </w:p>
    <w:p w14:paraId="210A816D" w14:textId="77777777" w:rsidR="0077421B" w:rsidRPr="00476275" w:rsidRDefault="0077421B" w:rsidP="0077421B">
      <w:pPr>
        <w:pStyle w:val="PargrafodaLista"/>
        <w:numPr>
          <w:ilvl w:val="0"/>
          <w:numId w:val="28"/>
        </w:numPr>
        <w:spacing w:before="120" w:after="120" w:line="276" w:lineRule="auto"/>
        <w:ind w:left="2552" w:firstLine="0"/>
        <w:jc w:val="both"/>
        <w:rPr>
          <w:rFonts w:cs="Times New Roman"/>
          <w:bCs/>
          <w:color w:val="000000"/>
          <w:szCs w:val="20"/>
        </w:rPr>
      </w:pPr>
      <w:r w:rsidRPr="00476275">
        <w:rPr>
          <w:rFonts w:cs="Times New Roman"/>
          <w:bCs/>
          <w:color w:val="000000"/>
          <w:szCs w:val="20"/>
        </w:rPr>
        <w:t>Data da emissão do relatório;</w:t>
      </w:r>
    </w:p>
    <w:p w14:paraId="2B14059F" w14:textId="77777777" w:rsidR="0077421B" w:rsidRPr="00476275" w:rsidRDefault="0077421B" w:rsidP="0077421B">
      <w:pPr>
        <w:pStyle w:val="PargrafodaLista"/>
        <w:numPr>
          <w:ilvl w:val="0"/>
          <w:numId w:val="28"/>
        </w:numPr>
        <w:spacing w:before="120" w:after="120" w:line="276" w:lineRule="auto"/>
        <w:ind w:left="2552" w:firstLine="0"/>
        <w:jc w:val="both"/>
        <w:rPr>
          <w:rFonts w:cs="Times New Roman"/>
          <w:bCs/>
          <w:color w:val="000000"/>
          <w:szCs w:val="20"/>
        </w:rPr>
      </w:pPr>
      <w:r w:rsidRPr="00476275">
        <w:rPr>
          <w:rFonts w:cs="Times New Roman"/>
          <w:bCs/>
          <w:color w:val="000000"/>
          <w:szCs w:val="20"/>
        </w:rPr>
        <w:t>Assinatura do responsável técnico da CONTRATADA.</w:t>
      </w:r>
    </w:p>
    <w:p w14:paraId="3A286221" w14:textId="77777777" w:rsidR="0077421B" w:rsidRPr="00476275" w:rsidRDefault="0077421B" w:rsidP="0077421B">
      <w:pPr>
        <w:pStyle w:val="PargrafodaLista"/>
        <w:numPr>
          <w:ilvl w:val="2"/>
          <w:numId w:val="1"/>
        </w:numPr>
        <w:spacing w:before="120" w:after="120" w:line="276" w:lineRule="auto"/>
        <w:ind w:left="1922"/>
        <w:jc w:val="both"/>
        <w:rPr>
          <w:rFonts w:cs="Times New Roman"/>
          <w:bCs/>
          <w:szCs w:val="20"/>
        </w:rPr>
      </w:pPr>
      <w:r w:rsidRPr="00476275">
        <w:rPr>
          <w:rFonts w:cs="Arial"/>
          <w:szCs w:val="20"/>
        </w:rPr>
        <w:t>O fiscal deverá mensalmente ajustar o pagamento devido à CONTRATADA de acordo com a aplicação dos indicadores constantes no instrumento de medição de resultado (IMR).</w:t>
      </w:r>
    </w:p>
    <w:p w14:paraId="3A495CC3" w14:textId="77777777" w:rsidR="0077421B" w:rsidRPr="00A92A53" w:rsidRDefault="0077421B" w:rsidP="0077421B">
      <w:pPr>
        <w:numPr>
          <w:ilvl w:val="1"/>
          <w:numId w:val="1"/>
        </w:numPr>
        <w:spacing w:before="120" w:after="120" w:line="276" w:lineRule="auto"/>
        <w:ind w:left="425" w:firstLine="0"/>
        <w:jc w:val="both"/>
        <w:rPr>
          <w:rFonts w:cs="Arial"/>
          <w:bCs/>
          <w:color w:val="000000"/>
          <w:szCs w:val="20"/>
        </w:rPr>
      </w:pPr>
      <w:r w:rsidRPr="00A92A53">
        <w:rPr>
          <w:rFonts w:cs="Arial"/>
          <w:bCs/>
          <w:color w:val="000000"/>
          <w:szCs w:val="20"/>
        </w:rPr>
        <w:t xml:space="preserve">Aos servidores responsáveis pela fiscalização do contrato, designados pela UFERSA, caberão o ateste das notas fiscais de serviços prestados e materiais, desde que cumpridas </w:t>
      </w:r>
      <w:proofErr w:type="gramStart"/>
      <w:r w:rsidRPr="00A92A53">
        <w:rPr>
          <w:rFonts w:cs="Arial"/>
          <w:bCs/>
          <w:color w:val="000000"/>
          <w:szCs w:val="20"/>
        </w:rPr>
        <w:t>as</w:t>
      </w:r>
      <w:proofErr w:type="gramEnd"/>
      <w:r w:rsidRPr="00A92A53">
        <w:rPr>
          <w:rFonts w:cs="Arial"/>
          <w:bCs/>
          <w:color w:val="000000"/>
          <w:szCs w:val="20"/>
        </w:rPr>
        <w:t xml:space="preserve"> exigências estabelecidas no Contrato e no Edital de licitação com seus anexos.</w:t>
      </w:r>
    </w:p>
    <w:p w14:paraId="2B787756" w14:textId="77777777" w:rsidR="0077421B" w:rsidRPr="00A92A53" w:rsidRDefault="0077421B" w:rsidP="0077421B">
      <w:pPr>
        <w:numPr>
          <w:ilvl w:val="1"/>
          <w:numId w:val="1"/>
        </w:numPr>
        <w:spacing w:before="120" w:after="120" w:line="276" w:lineRule="auto"/>
        <w:ind w:left="425" w:firstLine="0"/>
        <w:jc w:val="both"/>
        <w:rPr>
          <w:rFonts w:cs="Arial"/>
          <w:bCs/>
          <w:color w:val="000000"/>
          <w:szCs w:val="20"/>
        </w:rPr>
      </w:pPr>
      <w:r w:rsidRPr="00A92A53">
        <w:rPr>
          <w:rFonts w:cs="Arial"/>
          <w:bCs/>
          <w:color w:val="000000"/>
          <w:szCs w:val="20"/>
        </w:rPr>
        <w:t xml:space="preserve">O acompanhamento e a fiscalização do Contrato poderão ser processados nos termos dos </w:t>
      </w:r>
      <w:proofErr w:type="spellStart"/>
      <w:r w:rsidRPr="00A92A53">
        <w:rPr>
          <w:rFonts w:cs="Arial"/>
          <w:bCs/>
          <w:color w:val="000000"/>
          <w:szCs w:val="20"/>
        </w:rPr>
        <w:t>arts</w:t>
      </w:r>
      <w:proofErr w:type="spellEnd"/>
      <w:r w:rsidRPr="00A92A53">
        <w:rPr>
          <w:rFonts w:cs="Arial"/>
          <w:bCs/>
          <w:color w:val="000000"/>
          <w:szCs w:val="20"/>
        </w:rPr>
        <w:t>. 39 a 47 da IN/SLTI/MPOG nº 05/2017.</w:t>
      </w:r>
    </w:p>
    <w:p w14:paraId="4786F78E" w14:textId="77777777" w:rsidR="0077421B" w:rsidRPr="00A92A53" w:rsidRDefault="0077421B" w:rsidP="0077421B">
      <w:pPr>
        <w:numPr>
          <w:ilvl w:val="1"/>
          <w:numId w:val="1"/>
        </w:numPr>
        <w:spacing w:before="120" w:after="120" w:line="276" w:lineRule="auto"/>
        <w:ind w:left="425" w:firstLine="0"/>
        <w:jc w:val="both"/>
        <w:rPr>
          <w:rFonts w:cs="Arial"/>
          <w:bCs/>
          <w:color w:val="000000"/>
          <w:szCs w:val="20"/>
        </w:rPr>
      </w:pPr>
      <w:r w:rsidRPr="00A92A53">
        <w:rPr>
          <w:rFonts w:cs="Arial"/>
          <w:bCs/>
          <w:color w:val="000000"/>
          <w:szCs w:val="20"/>
        </w:rPr>
        <w:t>Os servidores indicados para fiscalizar o contrato podem sustar qualquer serviço e material que esteja em desacordo com o especificado, sempre que essa medida se tornar necessária.</w:t>
      </w:r>
    </w:p>
    <w:p w14:paraId="1FD3F035" w14:textId="77777777" w:rsidR="0077421B" w:rsidRDefault="0077421B" w:rsidP="0077421B">
      <w:pPr>
        <w:numPr>
          <w:ilvl w:val="1"/>
          <w:numId w:val="1"/>
        </w:numPr>
        <w:spacing w:before="120" w:after="120" w:line="276" w:lineRule="auto"/>
        <w:ind w:left="425" w:firstLine="0"/>
        <w:jc w:val="both"/>
        <w:rPr>
          <w:rFonts w:cs="Arial"/>
          <w:bCs/>
          <w:color w:val="000000"/>
          <w:szCs w:val="20"/>
        </w:rPr>
      </w:pPr>
      <w:r w:rsidRPr="00A92A53">
        <w:rPr>
          <w:rFonts w:cs="Arial"/>
          <w:bCs/>
          <w:color w:val="000000"/>
          <w:szCs w:val="20"/>
        </w:rPr>
        <w:t>O pagamento será realizado mensalmente tomando por base os serviços realizados no mês de referência, mediante a apresentação de notas fiscais;</w:t>
      </w:r>
    </w:p>
    <w:p w14:paraId="20B2F121" w14:textId="77777777" w:rsidR="0077421B" w:rsidRPr="00476275" w:rsidRDefault="0077421B" w:rsidP="0077421B">
      <w:pPr>
        <w:numPr>
          <w:ilvl w:val="2"/>
          <w:numId w:val="27"/>
        </w:numPr>
        <w:spacing w:before="120" w:after="120" w:line="276" w:lineRule="auto"/>
        <w:ind w:left="1781"/>
        <w:jc w:val="both"/>
        <w:rPr>
          <w:rFonts w:cs="Times New Roman"/>
          <w:bCs/>
          <w:szCs w:val="20"/>
          <w:lang w:val="pt-PT"/>
        </w:rPr>
      </w:pPr>
      <w:r w:rsidRPr="00476275">
        <w:rPr>
          <w:rFonts w:cs="Times New Roman"/>
          <w:bCs/>
          <w:szCs w:val="20"/>
          <w:lang w:val="pt-PT"/>
        </w:rPr>
        <w:t>O valor da cobrança mensal referente ao uso do espaço e o consumo de água e energia será descontado da fatura mensal a ser paga pela contratante a contratada pelo fornecimento de alimentação no Restaurante Universitário.</w:t>
      </w:r>
    </w:p>
    <w:p w14:paraId="0BD94A98" w14:textId="77777777" w:rsidR="0077421B" w:rsidRPr="00827DA5" w:rsidRDefault="0077421B" w:rsidP="0077421B">
      <w:pPr>
        <w:numPr>
          <w:ilvl w:val="1"/>
          <w:numId w:val="1"/>
        </w:numPr>
        <w:spacing w:before="120" w:after="120" w:line="276" w:lineRule="auto"/>
        <w:ind w:left="425" w:firstLine="0"/>
        <w:jc w:val="both"/>
      </w:pPr>
      <w:r w:rsidRPr="00A92A53">
        <w:rPr>
          <w:rFonts w:cs="Arial"/>
          <w:bCs/>
          <w:color w:val="000000"/>
          <w:szCs w:val="20"/>
        </w:rPr>
        <w:t>Demais regras relativas à gestão contratual estarão dispostas na legislação que rege a matéria.</w:t>
      </w:r>
    </w:p>
    <w:p w14:paraId="2A0F6743" w14:textId="77777777" w:rsidR="0077421B" w:rsidRPr="00ED574B" w:rsidRDefault="0077421B" w:rsidP="0077421B">
      <w:pPr>
        <w:pStyle w:val="Nivel1"/>
        <w:numPr>
          <w:ilvl w:val="0"/>
          <w:numId w:val="1"/>
        </w:numPr>
        <w:spacing w:after="120"/>
        <w:ind w:left="1637"/>
      </w:pPr>
      <w:r w:rsidRPr="00ED574B">
        <w:t>MATERIAIS A SEREM DISPONIBILIZADOS</w:t>
      </w:r>
    </w:p>
    <w:p w14:paraId="2BF9381A" w14:textId="77777777" w:rsidR="0077421B" w:rsidRPr="00BC07AD" w:rsidRDefault="0077421B" w:rsidP="0077421B">
      <w:pPr>
        <w:numPr>
          <w:ilvl w:val="1"/>
          <w:numId w:val="1"/>
        </w:numPr>
        <w:spacing w:before="120" w:after="120" w:line="276" w:lineRule="auto"/>
        <w:ind w:left="425" w:firstLine="0"/>
        <w:jc w:val="both"/>
        <w:rPr>
          <w:rFonts w:cs="Arial"/>
          <w:bCs/>
          <w:color w:val="000000"/>
          <w:szCs w:val="20"/>
        </w:rPr>
      </w:pPr>
      <w:r w:rsidRPr="00BC07AD">
        <w:rPr>
          <w:rFonts w:cs="Arial"/>
          <w:bCs/>
          <w:color w:val="000000"/>
          <w:szCs w:val="20"/>
        </w:rPr>
        <w:t xml:space="preserve">Para a perfeita execução dos serviços, a Contratada deverá disponibilizar os materiais, equipamentos, ferramentas e utensílios necessários, estabelecidos no ANEXO </w:t>
      </w:r>
      <w:r>
        <w:rPr>
          <w:rFonts w:cs="Arial"/>
          <w:bCs/>
          <w:color w:val="000000"/>
          <w:szCs w:val="20"/>
        </w:rPr>
        <w:t>V</w:t>
      </w:r>
      <w:r w:rsidRPr="00BC07AD">
        <w:rPr>
          <w:rFonts w:cs="Arial"/>
          <w:bCs/>
          <w:color w:val="000000"/>
          <w:szCs w:val="20"/>
        </w:rPr>
        <w:t>, promovendo sua substituição quando necessário.</w:t>
      </w:r>
    </w:p>
    <w:p w14:paraId="12EA1138" w14:textId="77777777" w:rsidR="0077421B" w:rsidRPr="009A28B8" w:rsidRDefault="0077421B" w:rsidP="0077421B">
      <w:pPr>
        <w:pStyle w:val="Nivel1"/>
        <w:numPr>
          <w:ilvl w:val="0"/>
          <w:numId w:val="1"/>
        </w:numPr>
        <w:spacing w:after="120"/>
        <w:ind w:left="1637"/>
      </w:pPr>
      <w:r w:rsidRPr="009A28B8">
        <w:t>DA VISTORIA</w:t>
      </w:r>
    </w:p>
    <w:p w14:paraId="38A347AB" w14:textId="77777777" w:rsidR="0077421B" w:rsidRPr="009A28B8" w:rsidRDefault="0077421B" w:rsidP="0077421B">
      <w:pPr>
        <w:numPr>
          <w:ilvl w:val="1"/>
          <w:numId w:val="1"/>
        </w:numPr>
        <w:spacing w:before="120" w:after="120" w:line="276" w:lineRule="auto"/>
        <w:ind w:left="425" w:firstLine="0"/>
        <w:jc w:val="both"/>
        <w:rPr>
          <w:rFonts w:cs="Arial"/>
          <w:bCs/>
          <w:color w:val="000000"/>
          <w:szCs w:val="20"/>
        </w:rPr>
      </w:pPr>
      <w:r w:rsidRPr="009A28B8">
        <w:rPr>
          <w:rFonts w:cs="Arial"/>
          <w:bCs/>
          <w:color w:val="000000"/>
          <w:szCs w:val="20"/>
        </w:rPr>
        <w:t xml:space="preserve">Para o correto dimensionamento e elaboração de sua proposta, o licitante poderá realizar vistoria nas instalações do local de execução dos serviços, acompanhado por servidor </w:t>
      </w:r>
      <w:r w:rsidRPr="009A28B8">
        <w:rPr>
          <w:rFonts w:cs="Arial"/>
          <w:bCs/>
          <w:color w:val="000000"/>
          <w:szCs w:val="20"/>
        </w:rPr>
        <w:lastRenderedPageBreak/>
        <w:t>designado para esse fim, de segunda à sexta-feira, das 07h30min às 11h30min e da 13h30min às 17h30min, devendo o agendamento ser efetuado previamente pelo telefone (84) 3317-8208, podendo sua realização ser comprovada por:</w:t>
      </w:r>
    </w:p>
    <w:p w14:paraId="6B01390B" w14:textId="77777777" w:rsidR="0077421B" w:rsidRPr="009A28B8" w:rsidRDefault="0077421B" w:rsidP="0077421B">
      <w:pPr>
        <w:pStyle w:val="PargrafodaLista"/>
        <w:numPr>
          <w:ilvl w:val="0"/>
          <w:numId w:val="23"/>
        </w:numPr>
        <w:spacing w:before="120" w:after="120"/>
        <w:ind w:left="1134" w:firstLine="0"/>
        <w:jc w:val="both"/>
        <w:rPr>
          <w:rFonts w:cs="Arial"/>
          <w:szCs w:val="20"/>
        </w:rPr>
      </w:pPr>
      <w:r w:rsidRPr="009A28B8">
        <w:rPr>
          <w:rFonts w:cs="Arial"/>
          <w:szCs w:val="20"/>
        </w:rPr>
        <w:t xml:space="preserve">Declaração emitida pelo licitante de que conhece as condições locais para execução do objeto ou que realizou vistoria no local do evento, conforme item 3.3 do Anexo VII-A da IN SEGES/MPDG n. 5/2017, ou 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XI deste Edital. </w:t>
      </w:r>
    </w:p>
    <w:p w14:paraId="28F6579B" w14:textId="77777777" w:rsidR="0077421B" w:rsidRPr="009A28B8" w:rsidRDefault="0077421B" w:rsidP="0077421B">
      <w:pPr>
        <w:pStyle w:val="PargrafodaLista"/>
        <w:spacing w:before="120" w:after="120" w:line="276" w:lineRule="auto"/>
        <w:ind w:left="785"/>
        <w:jc w:val="both"/>
        <w:rPr>
          <w:rFonts w:cs="Arial"/>
          <w:i/>
          <w:color w:val="FF0000"/>
          <w:szCs w:val="20"/>
        </w:rPr>
      </w:pPr>
    </w:p>
    <w:p w14:paraId="0D8B8B7C" w14:textId="77777777" w:rsidR="0077421B" w:rsidRPr="009A28B8" w:rsidRDefault="0077421B" w:rsidP="0077421B">
      <w:pPr>
        <w:numPr>
          <w:ilvl w:val="1"/>
          <w:numId w:val="1"/>
        </w:numPr>
        <w:spacing w:before="120" w:after="120" w:line="276" w:lineRule="auto"/>
        <w:ind w:left="425" w:firstLine="0"/>
        <w:jc w:val="both"/>
        <w:rPr>
          <w:rFonts w:cs="Arial"/>
          <w:bCs/>
          <w:color w:val="000000"/>
          <w:szCs w:val="20"/>
        </w:rPr>
      </w:pPr>
      <w:r w:rsidRPr="009A28B8">
        <w:rPr>
          <w:rFonts w:cs="Arial"/>
          <w:bCs/>
          <w:color w:val="000000"/>
          <w:szCs w:val="20"/>
        </w:rPr>
        <w:t>O prazo para vistoria iniciar-se-á no dia útil seguinte ao da publicação do Edital, estendendo-se até o dia útil anterior à data prevista para a abertura da sessão pública.</w:t>
      </w:r>
    </w:p>
    <w:p w14:paraId="3D72D409" w14:textId="77777777" w:rsidR="0077421B" w:rsidRPr="009A28B8" w:rsidRDefault="0077421B" w:rsidP="0077421B">
      <w:pPr>
        <w:numPr>
          <w:ilvl w:val="1"/>
          <w:numId w:val="1"/>
        </w:numPr>
        <w:spacing w:before="120" w:after="120" w:line="276" w:lineRule="auto"/>
        <w:ind w:left="425" w:firstLine="0"/>
        <w:jc w:val="both"/>
        <w:rPr>
          <w:rFonts w:cs="Arial"/>
          <w:bCs/>
          <w:color w:val="000000"/>
          <w:szCs w:val="20"/>
        </w:rPr>
      </w:pPr>
      <w:r w:rsidRPr="009A28B8">
        <w:rPr>
          <w:rFonts w:cs="Arial"/>
          <w:bCs/>
          <w:color w:val="000000"/>
          <w:szCs w:val="20"/>
        </w:rPr>
        <w:t>Para a vistoria, o licitante, ou o seu representante, deverá estar devidamente identificado.</w:t>
      </w:r>
    </w:p>
    <w:p w14:paraId="793D3BC0" w14:textId="77777777" w:rsidR="0077421B" w:rsidRPr="00BC07AD" w:rsidRDefault="0077421B" w:rsidP="0077421B">
      <w:pPr>
        <w:pStyle w:val="Nivel1"/>
        <w:numPr>
          <w:ilvl w:val="0"/>
          <w:numId w:val="1"/>
        </w:numPr>
        <w:spacing w:after="120"/>
        <w:ind w:left="1637"/>
      </w:pPr>
      <w:r w:rsidRPr="00BC07AD">
        <w:t xml:space="preserve">DO INÍCIO DA EXECUÇÃO DOS SERVIÇOS </w:t>
      </w:r>
    </w:p>
    <w:p w14:paraId="3D2A36D3" w14:textId="77777777" w:rsidR="0077421B" w:rsidRPr="00BC07AD" w:rsidRDefault="0077421B" w:rsidP="0077421B">
      <w:pPr>
        <w:numPr>
          <w:ilvl w:val="1"/>
          <w:numId w:val="1"/>
        </w:numPr>
        <w:spacing w:before="120" w:after="120" w:line="276" w:lineRule="auto"/>
        <w:ind w:left="425" w:firstLine="0"/>
        <w:jc w:val="both"/>
        <w:rPr>
          <w:rFonts w:cs="Arial"/>
          <w:bCs/>
          <w:color w:val="000000"/>
          <w:szCs w:val="20"/>
        </w:rPr>
      </w:pPr>
      <w:r w:rsidRPr="00BC07AD">
        <w:rPr>
          <w:rFonts w:cs="Arial"/>
          <w:bCs/>
          <w:color w:val="000000"/>
          <w:szCs w:val="20"/>
        </w:rPr>
        <w:t xml:space="preserve">A execução dos serviços será iniciada após data da assinatura do contrato, mediante Ordem de Serviço </w:t>
      </w:r>
      <w:r w:rsidRPr="00476275">
        <w:rPr>
          <w:rFonts w:cs="Arial"/>
          <w:bCs/>
          <w:color w:val="000000"/>
          <w:szCs w:val="20"/>
        </w:rPr>
        <w:t>expedida gestor do contrato.</w:t>
      </w:r>
    </w:p>
    <w:p w14:paraId="17862315" w14:textId="77777777" w:rsidR="0077421B" w:rsidRPr="00ED574B" w:rsidRDefault="0077421B" w:rsidP="0077421B">
      <w:pPr>
        <w:pStyle w:val="Nivel1"/>
        <w:numPr>
          <w:ilvl w:val="0"/>
          <w:numId w:val="1"/>
        </w:numPr>
        <w:spacing w:after="120"/>
        <w:ind w:left="1637"/>
      </w:pPr>
      <w:r w:rsidRPr="00ED574B">
        <w:t>OBRIGAÇÕES DA CONTRATANTE</w:t>
      </w:r>
    </w:p>
    <w:p w14:paraId="0FFC9BB9" w14:textId="77777777" w:rsidR="0077421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Exigir o cumprimento de todas as obrigações assumidas pela Contratada, de acordo com as cláusulas contratuais e os termos de sua proposta;</w:t>
      </w:r>
    </w:p>
    <w:p w14:paraId="68EEB96F"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 xml:space="preserve">Exercer o acompanhamento e a fiscalização dos serviços, </w:t>
      </w:r>
      <w:r w:rsidRPr="00693E5C">
        <w:rPr>
          <w:rFonts w:cs="Arial"/>
          <w:szCs w:val="20"/>
        </w:rPr>
        <w:t>por servidor especialmente designado</w:t>
      </w:r>
      <w:r w:rsidRPr="00ED574B">
        <w:rPr>
          <w:rFonts w:cs="Arial"/>
          <w:color w:val="000000"/>
          <w:szCs w:val="20"/>
        </w:rPr>
        <w:t>, anotando em registro próprio as falhas detectadas, indicando dia, mês e ano, bem como o nome dos empregados eventualmente envolvidos, e encaminhando os apontamentos à autoridade competente para as providências cabíveis;</w:t>
      </w:r>
    </w:p>
    <w:p w14:paraId="294CBE21"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Notificar a Contratada por escrito da ocorrência de eventuais imperfeições no curso da execução dos serviços, fixando prazo para a sua correção;</w:t>
      </w:r>
    </w:p>
    <w:p w14:paraId="0026B38F"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Pagar à Contratada o valor resultante da prestação do serviço, no prazo e condições estabelecidas no Edital e seus anexos;</w:t>
      </w:r>
    </w:p>
    <w:p w14:paraId="67C337EF" w14:textId="77777777" w:rsidR="0077421B" w:rsidRPr="00102264" w:rsidRDefault="0077421B" w:rsidP="0077421B">
      <w:pPr>
        <w:numPr>
          <w:ilvl w:val="1"/>
          <w:numId w:val="1"/>
        </w:numPr>
        <w:spacing w:before="120" w:after="120" w:line="276" w:lineRule="auto"/>
        <w:ind w:left="425" w:firstLine="1"/>
        <w:jc w:val="both"/>
        <w:rPr>
          <w:rFonts w:cs="Arial"/>
          <w:szCs w:val="20"/>
        </w:rPr>
      </w:pPr>
      <w:r w:rsidRPr="00102264">
        <w:rPr>
          <w:rFonts w:cs="Arial"/>
          <w:szCs w:val="20"/>
        </w:rPr>
        <w:t xml:space="preserve">Efetuar as retenções tributárias devidas sobre o valor da Nota Fiscal/Fatura fornecida pela contratada, em conformidade com o item </w:t>
      </w:r>
      <w:proofErr w:type="gramStart"/>
      <w:r w:rsidRPr="00102264">
        <w:rPr>
          <w:rFonts w:cs="Arial"/>
          <w:szCs w:val="20"/>
        </w:rPr>
        <w:t>6</w:t>
      </w:r>
      <w:proofErr w:type="gramEnd"/>
      <w:r w:rsidRPr="00102264">
        <w:rPr>
          <w:rFonts w:cs="Arial"/>
          <w:szCs w:val="20"/>
        </w:rPr>
        <w:t xml:space="preserve">, ANEXO XI, da IN nº 05/2017. </w:t>
      </w:r>
    </w:p>
    <w:p w14:paraId="4745B480"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 xml:space="preserve">A Administração realizará pesquisa de preços periodicamente, em prazo não superior a 180 (cento e oitenta) dias, a fim de verificar a </w:t>
      </w:r>
      <w:proofErr w:type="spellStart"/>
      <w:r w:rsidRPr="00ED574B">
        <w:rPr>
          <w:rFonts w:cs="Arial"/>
          <w:color w:val="000000"/>
          <w:szCs w:val="20"/>
        </w:rPr>
        <w:t>vantajosidade</w:t>
      </w:r>
      <w:proofErr w:type="spellEnd"/>
      <w:r w:rsidRPr="00ED574B">
        <w:rPr>
          <w:rFonts w:cs="Arial"/>
          <w:color w:val="000000"/>
          <w:szCs w:val="20"/>
        </w:rPr>
        <w:t xml:space="preserve"> dos preços registrados em Ata.</w:t>
      </w:r>
    </w:p>
    <w:p w14:paraId="582A7135" w14:textId="77777777" w:rsidR="0077421B" w:rsidRPr="00ED574B" w:rsidRDefault="0077421B" w:rsidP="0077421B">
      <w:pPr>
        <w:pStyle w:val="Nivel1"/>
        <w:numPr>
          <w:ilvl w:val="0"/>
          <w:numId w:val="1"/>
        </w:numPr>
        <w:spacing w:after="120"/>
        <w:ind w:left="1637"/>
      </w:pPr>
      <w:r w:rsidRPr="00ED574B">
        <w:t>OBRIGAÇÕES DA CONTRATADA</w:t>
      </w:r>
    </w:p>
    <w:p w14:paraId="6F45EEDE"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 xml:space="preserve">Executar os serviços conforme especificações deste Termo de Referência e de sua proposta, com a alocação dos empregados necessários ao perfeito cumprimento das cláusulas </w:t>
      </w:r>
      <w:r w:rsidRPr="00ED574B">
        <w:rPr>
          <w:rFonts w:cs="Arial"/>
          <w:color w:val="000000"/>
          <w:szCs w:val="20"/>
        </w:rPr>
        <w:lastRenderedPageBreak/>
        <w:t>contratuais, além de fornecer os materiais e equipamentos, ferramentas e utensílios necessários, na qualidade e quantidade especificadas neste Termo de Referência e em sua proposta;</w:t>
      </w:r>
    </w:p>
    <w:p w14:paraId="68E9BB13" w14:textId="77777777" w:rsidR="0077421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69BAAEA0"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 xml:space="preserve">Responsabilizar-se pelos vícios e danos decorrentes da execução do objeto, de acordo com os artigos 14 e 17 a 27, do Código de Defesa do Consumidor (Lei nº 8.078, de 1990), ficando a Contratante autorizada a descontar da garantia, </w:t>
      </w:r>
      <w:proofErr w:type="gramStart"/>
      <w:r w:rsidRPr="00ED574B">
        <w:rPr>
          <w:rFonts w:cs="Arial"/>
          <w:color w:val="000000"/>
          <w:szCs w:val="20"/>
        </w:rPr>
        <w:t>caso exigida</w:t>
      </w:r>
      <w:proofErr w:type="gramEnd"/>
      <w:r w:rsidRPr="00ED574B">
        <w:rPr>
          <w:rFonts w:cs="Arial"/>
          <w:color w:val="000000"/>
          <w:szCs w:val="20"/>
        </w:rPr>
        <w:t xml:space="preserve"> no edital, ou dos pagamentos devidos à Contratada, o valor correspondente aos danos sofridos;</w:t>
      </w:r>
    </w:p>
    <w:p w14:paraId="39CA3174"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Utilizar empregados habilitados e com conhecimentos básicos dos serviços a serem executados, em conformidade com as normas e determinações em vigor;</w:t>
      </w:r>
    </w:p>
    <w:p w14:paraId="1CD7F640"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Apresentar os empregados devidamente uniformizados e identificados por meio de crachá, além de provê-los com os Equipamentos de Proteção Individual - EPI, quando for o caso;</w:t>
      </w:r>
    </w:p>
    <w:p w14:paraId="240EB730"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Apresentar à Contratante, quando for o caso, a relação nominal dos empregados que adentrarão o órgão para a execução do serviço;</w:t>
      </w:r>
    </w:p>
    <w:p w14:paraId="63968048"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 xml:space="preserve">Responsabilizar-se por todas as obrigações trabalhistas, sociais, previdenciárias, tributárias e as demais previstas </w:t>
      </w:r>
      <w:r>
        <w:rPr>
          <w:rFonts w:cs="Arial"/>
          <w:color w:val="000000"/>
          <w:szCs w:val="20"/>
        </w:rPr>
        <w:t>em</w:t>
      </w:r>
      <w:r w:rsidRPr="00ED574B">
        <w:rPr>
          <w:rFonts w:cs="Arial"/>
          <w:color w:val="000000"/>
          <w:szCs w:val="20"/>
        </w:rPr>
        <w:t xml:space="preserve"> legislação específica, cuja inadimplência não transfere responsabilidade à Contratante;</w:t>
      </w:r>
    </w:p>
    <w:p w14:paraId="1FC42DD0"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Instruir seus empregados quanto à necessidade de acatar as normas internas da Administração;</w:t>
      </w:r>
    </w:p>
    <w:p w14:paraId="441E4E5E" w14:textId="77777777" w:rsidR="0077421B" w:rsidRPr="00ED574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59B142C4" w14:textId="77777777" w:rsidR="0077421B" w:rsidRDefault="0077421B" w:rsidP="0077421B">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Relatar à Contratante toda e qualquer irregularidade verificada no decorrer da prestação dos serviços;</w:t>
      </w:r>
    </w:p>
    <w:p w14:paraId="005B3226" w14:textId="77777777" w:rsidR="0077421B" w:rsidRPr="00172DA8" w:rsidRDefault="0077421B" w:rsidP="0077421B">
      <w:pPr>
        <w:numPr>
          <w:ilvl w:val="1"/>
          <w:numId w:val="1"/>
        </w:numPr>
        <w:spacing w:before="120" w:after="120" w:line="276" w:lineRule="auto"/>
        <w:ind w:left="425" w:firstLine="0"/>
        <w:jc w:val="both"/>
        <w:rPr>
          <w:rFonts w:cs="Times New Roman"/>
          <w:color w:val="000000"/>
          <w:szCs w:val="20"/>
        </w:rPr>
      </w:pPr>
      <w:r w:rsidRPr="00FA45F1">
        <w:rPr>
          <w:rFonts w:cs="Times New Roman"/>
          <w:color w:val="000000"/>
          <w:szCs w:val="20"/>
        </w:rPr>
        <w:t xml:space="preserve">Não permitir a utilização de qualquer trabalho do menor de dezesseis anos, exceto na condição de aprendiz para os maiores de quatorze anos; nem </w:t>
      </w:r>
      <w:r w:rsidRPr="00E96655">
        <w:rPr>
          <w:rFonts w:cs="Times New Roman"/>
          <w:color w:val="000000"/>
          <w:szCs w:val="20"/>
        </w:rPr>
        <w:t>permitir a utilização do trabalho do menor de dezoito anos em trabalho noturno, perigoso ou insalubre;</w:t>
      </w:r>
    </w:p>
    <w:p w14:paraId="459F8038" w14:textId="77777777" w:rsidR="0077421B" w:rsidRPr="00D401AA" w:rsidRDefault="0077421B" w:rsidP="0077421B">
      <w:pPr>
        <w:numPr>
          <w:ilvl w:val="1"/>
          <w:numId w:val="1"/>
        </w:numPr>
        <w:spacing w:before="120" w:after="120" w:line="276" w:lineRule="auto"/>
        <w:ind w:left="425" w:firstLine="0"/>
        <w:jc w:val="both"/>
        <w:rPr>
          <w:rFonts w:cs="Times New Roman"/>
          <w:color w:val="000000"/>
          <w:szCs w:val="20"/>
        </w:rPr>
      </w:pPr>
      <w:r w:rsidRPr="008458F6">
        <w:rPr>
          <w:rFonts w:cs="Times New Roman"/>
          <w:color w:val="000000"/>
          <w:szCs w:val="20"/>
        </w:rPr>
        <w:t xml:space="preserve"> Manter durante toda a vigência do contrato, em compatibilidade com as obrigações assumidas, todas as condições de habilitação e qualificação exigidas na licitação;</w:t>
      </w:r>
    </w:p>
    <w:p w14:paraId="1306C8D4" w14:textId="77777777" w:rsidR="0077421B" w:rsidRPr="00D401AA" w:rsidRDefault="0077421B" w:rsidP="0077421B">
      <w:pPr>
        <w:numPr>
          <w:ilvl w:val="1"/>
          <w:numId w:val="1"/>
        </w:numPr>
        <w:spacing w:before="120" w:after="120" w:line="276" w:lineRule="auto"/>
        <w:ind w:left="425" w:firstLine="0"/>
        <w:jc w:val="both"/>
        <w:rPr>
          <w:rFonts w:cs="Times New Roman"/>
          <w:color w:val="000000"/>
          <w:szCs w:val="20"/>
        </w:rPr>
      </w:pPr>
      <w:r w:rsidRPr="00D401AA">
        <w:rPr>
          <w:rFonts w:cs="Times New Roman"/>
          <w:color w:val="000000"/>
          <w:szCs w:val="20"/>
        </w:rPr>
        <w:t>Guardar sigilo sobre todas as informações obtidas em decorrência do cumprimento do contrato;</w:t>
      </w:r>
    </w:p>
    <w:p w14:paraId="06531EC6" w14:textId="77777777" w:rsidR="0077421B" w:rsidRDefault="0077421B" w:rsidP="0077421B">
      <w:pPr>
        <w:numPr>
          <w:ilvl w:val="1"/>
          <w:numId w:val="1"/>
        </w:numPr>
        <w:spacing w:before="120" w:after="120" w:line="276" w:lineRule="auto"/>
        <w:ind w:left="425" w:firstLine="0"/>
        <w:jc w:val="both"/>
        <w:rPr>
          <w:rFonts w:cs="Times New Roman"/>
          <w:color w:val="000000"/>
          <w:szCs w:val="20"/>
        </w:rPr>
      </w:pPr>
      <w:r w:rsidRPr="00D401AA">
        <w:rPr>
          <w:rFonts w:cs="Times New Roman"/>
          <w:color w:val="00000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3DD0366C" w14:textId="77777777" w:rsidR="0077421B" w:rsidRDefault="0077421B" w:rsidP="0077421B">
      <w:pPr>
        <w:numPr>
          <w:ilvl w:val="1"/>
          <w:numId w:val="1"/>
        </w:numPr>
        <w:spacing w:before="120" w:after="120" w:line="276" w:lineRule="auto"/>
        <w:ind w:left="425" w:firstLine="0"/>
        <w:jc w:val="both"/>
        <w:rPr>
          <w:rFonts w:cs="Times New Roman"/>
          <w:color w:val="000000"/>
          <w:szCs w:val="20"/>
        </w:rPr>
      </w:pPr>
      <w:r w:rsidRPr="00FC2738">
        <w:rPr>
          <w:rFonts w:cs="Times New Roman"/>
          <w:color w:val="000000"/>
          <w:szCs w:val="20"/>
        </w:rPr>
        <w:t xml:space="preserve">Deter instalações, aparelhamento e </w:t>
      </w:r>
      <w:proofErr w:type="gramStart"/>
      <w:r w:rsidRPr="00FC2738">
        <w:rPr>
          <w:rFonts w:cs="Times New Roman"/>
          <w:color w:val="000000"/>
          <w:szCs w:val="20"/>
        </w:rPr>
        <w:t>pessoal técnico adequados</w:t>
      </w:r>
      <w:proofErr w:type="gramEnd"/>
      <w:r w:rsidRPr="00FC2738">
        <w:rPr>
          <w:rFonts w:cs="Times New Roman"/>
          <w:color w:val="000000"/>
          <w:szCs w:val="20"/>
        </w:rPr>
        <w:t xml:space="preserve"> e disponíveis para a realização do objeto da licitação.</w:t>
      </w:r>
    </w:p>
    <w:p w14:paraId="77C49251" w14:textId="77777777" w:rsidR="0077421B" w:rsidRDefault="0077421B" w:rsidP="0077421B">
      <w:pPr>
        <w:numPr>
          <w:ilvl w:val="1"/>
          <w:numId w:val="1"/>
        </w:numPr>
        <w:spacing w:before="120" w:after="120" w:line="276" w:lineRule="auto"/>
        <w:ind w:left="425" w:firstLine="0"/>
        <w:jc w:val="both"/>
        <w:rPr>
          <w:rFonts w:cs="Times New Roman"/>
          <w:color w:val="000000"/>
          <w:szCs w:val="20"/>
        </w:rPr>
      </w:pPr>
      <w:r>
        <w:rPr>
          <w:rFonts w:cs="Times New Roman"/>
          <w:color w:val="000000"/>
          <w:szCs w:val="20"/>
        </w:rPr>
        <w:lastRenderedPageBreak/>
        <w:t>Direcionar os resíduos orgânicos provenientes dos Restaurantes Universitários para os sistemas de compostagem da Universidade, caso existam, com o objetivo de absorver tais resíduos e transformá-los em fertilizantes naturais para utilização na própria instituição.</w:t>
      </w:r>
    </w:p>
    <w:p w14:paraId="4B2E1966" w14:textId="77777777" w:rsidR="0077421B" w:rsidRPr="00BC07AD" w:rsidRDefault="0077421B" w:rsidP="0077421B">
      <w:pPr>
        <w:pStyle w:val="Nivel1"/>
        <w:numPr>
          <w:ilvl w:val="0"/>
          <w:numId w:val="1"/>
        </w:numPr>
        <w:spacing w:after="120"/>
        <w:ind w:left="1637"/>
      </w:pPr>
      <w:r w:rsidRPr="00BC07AD">
        <w:t>DA SUBCONTRATAÇÃO</w:t>
      </w:r>
    </w:p>
    <w:p w14:paraId="42912E27"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 Não será admitida a subcontratação do objeto licitatório.</w:t>
      </w:r>
    </w:p>
    <w:p w14:paraId="56A46EAD" w14:textId="77777777" w:rsidR="0077421B" w:rsidRPr="00ED574B" w:rsidRDefault="0077421B" w:rsidP="0077421B">
      <w:pPr>
        <w:pStyle w:val="Nivel1"/>
        <w:numPr>
          <w:ilvl w:val="0"/>
          <w:numId w:val="1"/>
        </w:numPr>
        <w:spacing w:after="120"/>
        <w:ind w:left="1637"/>
      </w:pPr>
      <w:r w:rsidRPr="00ED574B">
        <w:t>ALTERAÇÃO SUBJETIVA</w:t>
      </w:r>
    </w:p>
    <w:p w14:paraId="7D36BAE3"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É admissível a fusão, cisão ou incorporação da contratada com/por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7AC80B7" w14:textId="77777777" w:rsidR="0077421B" w:rsidRDefault="0077421B" w:rsidP="0077421B">
      <w:pPr>
        <w:pStyle w:val="Nivel1"/>
        <w:numPr>
          <w:ilvl w:val="0"/>
          <w:numId w:val="1"/>
        </w:numPr>
        <w:spacing w:after="120"/>
        <w:ind w:left="1637"/>
      </w:pPr>
      <w:r w:rsidRPr="00ED574B">
        <w:t>CONTROLE E FISCALIZAÇÃO DA EXECUÇÃO</w:t>
      </w:r>
    </w:p>
    <w:p w14:paraId="6FD2B5D5"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 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0E2E6A">
        <w:rPr>
          <w:rFonts w:cs="Times New Roman"/>
          <w:color w:val="000000"/>
          <w:szCs w:val="20"/>
        </w:rPr>
        <w:t>arts</w:t>
      </w:r>
      <w:proofErr w:type="spellEnd"/>
      <w:r w:rsidRPr="000E2E6A">
        <w:rPr>
          <w:rFonts w:cs="Times New Roman"/>
          <w:color w:val="000000"/>
          <w:szCs w:val="20"/>
        </w:rPr>
        <w:t>. 67 e 73 da Lei nº 8.666, de 1993, e do art. 6º do Decreto nº 2.271, de 1997.</w:t>
      </w:r>
    </w:p>
    <w:p w14:paraId="0196A5EB"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O representante da Contratante deverá ter a experiência necessária para o acompanhamento e controle da execução dos serviços e do contrato.</w:t>
      </w:r>
    </w:p>
    <w:p w14:paraId="0B67CD77"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A verificação da adequação da prestação do serviço deverá ser realizada com base nos critérios previstos neste Termo de Referência.</w:t>
      </w:r>
    </w:p>
    <w:p w14:paraId="2841FE56" w14:textId="77777777" w:rsidR="0077421B" w:rsidRDefault="0077421B" w:rsidP="0077421B">
      <w:pPr>
        <w:jc w:val="both"/>
        <w:rPr>
          <w:lang w:eastAsia="en-US"/>
        </w:rPr>
      </w:pPr>
    </w:p>
    <w:p w14:paraId="06C6FFC0"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A execução dos contratos deverá ser acompanhada e fiscalizada por meio de instrumentos de controle, que compreendam a mensuração dos aspectos mencionados no art. 47 e no ANEXO V, item 2.6, i, ambos da IN nº 05/2017.</w:t>
      </w:r>
    </w:p>
    <w:p w14:paraId="1B4E240F"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A fiscalização técnica dos contratos avaliará constantemente a execução do objeto e utilizará o Instrumento de Medição de Resultado (IMR), conforme modelo previsto no Anexo X</w:t>
      </w:r>
      <w:r>
        <w:rPr>
          <w:rFonts w:cs="Times New Roman"/>
          <w:color w:val="000000"/>
          <w:szCs w:val="20"/>
        </w:rPr>
        <w:t>II</w:t>
      </w:r>
      <w:r w:rsidRPr="000E2E6A">
        <w:rPr>
          <w:rFonts w:cs="Times New Roman"/>
          <w:color w:val="000000"/>
          <w:szCs w:val="20"/>
        </w:rPr>
        <w:t>, ou outro instrumento substituto para aferição da qualidade da prestação dos serviços, devendo haver o redimensionamento no pagamento com base nos indicadores estabelecidos, sempre que a CONTRATADA:</w:t>
      </w:r>
    </w:p>
    <w:p w14:paraId="1FCA113B" w14:textId="77777777" w:rsidR="0077421B" w:rsidRDefault="0077421B" w:rsidP="0077421B">
      <w:pPr>
        <w:jc w:val="both"/>
        <w:rPr>
          <w:lang w:eastAsia="en-US"/>
        </w:rPr>
      </w:pPr>
    </w:p>
    <w:p w14:paraId="2603C1FD" w14:textId="77777777" w:rsidR="0077421B" w:rsidRDefault="0077421B" w:rsidP="0077421B">
      <w:pPr>
        <w:pStyle w:val="PargrafodaLista"/>
        <w:numPr>
          <w:ilvl w:val="0"/>
          <w:numId w:val="22"/>
        </w:numPr>
        <w:ind w:left="1134" w:firstLine="0"/>
        <w:jc w:val="both"/>
        <w:rPr>
          <w:lang w:eastAsia="en-US"/>
        </w:rPr>
      </w:pPr>
      <w:proofErr w:type="gramStart"/>
      <w:r>
        <w:rPr>
          <w:lang w:eastAsia="en-US"/>
        </w:rPr>
        <w:t>não</w:t>
      </w:r>
      <w:proofErr w:type="gramEnd"/>
      <w:r>
        <w:rPr>
          <w:lang w:eastAsia="en-US"/>
        </w:rPr>
        <w:t xml:space="preserve"> produzir os resultados, deixar de executar, ou não executar com a qualidade mínima exigida as atividades contratadas; ou</w:t>
      </w:r>
    </w:p>
    <w:p w14:paraId="7935D5EB" w14:textId="77777777" w:rsidR="0077421B" w:rsidRDefault="0077421B" w:rsidP="0077421B">
      <w:pPr>
        <w:pStyle w:val="PargrafodaLista"/>
        <w:numPr>
          <w:ilvl w:val="0"/>
          <w:numId w:val="22"/>
        </w:numPr>
        <w:ind w:left="1134" w:firstLine="0"/>
        <w:jc w:val="both"/>
        <w:rPr>
          <w:lang w:eastAsia="en-US"/>
        </w:rPr>
      </w:pPr>
      <w:proofErr w:type="gramStart"/>
      <w:r>
        <w:rPr>
          <w:lang w:eastAsia="en-US"/>
        </w:rPr>
        <w:t>deixar</w:t>
      </w:r>
      <w:proofErr w:type="gramEnd"/>
      <w:r>
        <w:rPr>
          <w:lang w:eastAsia="en-US"/>
        </w:rPr>
        <w:t xml:space="preserve"> de utilizar materiais e recursos humanos exigidos para a execução do serviço, ou utilizá-los com qualidade ou quantidade inferior à demandada.</w:t>
      </w:r>
    </w:p>
    <w:p w14:paraId="215C9A1D" w14:textId="77777777" w:rsidR="0077421B" w:rsidRDefault="0077421B" w:rsidP="0077421B">
      <w:pPr>
        <w:jc w:val="both"/>
        <w:rPr>
          <w:lang w:eastAsia="en-US"/>
        </w:rPr>
      </w:pPr>
    </w:p>
    <w:p w14:paraId="7890FE75"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lastRenderedPageBreak/>
        <w:t>A utilização do IMR não impede a aplicação concomitante de outros mecanismos para a avaliação da prestação dos serviços.</w:t>
      </w:r>
    </w:p>
    <w:p w14:paraId="6D7EC9FC"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3417AF93"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O fiscal técnico deverá apresentar ao preposto da CONTRATADA a avaliação da execução do objeto ou, se for o caso, a avaliação de desempenho e qualidade da prestação dos serviços realizada. </w:t>
      </w:r>
    </w:p>
    <w:p w14:paraId="0BB76AF4"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Em hipótese alguma, será admitido que a própria CONTRATADA </w:t>
      </w:r>
      <w:proofErr w:type="gramStart"/>
      <w:r w:rsidRPr="000E2E6A">
        <w:rPr>
          <w:rFonts w:cs="Times New Roman"/>
          <w:color w:val="000000"/>
          <w:szCs w:val="20"/>
        </w:rPr>
        <w:t>materialize</w:t>
      </w:r>
      <w:proofErr w:type="gramEnd"/>
      <w:r w:rsidRPr="000E2E6A">
        <w:rPr>
          <w:rFonts w:cs="Times New Roman"/>
          <w:color w:val="000000"/>
          <w:szCs w:val="20"/>
        </w:rPr>
        <w:t xml:space="preserve"> a avaliação de desempenho e qualidade da prestação dos serviços realizada. </w:t>
      </w:r>
    </w:p>
    <w:p w14:paraId="168ED03C"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A CONTRATADA poderá apresentar justificativa para a prestação do serviço com menor nível de conformidade, que poderá ser aceita pelo fiscal técnico, desde que comprovada </w:t>
      </w:r>
      <w:proofErr w:type="gramStart"/>
      <w:r w:rsidRPr="000E2E6A">
        <w:rPr>
          <w:rFonts w:cs="Times New Roman"/>
          <w:color w:val="000000"/>
          <w:szCs w:val="20"/>
        </w:rPr>
        <w:t>a</w:t>
      </w:r>
      <w:proofErr w:type="gramEnd"/>
      <w:r w:rsidRPr="000E2E6A">
        <w:rPr>
          <w:rFonts w:cs="Times New Roman"/>
          <w:color w:val="000000"/>
          <w:szCs w:val="20"/>
        </w:rPr>
        <w:t xml:space="preserve"> excepcionalidade da ocorrência, resultante exclusivamente de fatores imprevisíveis e alheios ao controle do prestador. </w:t>
      </w:r>
    </w:p>
    <w:p w14:paraId="7FD74D1C"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0E2E6A">
        <w:rPr>
          <w:rFonts w:cs="Times New Roman"/>
          <w:color w:val="000000"/>
          <w:szCs w:val="20"/>
        </w:rPr>
        <w:t>devem ser</w:t>
      </w:r>
      <w:proofErr w:type="gramEnd"/>
      <w:r w:rsidRPr="000E2E6A">
        <w:rPr>
          <w:rFonts w:cs="Times New Roman"/>
          <w:color w:val="000000"/>
          <w:szCs w:val="20"/>
        </w:rPr>
        <w:t xml:space="preserve"> aplicadas as sanções à CONTRATADA de acordo com as regras previstas no ato convocatório. </w:t>
      </w:r>
    </w:p>
    <w:p w14:paraId="01B617AC"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O fiscal técnico poderá realizar avaliação diária, semanal ou mensal, desde que o período escolhido seja suficiente para aferir o desempenho e qualidade da prestação dos serviços. </w:t>
      </w:r>
    </w:p>
    <w:p w14:paraId="41B6D58F"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O fiscal técnico, ao verificar que houve </w:t>
      </w:r>
      <w:proofErr w:type="spellStart"/>
      <w:r w:rsidRPr="000E2E6A">
        <w:rPr>
          <w:rFonts w:cs="Times New Roman"/>
          <w:color w:val="000000"/>
          <w:szCs w:val="20"/>
        </w:rPr>
        <w:t>subdimensionamento</w:t>
      </w:r>
      <w:proofErr w:type="spellEnd"/>
      <w:r w:rsidRPr="000E2E6A">
        <w:rPr>
          <w:rFonts w:cs="Times New Roman"/>
          <w:color w:val="000000"/>
          <w:szCs w:val="20"/>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1E2BB202"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w:t>
      </w:r>
      <w:proofErr w:type="gramStart"/>
      <w:r w:rsidRPr="000E2E6A">
        <w:rPr>
          <w:rFonts w:cs="Times New Roman"/>
          <w:color w:val="000000"/>
          <w:szCs w:val="20"/>
        </w:rPr>
        <w:t>marca,</w:t>
      </w:r>
      <w:proofErr w:type="gramEnd"/>
      <w:r w:rsidRPr="000E2E6A">
        <w:rPr>
          <w:rFonts w:cs="Times New Roman"/>
          <w:color w:val="000000"/>
          <w:szCs w:val="20"/>
        </w:rPr>
        <w:t xml:space="preserve"> qualidade e forma de uso. </w:t>
      </w:r>
    </w:p>
    <w:p w14:paraId="0D58C627"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21B68E53"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737EDCEB"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 A fiscalização da execução dos serviços abrange, ainda, as seguintes rotinas:</w:t>
      </w:r>
    </w:p>
    <w:p w14:paraId="64EE0A3F" w14:textId="77777777" w:rsidR="0077421B" w:rsidRPr="000E2E6A" w:rsidRDefault="0077421B" w:rsidP="0077421B">
      <w:pPr>
        <w:numPr>
          <w:ilvl w:val="2"/>
          <w:numId w:val="1"/>
        </w:numPr>
        <w:spacing w:before="120" w:after="120" w:line="276" w:lineRule="auto"/>
        <w:ind w:left="1781"/>
        <w:jc w:val="both"/>
        <w:rPr>
          <w:rFonts w:cs="Times New Roman"/>
          <w:color w:val="000000"/>
          <w:szCs w:val="20"/>
        </w:rPr>
      </w:pPr>
      <w:r w:rsidRPr="000E2E6A">
        <w:rPr>
          <w:rFonts w:cs="Times New Roman"/>
          <w:color w:val="000000"/>
          <w:szCs w:val="20"/>
        </w:rPr>
        <w:t>Aprovar os orçamentos apresentados pela CONTRATADA.</w:t>
      </w:r>
    </w:p>
    <w:p w14:paraId="1B0BFBDD"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A fiscalização de que trata esta cláusula não exclui nem reduz a responsabilidade da Contratada, inclusive perante terceiros, por qualquer irregularidade, ainda que resultante de </w:t>
      </w:r>
      <w:r w:rsidRPr="000E2E6A">
        <w:rPr>
          <w:rFonts w:cs="Times New Roman"/>
          <w:color w:val="000000"/>
          <w:szCs w:val="20"/>
        </w:rPr>
        <w:lastRenderedPageBreak/>
        <w:t>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35CA131F" w14:textId="77777777" w:rsidR="0077421B" w:rsidRPr="000E2E6A" w:rsidRDefault="0077421B" w:rsidP="0077421B">
      <w:pPr>
        <w:pStyle w:val="Nivel1"/>
        <w:numPr>
          <w:ilvl w:val="0"/>
          <w:numId w:val="1"/>
        </w:numPr>
        <w:spacing w:after="120"/>
        <w:ind w:left="1637"/>
      </w:pPr>
      <w:r w:rsidRPr="000E2E6A">
        <w:t xml:space="preserve">DO RECEBIMENTO E ACEITAÇÃO DO OBJETO </w:t>
      </w:r>
    </w:p>
    <w:p w14:paraId="244C4AD4" w14:textId="77777777" w:rsidR="0077421B" w:rsidRDefault="0077421B" w:rsidP="0077421B">
      <w:pPr>
        <w:spacing w:before="120" w:after="120" w:line="276" w:lineRule="auto"/>
        <w:ind w:left="425"/>
        <w:jc w:val="both"/>
        <w:rPr>
          <w:rFonts w:cs="Arial"/>
          <w:color w:val="000000"/>
          <w:szCs w:val="20"/>
          <w:lang w:eastAsia="en-US"/>
        </w:rPr>
      </w:pPr>
    </w:p>
    <w:p w14:paraId="1DDF7432" w14:textId="77777777" w:rsidR="0077421B" w:rsidRPr="00476275" w:rsidRDefault="0077421B" w:rsidP="0077421B">
      <w:pPr>
        <w:numPr>
          <w:ilvl w:val="1"/>
          <w:numId w:val="1"/>
        </w:numPr>
        <w:spacing w:before="120" w:after="120" w:line="276" w:lineRule="auto"/>
        <w:ind w:left="425" w:firstLine="0"/>
        <w:jc w:val="both"/>
        <w:rPr>
          <w:rFonts w:cs="Times New Roman"/>
          <w:color w:val="000000"/>
          <w:szCs w:val="20"/>
        </w:rPr>
      </w:pPr>
      <w:r w:rsidRPr="00476275">
        <w:rPr>
          <w:rFonts w:cs="Times New Roman"/>
          <w:color w:val="000000"/>
          <w:szCs w:val="20"/>
        </w:rPr>
        <w:t xml:space="preserve"> </w:t>
      </w:r>
      <w:r w:rsidRPr="00476275">
        <w:rPr>
          <w:rFonts w:cs="Arial"/>
          <w:color w:val="000000"/>
          <w:szCs w:val="20"/>
          <w:lang w:eastAsia="en-US"/>
        </w:rPr>
        <w:t>Os serviços serão aceitos provisoriamente pela fiscalização técnica do contrato no prazo de até 05 (cinco) dias após a data de entrega do Relatório Mensal apresentado pela contratada. O fiscal verificará a sua conformidade com as especificações constantes neste Termo de Referência e na proposta, bem como das quantidades mensais fornecidas pela contratada devendo ser elaborado relatório circunstanciado, contendo o registro, a análise e a conclusão acerca das ocorrências na execução do contrato e demais documentos que julgarem necessários, devendo encaminhá-los ao gestor do contrato que apresentará à empresa para emissão da Nota Fiscal.</w:t>
      </w:r>
    </w:p>
    <w:p w14:paraId="20795917" w14:textId="77777777" w:rsidR="0077421B" w:rsidRPr="00476275" w:rsidRDefault="0077421B" w:rsidP="0077421B">
      <w:pPr>
        <w:numPr>
          <w:ilvl w:val="1"/>
          <w:numId w:val="1"/>
        </w:numPr>
        <w:spacing w:before="120" w:after="120" w:line="276" w:lineRule="auto"/>
        <w:ind w:left="425" w:firstLine="0"/>
        <w:jc w:val="both"/>
        <w:rPr>
          <w:rFonts w:cs="Times New Roman"/>
          <w:color w:val="000000"/>
          <w:szCs w:val="20"/>
        </w:rPr>
      </w:pPr>
      <w:r w:rsidRPr="00476275">
        <w:rPr>
          <w:rFonts w:cs="Arial"/>
          <w:color w:val="000000"/>
          <w:szCs w:val="20"/>
          <w:lang w:eastAsia="en-US"/>
        </w:rPr>
        <w:t xml:space="preserve"> Os serviços poderão ser rejeitados, no todo ou em parte, a qualquer tempo quando em desacordo com as especificações constantes neste Termo de Referência e na proposta, devendo ser corrigidos/refeitos/substituídos no prazo fixado pelo fiscal do contrato, </w:t>
      </w:r>
      <w:proofErr w:type="gramStart"/>
      <w:r w:rsidRPr="00476275">
        <w:rPr>
          <w:rFonts w:cs="Arial"/>
          <w:color w:val="000000"/>
          <w:szCs w:val="20"/>
          <w:lang w:eastAsia="en-US"/>
        </w:rPr>
        <w:t>às custas</w:t>
      </w:r>
      <w:proofErr w:type="gramEnd"/>
      <w:r w:rsidRPr="00476275">
        <w:rPr>
          <w:rFonts w:cs="Arial"/>
          <w:color w:val="000000"/>
          <w:szCs w:val="20"/>
          <w:lang w:eastAsia="en-US"/>
        </w:rPr>
        <w:t xml:space="preserve"> da Contratada, sem prejuízo da aplicação de penalidades.</w:t>
      </w:r>
    </w:p>
    <w:p w14:paraId="6A5B804C" w14:textId="77777777" w:rsidR="0077421B" w:rsidRPr="00476275" w:rsidRDefault="0077421B" w:rsidP="0077421B">
      <w:pPr>
        <w:numPr>
          <w:ilvl w:val="1"/>
          <w:numId w:val="1"/>
        </w:numPr>
        <w:spacing w:before="120" w:after="120" w:line="276" w:lineRule="auto"/>
        <w:ind w:left="425" w:firstLine="0"/>
        <w:jc w:val="both"/>
        <w:rPr>
          <w:rFonts w:cs="Times New Roman"/>
          <w:color w:val="000000"/>
          <w:szCs w:val="20"/>
        </w:rPr>
      </w:pPr>
      <w:r w:rsidRPr="00476275">
        <w:rPr>
          <w:rFonts w:cs="Times New Roman"/>
          <w:color w:val="000000"/>
          <w:szCs w:val="20"/>
        </w:rPr>
        <w:t xml:space="preserve"> Os serviços serão recebidos definitivamente no prazo de 05 (cinco)</w:t>
      </w:r>
      <w:proofErr w:type="gramStart"/>
      <w:r w:rsidRPr="00476275">
        <w:rPr>
          <w:rFonts w:cs="Times New Roman"/>
          <w:color w:val="000000"/>
          <w:szCs w:val="20"/>
        </w:rPr>
        <w:t xml:space="preserve">  </w:t>
      </w:r>
      <w:proofErr w:type="gramEnd"/>
      <w:r w:rsidRPr="00476275">
        <w:rPr>
          <w:rFonts w:cs="Times New Roman"/>
          <w:color w:val="000000"/>
          <w:szCs w:val="20"/>
        </w:rPr>
        <w:t xml:space="preserve">dias contados da data da apresentação da Nota Fiscal acompanhada do Relatório Mensal, após a verificação da qualidade e quantidade do serviço executado e materiais empregados, ocasião em que será conferido o ateste na NF que será remetida para pagamento pelo setor competente.  </w:t>
      </w:r>
    </w:p>
    <w:p w14:paraId="5355E59C"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 Na hipótese de a verificação a que se refere o subitem anterior não ser procedida dentro do prazo fixado, reputar-se-á como realizada, consumando-se o recebimento definitivo no dia do esgotamento do prazo.</w:t>
      </w:r>
    </w:p>
    <w:p w14:paraId="21567122" w14:textId="77777777" w:rsidR="0077421B" w:rsidRPr="00896CB6" w:rsidRDefault="0077421B" w:rsidP="0077421B">
      <w:pPr>
        <w:numPr>
          <w:ilvl w:val="1"/>
          <w:numId w:val="1"/>
        </w:numPr>
        <w:spacing w:before="120" w:after="120" w:line="276" w:lineRule="auto"/>
        <w:ind w:left="425" w:firstLine="0"/>
        <w:jc w:val="both"/>
        <w:rPr>
          <w:rFonts w:cs="Arial"/>
          <w:color w:val="000000"/>
          <w:szCs w:val="20"/>
          <w:lang w:eastAsia="en-US"/>
        </w:rPr>
      </w:pPr>
      <w:r w:rsidRPr="00896CB6">
        <w:rPr>
          <w:rFonts w:cs="Times New Roman"/>
          <w:color w:val="000000"/>
          <w:szCs w:val="20"/>
        </w:rPr>
        <w:t xml:space="preserve"> Para efeito de recebimento provisório, ao final de cada período mensal,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w:t>
      </w:r>
      <w:r w:rsidRPr="00896CB6">
        <w:rPr>
          <w:rFonts w:cs="Arial"/>
          <w:color w:val="000000"/>
          <w:szCs w:val="20"/>
          <w:lang w:eastAsia="en-US"/>
        </w:rPr>
        <w:t xml:space="preserve"> contratada, registrando em relatório a ser encaminhado ao gestor do contrato (item </w:t>
      </w:r>
      <w:proofErr w:type="gramStart"/>
      <w:r w:rsidRPr="00896CB6">
        <w:rPr>
          <w:rFonts w:cs="Arial"/>
          <w:color w:val="000000"/>
          <w:szCs w:val="20"/>
          <w:lang w:eastAsia="en-US"/>
        </w:rPr>
        <w:t>4</w:t>
      </w:r>
      <w:proofErr w:type="gramEnd"/>
      <w:r w:rsidRPr="00896CB6">
        <w:rPr>
          <w:rFonts w:cs="Arial"/>
          <w:color w:val="000000"/>
          <w:szCs w:val="20"/>
          <w:lang w:eastAsia="en-US"/>
        </w:rPr>
        <w:t xml:space="preserve"> do ANEXO VIII-A da IN nº 05/2017).</w:t>
      </w:r>
    </w:p>
    <w:p w14:paraId="0C3EE891"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 O recebimento definitivo, ato que concretiza o ateste da execução dos serviços, será realizado pelo gestor do contrato.</w:t>
      </w:r>
    </w:p>
    <w:p w14:paraId="646CB387"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 O gestor do contrato analisará os relatórios e toda documentação apresentada pela fiscalização técnica e, caso haja irregularidades que impeçam a liquidação e o pagamento da despesa, indicará as cláusulas contratuais pertinentes, solicitando à CONTRATADA, por escrito, as respectivas correções.</w:t>
      </w:r>
    </w:p>
    <w:p w14:paraId="39302C5E"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 xml:space="preserve"> 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0822E253"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lastRenderedPageBreak/>
        <w:t>O recebimento provisório ou definitivo do objeto não exclui a responsabilidade da Contratada pelos prejuízos resultantes da incorreta execução do contrato.</w:t>
      </w:r>
    </w:p>
    <w:p w14:paraId="3D514B44" w14:textId="77777777" w:rsidR="0077421B" w:rsidRPr="000E2E6A" w:rsidRDefault="0077421B" w:rsidP="0077421B">
      <w:pPr>
        <w:pStyle w:val="Nivel1"/>
        <w:numPr>
          <w:ilvl w:val="0"/>
          <w:numId w:val="1"/>
        </w:numPr>
        <w:spacing w:after="120"/>
        <w:ind w:left="1637"/>
      </w:pPr>
      <w:r w:rsidRPr="000E2E6A">
        <w:t>DAS SANÇÕES ADMINISTRATIVAS</w:t>
      </w:r>
    </w:p>
    <w:p w14:paraId="72C1439F" w14:textId="77777777" w:rsidR="0077421B" w:rsidRPr="000E2E6A" w:rsidRDefault="0077421B" w:rsidP="0077421B">
      <w:pPr>
        <w:numPr>
          <w:ilvl w:val="1"/>
          <w:numId w:val="1"/>
        </w:numPr>
        <w:spacing w:before="120" w:after="120" w:line="276" w:lineRule="auto"/>
        <w:ind w:left="425" w:firstLine="0"/>
        <w:jc w:val="both"/>
        <w:rPr>
          <w:rFonts w:cs="Times New Roman"/>
          <w:color w:val="000000"/>
          <w:szCs w:val="20"/>
        </w:rPr>
      </w:pPr>
      <w:r w:rsidRPr="000E2E6A">
        <w:rPr>
          <w:rFonts w:cs="Times New Roman"/>
          <w:color w:val="000000"/>
          <w:szCs w:val="20"/>
        </w:rPr>
        <w:t>Comete infração administrativa nos termos da Lei nº 8.666, de 1993 e da Lei nº 10.520, de 2002, a Contratada que:</w:t>
      </w:r>
    </w:p>
    <w:p w14:paraId="7B4C1562" w14:textId="77777777" w:rsidR="0077421B" w:rsidRPr="00FE7E63" w:rsidRDefault="0077421B" w:rsidP="0077421B">
      <w:pPr>
        <w:numPr>
          <w:ilvl w:val="2"/>
          <w:numId w:val="1"/>
        </w:numPr>
        <w:spacing w:before="120" w:after="120" w:line="276" w:lineRule="auto"/>
        <w:ind w:left="1781"/>
        <w:jc w:val="both"/>
        <w:rPr>
          <w:rFonts w:cs="Times New Roman"/>
          <w:color w:val="000000"/>
          <w:szCs w:val="20"/>
        </w:rPr>
      </w:pPr>
      <w:proofErr w:type="spellStart"/>
      <w:proofErr w:type="gramStart"/>
      <w:r w:rsidRPr="00FE7E63">
        <w:rPr>
          <w:rFonts w:cs="Times New Roman"/>
          <w:color w:val="000000"/>
          <w:szCs w:val="20"/>
        </w:rPr>
        <w:t>inexecutar</w:t>
      </w:r>
      <w:proofErr w:type="spellEnd"/>
      <w:proofErr w:type="gramEnd"/>
      <w:r w:rsidRPr="00FE7E63">
        <w:rPr>
          <w:rFonts w:cs="Times New Roman"/>
          <w:color w:val="000000"/>
          <w:szCs w:val="20"/>
        </w:rPr>
        <w:t xml:space="preserve"> total ou parcialmente qualquer das obrigações assumidas em decorrência da contratação;</w:t>
      </w:r>
    </w:p>
    <w:p w14:paraId="30DD3CB9" w14:textId="77777777" w:rsidR="0077421B" w:rsidRPr="00FE7E63" w:rsidRDefault="0077421B" w:rsidP="0077421B">
      <w:pPr>
        <w:numPr>
          <w:ilvl w:val="2"/>
          <w:numId w:val="1"/>
        </w:numPr>
        <w:spacing w:before="120" w:after="120" w:line="276" w:lineRule="auto"/>
        <w:ind w:left="1781"/>
        <w:jc w:val="both"/>
        <w:rPr>
          <w:rFonts w:cs="Times New Roman"/>
          <w:color w:val="000000"/>
          <w:szCs w:val="20"/>
        </w:rPr>
      </w:pPr>
      <w:proofErr w:type="gramStart"/>
      <w:r w:rsidRPr="00FE7E63">
        <w:rPr>
          <w:rFonts w:cs="Times New Roman"/>
          <w:color w:val="000000"/>
          <w:szCs w:val="20"/>
        </w:rPr>
        <w:t>ensejar</w:t>
      </w:r>
      <w:proofErr w:type="gramEnd"/>
      <w:r w:rsidRPr="00FE7E63">
        <w:rPr>
          <w:rFonts w:cs="Times New Roman"/>
          <w:color w:val="000000"/>
          <w:szCs w:val="20"/>
        </w:rPr>
        <w:t xml:space="preserve"> o retardamento da execução do objeto;</w:t>
      </w:r>
    </w:p>
    <w:p w14:paraId="326F633E" w14:textId="77777777" w:rsidR="0077421B" w:rsidRPr="00FE7E63" w:rsidRDefault="0077421B" w:rsidP="0077421B">
      <w:pPr>
        <w:numPr>
          <w:ilvl w:val="2"/>
          <w:numId w:val="1"/>
        </w:numPr>
        <w:spacing w:before="120" w:after="120" w:line="276" w:lineRule="auto"/>
        <w:ind w:left="1781"/>
        <w:jc w:val="both"/>
        <w:rPr>
          <w:rFonts w:cs="Times New Roman"/>
          <w:color w:val="000000"/>
          <w:szCs w:val="20"/>
        </w:rPr>
      </w:pPr>
      <w:proofErr w:type="gramStart"/>
      <w:r w:rsidRPr="00FE7E63">
        <w:rPr>
          <w:rFonts w:cs="Times New Roman"/>
          <w:color w:val="000000"/>
          <w:szCs w:val="20"/>
        </w:rPr>
        <w:t>falhar</w:t>
      </w:r>
      <w:proofErr w:type="gramEnd"/>
      <w:r w:rsidRPr="00FE7E63">
        <w:rPr>
          <w:rFonts w:cs="Times New Roman"/>
          <w:color w:val="000000"/>
          <w:szCs w:val="20"/>
        </w:rPr>
        <w:t xml:space="preserve"> ou fraudar na execução do contrato;</w:t>
      </w:r>
    </w:p>
    <w:p w14:paraId="763F19C9" w14:textId="77777777" w:rsidR="0077421B" w:rsidRPr="00FE7E63" w:rsidRDefault="0077421B" w:rsidP="0077421B">
      <w:pPr>
        <w:numPr>
          <w:ilvl w:val="2"/>
          <w:numId w:val="1"/>
        </w:numPr>
        <w:spacing w:before="120" w:after="120" w:line="276" w:lineRule="auto"/>
        <w:ind w:left="1781"/>
        <w:jc w:val="both"/>
        <w:rPr>
          <w:rFonts w:cs="Times New Roman"/>
          <w:color w:val="000000"/>
          <w:szCs w:val="20"/>
        </w:rPr>
      </w:pPr>
      <w:proofErr w:type="gramStart"/>
      <w:r w:rsidRPr="00FE7E63">
        <w:rPr>
          <w:rFonts w:cs="Times New Roman"/>
          <w:color w:val="000000"/>
          <w:szCs w:val="20"/>
        </w:rPr>
        <w:t>comportar</w:t>
      </w:r>
      <w:proofErr w:type="gramEnd"/>
      <w:r w:rsidRPr="00FE7E63">
        <w:rPr>
          <w:rFonts w:cs="Times New Roman"/>
          <w:color w:val="000000"/>
          <w:szCs w:val="20"/>
        </w:rPr>
        <w:t>-se de modo inidôneo; e</w:t>
      </w:r>
    </w:p>
    <w:p w14:paraId="6DCD332C" w14:textId="77777777" w:rsidR="0077421B" w:rsidRPr="00FE7E63" w:rsidRDefault="0077421B" w:rsidP="0077421B">
      <w:pPr>
        <w:numPr>
          <w:ilvl w:val="2"/>
          <w:numId w:val="1"/>
        </w:numPr>
        <w:spacing w:before="120" w:after="120" w:line="276" w:lineRule="auto"/>
        <w:ind w:left="1781"/>
        <w:jc w:val="both"/>
        <w:rPr>
          <w:rFonts w:cs="Times New Roman"/>
          <w:color w:val="000000"/>
          <w:szCs w:val="20"/>
        </w:rPr>
      </w:pPr>
      <w:proofErr w:type="gramStart"/>
      <w:r w:rsidRPr="00FE7E63">
        <w:rPr>
          <w:rFonts w:cs="Times New Roman"/>
          <w:color w:val="000000"/>
          <w:szCs w:val="20"/>
        </w:rPr>
        <w:t>cometer</w:t>
      </w:r>
      <w:proofErr w:type="gramEnd"/>
      <w:r w:rsidRPr="00FE7E63">
        <w:rPr>
          <w:rFonts w:cs="Times New Roman"/>
          <w:color w:val="000000"/>
          <w:szCs w:val="20"/>
        </w:rPr>
        <w:t xml:space="preserve"> fraude fiscal.</w:t>
      </w:r>
    </w:p>
    <w:p w14:paraId="74310243" w14:textId="77777777" w:rsidR="0077421B" w:rsidRPr="00FE7E63" w:rsidRDefault="0077421B" w:rsidP="0077421B">
      <w:pPr>
        <w:numPr>
          <w:ilvl w:val="1"/>
          <w:numId w:val="1"/>
        </w:numPr>
        <w:spacing w:before="120" w:after="120" w:line="276" w:lineRule="auto"/>
        <w:ind w:left="425" w:firstLine="0"/>
        <w:jc w:val="both"/>
        <w:rPr>
          <w:rFonts w:cs="Times New Roman"/>
          <w:color w:val="000000"/>
          <w:szCs w:val="20"/>
        </w:rPr>
      </w:pPr>
      <w:r w:rsidRPr="00FE7E63">
        <w:rPr>
          <w:rFonts w:cs="Times New Roman"/>
          <w:color w:val="000000"/>
          <w:szCs w:val="20"/>
        </w:rPr>
        <w:t>Pela inexecução total ou parcial do objeto deste contrato, a Administração pode aplicar à CONTRATADA as seguintes sanções:</w:t>
      </w:r>
    </w:p>
    <w:p w14:paraId="1730B81B" w14:textId="77777777" w:rsidR="0077421B" w:rsidRPr="00FE7E63" w:rsidRDefault="0077421B" w:rsidP="0077421B">
      <w:pPr>
        <w:numPr>
          <w:ilvl w:val="2"/>
          <w:numId w:val="1"/>
        </w:numPr>
        <w:spacing w:before="120" w:after="120" w:line="276" w:lineRule="auto"/>
        <w:ind w:left="1781"/>
        <w:jc w:val="both"/>
        <w:rPr>
          <w:rFonts w:cs="Times New Roman"/>
          <w:color w:val="000000"/>
          <w:szCs w:val="20"/>
        </w:rPr>
      </w:pPr>
      <w:r w:rsidRPr="00FE7E63">
        <w:rPr>
          <w:rFonts w:cs="Times New Roman"/>
          <w:color w:val="000000"/>
          <w:szCs w:val="20"/>
        </w:rPr>
        <w:t xml:space="preserve"> Advertência por </w:t>
      </w:r>
      <w:proofErr w:type="gramStart"/>
      <w:r w:rsidRPr="00FE7E63">
        <w:rPr>
          <w:rFonts w:cs="Times New Roman"/>
          <w:color w:val="000000"/>
          <w:szCs w:val="20"/>
        </w:rPr>
        <w:t>escrito, quando do não cumprimento de quaisquer das obrigações contratuais consideradas faltas leves, assim entendidas</w:t>
      </w:r>
      <w:proofErr w:type="gramEnd"/>
      <w:r w:rsidRPr="00FE7E63">
        <w:rPr>
          <w:rFonts w:cs="Times New Roman"/>
          <w:color w:val="000000"/>
          <w:szCs w:val="20"/>
        </w:rPr>
        <w:t xml:space="preserve"> aquelas que não acarretam prejuízos significativos para o serviço contratado;</w:t>
      </w:r>
    </w:p>
    <w:p w14:paraId="4313AFB6" w14:textId="77777777" w:rsidR="0077421B" w:rsidRPr="00FE7E63" w:rsidRDefault="0077421B" w:rsidP="0077421B">
      <w:pPr>
        <w:numPr>
          <w:ilvl w:val="2"/>
          <w:numId w:val="1"/>
        </w:numPr>
        <w:spacing w:before="120" w:after="120" w:line="276" w:lineRule="auto"/>
        <w:ind w:left="1781"/>
        <w:jc w:val="both"/>
        <w:rPr>
          <w:rFonts w:cs="Times New Roman"/>
          <w:color w:val="000000"/>
          <w:szCs w:val="20"/>
        </w:rPr>
      </w:pPr>
      <w:r w:rsidRPr="00FE7E63">
        <w:rPr>
          <w:rFonts w:cs="Times New Roman"/>
          <w:color w:val="000000"/>
          <w:szCs w:val="20"/>
        </w:rPr>
        <w:t xml:space="preserve">Multa de: </w:t>
      </w:r>
    </w:p>
    <w:p w14:paraId="6548B307" w14:textId="77777777" w:rsidR="0077421B" w:rsidRPr="00FE7E63" w:rsidRDefault="0077421B" w:rsidP="0077421B">
      <w:pPr>
        <w:numPr>
          <w:ilvl w:val="3"/>
          <w:numId w:val="1"/>
        </w:numPr>
        <w:spacing w:before="120" w:after="120" w:line="276" w:lineRule="auto"/>
        <w:ind w:left="1728" w:hanging="27"/>
        <w:jc w:val="both"/>
        <w:rPr>
          <w:rFonts w:cs="Times New Roman"/>
          <w:color w:val="000000"/>
          <w:szCs w:val="20"/>
        </w:rPr>
      </w:pPr>
      <w:r w:rsidRPr="00FE7E63">
        <w:rPr>
          <w:rFonts w:cs="Times New Roman"/>
          <w:color w:val="000000"/>
          <w:szCs w:val="2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w:t>
      </w:r>
      <w:proofErr w:type="gramStart"/>
      <w:r w:rsidRPr="00FE7E63">
        <w:rPr>
          <w:rFonts w:cs="Times New Roman"/>
          <w:color w:val="000000"/>
          <w:szCs w:val="20"/>
        </w:rPr>
        <w:t>não-aceitação</w:t>
      </w:r>
      <w:proofErr w:type="gramEnd"/>
      <w:r w:rsidRPr="00FE7E63">
        <w:rPr>
          <w:rFonts w:cs="Times New Roman"/>
          <w:color w:val="000000"/>
          <w:szCs w:val="20"/>
        </w:rPr>
        <w:t xml:space="preserve"> do objeto, de forma a configurar, nessa hipótese, inexecução total da obrigação assumida, sem prejuízo da rescisão unilateral da avença; </w:t>
      </w:r>
    </w:p>
    <w:p w14:paraId="3109128C" w14:textId="77777777" w:rsidR="0077421B" w:rsidRPr="00FE7E63" w:rsidRDefault="0077421B" w:rsidP="0077421B">
      <w:pPr>
        <w:numPr>
          <w:ilvl w:val="3"/>
          <w:numId w:val="1"/>
        </w:numPr>
        <w:spacing w:before="120" w:after="120" w:line="276" w:lineRule="auto"/>
        <w:ind w:left="1728" w:hanging="27"/>
        <w:jc w:val="both"/>
        <w:rPr>
          <w:rFonts w:cs="Times New Roman"/>
          <w:color w:val="000000"/>
          <w:szCs w:val="20"/>
        </w:rPr>
      </w:pPr>
      <w:r w:rsidRPr="00FE7E63">
        <w:rPr>
          <w:rFonts w:cs="Times New Roman"/>
          <w:color w:val="000000"/>
          <w:szCs w:val="20"/>
        </w:rPr>
        <w:t>0,1% (um décimo por cento) até 10% (dez por cento) sobre o valor adjudicado, em caso de atraso na execução do objeto, por período superior ao previsto no subitem anterior ou de inexecução parcial da obrigação assumida;</w:t>
      </w:r>
    </w:p>
    <w:p w14:paraId="44195A21" w14:textId="77777777" w:rsidR="0077421B" w:rsidRPr="00FE7E63" w:rsidRDefault="0077421B" w:rsidP="0077421B">
      <w:pPr>
        <w:numPr>
          <w:ilvl w:val="3"/>
          <w:numId w:val="1"/>
        </w:numPr>
        <w:spacing w:before="120" w:after="120" w:line="276" w:lineRule="auto"/>
        <w:ind w:left="1728" w:hanging="27"/>
        <w:jc w:val="both"/>
        <w:rPr>
          <w:rFonts w:cs="Times New Roman"/>
          <w:color w:val="000000"/>
          <w:szCs w:val="20"/>
        </w:rPr>
      </w:pPr>
      <w:r w:rsidRPr="00FE7E63">
        <w:rPr>
          <w:rFonts w:cs="Times New Roman"/>
          <w:color w:val="000000"/>
          <w:szCs w:val="20"/>
        </w:rPr>
        <w:t>0,1% (um décimo por cento) até 15% (quinze por cento) sobre o valor adjudicado, em caso de inexecução total da obrigação assumida;</w:t>
      </w:r>
    </w:p>
    <w:p w14:paraId="1BA37297" w14:textId="77777777" w:rsidR="0077421B" w:rsidRPr="00A51B7E" w:rsidRDefault="0077421B" w:rsidP="0077421B">
      <w:pPr>
        <w:numPr>
          <w:ilvl w:val="3"/>
          <w:numId w:val="1"/>
        </w:numPr>
        <w:spacing w:before="120" w:after="120" w:line="276" w:lineRule="auto"/>
        <w:ind w:left="1728" w:hanging="27"/>
        <w:jc w:val="both"/>
        <w:rPr>
          <w:rFonts w:cs="Times New Roman"/>
          <w:color w:val="000000"/>
          <w:szCs w:val="20"/>
        </w:rPr>
      </w:pPr>
      <w:r w:rsidRPr="00A51B7E">
        <w:rPr>
          <w:rFonts w:cs="Times New Roman"/>
          <w:color w:val="000000"/>
          <w:szCs w:val="20"/>
        </w:rPr>
        <w:t xml:space="preserve">0,2% a 3,2% por dia sobre o valor mensal do contrato, conforme detalhamento constante das tabelas 1 e 2, abaixo; </w:t>
      </w:r>
      <w:proofErr w:type="gramStart"/>
      <w:r w:rsidRPr="00A51B7E">
        <w:rPr>
          <w:rFonts w:cs="Times New Roman"/>
          <w:color w:val="000000"/>
          <w:szCs w:val="20"/>
        </w:rPr>
        <w:t>e</w:t>
      </w:r>
      <w:proofErr w:type="gramEnd"/>
    </w:p>
    <w:p w14:paraId="686FD316" w14:textId="77777777" w:rsidR="0077421B" w:rsidRPr="00A51B7E" w:rsidRDefault="0077421B" w:rsidP="0077421B">
      <w:pPr>
        <w:numPr>
          <w:ilvl w:val="3"/>
          <w:numId w:val="1"/>
        </w:numPr>
        <w:spacing w:before="120" w:after="120" w:line="276" w:lineRule="auto"/>
        <w:ind w:left="1728" w:hanging="27"/>
        <w:jc w:val="both"/>
        <w:rPr>
          <w:rFonts w:cs="Times New Roman"/>
          <w:color w:val="000000"/>
          <w:szCs w:val="20"/>
        </w:rPr>
      </w:pPr>
      <w:r w:rsidRPr="00A51B7E">
        <w:rPr>
          <w:rFonts w:cs="Times New Roman"/>
          <w:color w:val="000000"/>
          <w:szCs w:val="20"/>
        </w:rPr>
        <w:t xml:space="preserve">0,07% (sete centésimos por cento) do valor do contrato por dia de atraso na apresentação da garantia (seja para reforço ou por ocasião de prorrogação), observado o máximo de 2% </w:t>
      </w:r>
      <w:proofErr w:type="gramStart"/>
      <w:r w:rsidRPr="00A51B7E">
        <w:rPr>
          <w:rFonts w:cs="Times New Roman"/>
          <w:color w:val="000000"/>
          <w:szCs w:val="20"/>
        </w:rPr>
        <w:t>(dois por cento.</w:t>
      </w:r>
      <w:proofErr w:type="gramEnd"/>
      <w:r w:rsidRPr="00A51B7E">
        <w:rPr>
          <w:rFonts w:cs="Times New Roman"/>
          <w:color w:val="000000"/>
          <w:szCs w:val="20"/>
        </w:rPr>
        <w:t xml:space="preserve"> O atraso superior a 25 (vinte e cinco) dias autorizará a Administração CONTRATANTE a promover a rescisão do contrato;</w:t>
      </w:r>
    </w:p>
    <w:p w14:paraId="2501D0BB" w14:textId="77777777" w:rsidR="0077421B" w:rsidRPr="00A51B7E" w:rsidRDefault="0077421B" w:rsidP="0077421B">
      <w:pPr>
        <w:numPr>
          <w:ilvl w:val="3"/>
          <w:numId w:val="1"/>
        </w:numPr>
        <w:spacing w:before="120" w:after="120" w:line="276" w:lineRule="auto"/>
        <w:ind w:left="1728" w:hanging="27"/>
        <w:jc w:val="both"/>
        <w:rPr>
          <w:rFonts w:cs="Times New Roman"/>
          <w:color w:val="000000"/>
          <w:szCs w:val="20"/>
        </w:rPr>
      </w:pPr>
      <w:r w:rsidRPr="00A51B7E">
        <w:rPr>
          <w:rFonts w:cs="Times New Roman"/>
          <w:color w:val="000000"/>
          <w:szCs w:val="20"/>
        </w:rPr>
        <w:t>As penalidades de multa decorrentes de fatos diversos serão consideradas independentes entre si.</w:t>
      </w:r>
    </w:p>
    <w:p w14:paraId="51B15253" w14:textId="77777777" w:rsidR="0077421B" w:rsidRPr="00A51B7E" w:rsidRDefault="0077421B" w:rsidP="0077421B">
      <w:pPr>
        <w:numPr>
          <w:ilvl w:val="2"/>
          <w:numId w:val="1"/>
        </w:numPr>
        <w:spacing w:before="120" w:after="120" w:line="276" w:lineRule="auto"/>
        <w:ind w:left="1276" w:firstLine="0"/>
        <w:jc w:val="both"/>
        <w:rPr>
          <w:rFonts w:cs="Times New Roman"/>
          <w:color w:val="000000"/>
          <w:szCs w:val="20"/>
        </w:rPr>
      </w:pPr>
      <w:r w:rsidRPr="00A51B7E">
        <w:rPr>
          <w:rFonts w:cs="Times New Roman"/>
          <w:color w:val="000000"/>
          <w:szCs w:val="20"/>
        </w:rPr>
        <w:lastRenderedPageBreak/>
        <w:t>Suspensão de licitar e impedimento de contratar com o órgão, entidade ou unidade administrativa pela qual a Administração Pública opera e atua concretamente, pelo prazo de até dois anos;</w:t>
      </w:r>
    </w:p>
    <w:p w14:paraId="1AB0236E" w14:textId="77777777" w:rsidR="0077421B" w:rsidRPr="00A51B7E" w:rsidRDefault="0077421B" w:rsidP="0077421B">
      <w:pPr>
        <w:numPr>
          <w:ilvl w:val="2"/>
          <w:numId w:val="1"/>
        </w:numPr>
        <w:spacing w:before="120" w:after="120" w:line="276" w:lineRule="auto"/>
        <w:ind w:left="1276" w:firstLine="0"/>
        <w:jc w:val="both"/>
        <w:rPr>
          <w:rFonts w:cs="Times New Roman"/>
          <w:color w:val="000000"/>
          <w:szCs w:val="20"/>
        </w:rPr>
      </w:pPr>
      <w:r w:rsidRPr="00A51B7E">
        <w:rPr>
          <w:rFonts w:cs="Times New Roman"/>
          <w:color w:val="000000"/>
          <w:szCs w:val="20"/>
        </w:rPr>
        <w:t>Sanção de impedimento de licitar e contratar com órgãos e entidades da União, com o consequente descredenciamento no SICAF pelo prazo de até cinco anos;</w:t>
      </w:r>
    </w:p>
    <w:p w14:paraId="724BEE4D" w14:textId="77777777" w:rsidR="0077421B" w:rsidRPr="00A51B7E" w:rsidRDefault="0077421B" w:rsidP="0077421B">
      <w:pPr>
        <w:numPr>
          <w:ilvl w:val="2"/>
          <w:numId w:val="1"/>
        </w:numPr>
        <w:spacing w:before="120" w:after="120" w:line="276" w:lineRule="auto"/>
        <w:ind w:left="1276" w:firstLine="0"/>
        <w:jc w:val="both"/>
        <w:rPr>
          <w:rFonts w:cs="Times New Roman"/>
          <w:color w:val="000000"/>
          <w:szCs w:val="20"/>
        </w:rPr>
      </w:pPr>
      <w:r w:rsidRPr="00A51B7E">
        <w:rPr>
          <w:rFonts w:cs="Times New Roman"/>
          <w:color w:val="00000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601FAC7" w14:textId="77777777" w:rsidR="0077421B" w:rsidRPr="00A51B7E" w:rsidRDefault="0077421B" w:rsidP="0077421B">
      <w:pPr>
        <w:numPr>
          <w:ilvl w:val="1"/>
          <w:numId w:val="1"/>
        </w:numPr>
        <w:spacing w:before="120" w:after="120" w:line="276" w:lineRule="auto"/>
        <w:ind w:left="425" w:firstLine="0"/>
        <w:jc w:val="both"/>
        <w:rPr>
          <w:rFonts w:cs="Times New Roman"/>
          <w:color w:val="000000"/>
          <w:szCs w:val="20"/>
        </w:rPr>
      </w:pPr>
      <w:r w:rsidRPr="00A51B7E">
        <w:rPr>
          <w:rFonts w:cs="Times New Roman"/>
          <w:color w:val="000000"/>
          <w:szCs w:val="20"/>
        </w:rPr>
        <w:t>As sanções previstas nos subitens 18.2.1, 18.2.3, 18.2.4 e 18.2.5 poderão ser aplicadas à CONTRATADA juntamente com as de multa, descontando-a dos pagamentos a serem efetuados.</w:t>
      </w:r>
    </w:p>
    <w:p w14:paraId="74FE9967" w14:textId="77777777" w:rsidR="0077421B" w:rsidRPr="00A51B7E" w:rsidRDefault="0077421B" w:rsidP="0077421B">
      <w:pPr>
        <w:numPr>
          <w:ilvl w:val="1"/>
          <w:numId w:val="1"/>
        </w:numPr>
        <w:spacing w:before="120" w:after="120" w:line="276" w:lineRule="auto"/>
        <w:ind w:left="425" w:firstLine="0"/>
        <w:jc w:val="both"/>
        <w:rPr>
          <w:rFonts w:cs="Times New Roman"/>
          <w:color w:val="000000"/>
          <w:szCs w:val="20"/>
        </w:rPr>
      </w:pPr>
      <w:r w:rsidRPr="00A51B7E">
        <w:rPr>
          <w:rFonts w:cs="Times New Roman"/>
          <w:color w:val="000000"/>
          <w:szCs w:val="20"/>
        </w:rPr>
        <w:t>Para efeito de aplicação de multas, às infrações são atribuídos graus, de acordo com as tabelas 1 e 2:</w:t>
      </w:r>
    </w:p>
    <w:p w14:paraId="665000F2" w14:textId="77777777" w:rsidR="0077421B" w:rsidRPr="000D703F" w:rsidRDefault="0077421B" w:rsidP="0077421B">
      <w:pPr>
        <w:pStyle w:val="PargrafodaLista"/>
        <w:spacing w:before="120" w:after="120" w:line="276" w:lineRule="auto"/>
        <w:ind w:left="705" w:right="-30"/>
        <w:rPr>
          <w:rFonts w:cs="Arial"/>
          <w:szCs w:val="20"/>
        </w:rPr>
      </w:pPr>
      <w:r w:rsidRPr="000D703F">
        <w:rPr>
          <w:rFonts w:cs="Arial"/>
          <w:szCs w:val="20"/>
        </w:rPr>
        <w:t>Tabela 1</w:t>
      </w:r>
    </w:p>
    <w:tbl>
      <w:tblPr>
        <w:tblW w:w="864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064"/>
      </w:tblGrid>
      <w:tr w:rsidR="0077421B" w:rsidRPr="003B2196" w14:paraId="5758048D" w14:textId="77777777" w:rsidTr="0077421B">
        <w:trPr>
          <w:trHeight w:val="180"/>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6413FEC"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GRAU</w:t>
            </w:r>
          </w:p>
        </w:tc>
        <w:tc>
          <w:tcPr>
            <w:tcW w:w="506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03E0BD0"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CORRESPONDÊNCIA</w:t>
            </w:r>
          </w:p>
        </w:tc>
      </w:tr>
      <w:tr w:rsidR="0077421B" w:rsidRPr="003B2196" w14:paraId="49D36A04" w14:textId="77777777" w:rsidTr="0077421B">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66B374D4"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1</w:t>
            </w:r>
            <w:proofErr w:type="gramEnd"/>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0D95E088"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0,2% ao dia sobre o valor mensal do contrato</w:t>
            </w:r>
          </w:p>
        </w:tc>
      </w:tr>
      <w:tr w:rsidR="0077421B" w:rsidRPr="003B2196" w14:paraId="0AABA69E" w14:textId="77777777" w:rsidTr="0077421B">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4E970686"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2</w:t>
            </w:r>
            <w:proofErr w:type="gramEnd"/>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12E2322D"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0,4% ao dia sobre o valor mensal do contrato</w:t>
            </w:r>
          </w:p>
        </w:tc>
      </w:tr>
      <w:tr w:rsidR="0077421B" w:rsidRPr="003B2196" w14:paraId="4B1A3BFF" w14:textId="77777777" w:rsidTr="0077421B">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7623ACB3"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3</w:t>
            </w:r>
            <w:proofErr w:type="gramEnd"/>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51A53CCC"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0,8% ao dia sobre o valor mensal do contrato</w:t>
            </w:r>
          </w:p>
        </w:tc>
      </w:tr>
      <w:tr w:rsidR="0077421B" w:rsidRPr="003B2196" w14:paraId="7CC8164B" w14:textId="77777777" w:rsidTr="0077421B">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487C6FF7"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4</w:t>
            </w:r>
            <w:proofErr w:type="gramEnd"/>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68E037C3"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1,6% ao dia sobre o valor mensal do contrato</w:t>
            </w:r>
          </w:p>
        </w:tc>
      </w:tr>
      <w:tr w:rsidR="0077421B" w:rsidRPr="003B2196" w14:paraId="7A7A572F" w14:textId="77777777" w:rsidTr="0077421B">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230C2F03"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5</w:t>
            </w:r>
            <w:proofErr w:type="gramEnd"/>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257451FF"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3,2% ao dia sobre o valor mensal do contrato</w:t>
            </w:r>
          </w:p>
        </w:tc>
      </w:tr>
    </w:tbl>
    <w:p w14:paraId="426FA514" w14:textId="77777777" w:rsidR="0077421B" w:rsidRPr="000D703F" w:rsidRDefault="0077421B" w:rsidP="0077421B">
      <w:pPr>
        <w:pStyle w:val="PargrafodaLista"/>
        <w:spacing w:before="120" w:after="120" w:line="276" w:lineRule="auto"/>
        <w:ind w:left="705" w:right="-30"/>
        <w:rPr>
          <w:rFonts w:cs="Arial"/>
          <w:szCs w:val="20"/>
        </w:rPr>
      </w:pPr>
      <w:r w:rsidRPr="000D703F">
        <w:rPr>
          <w:rFonts w:cs="Arial"/>
          <w:szCs w:val="20"/>
        </w:rPr>
        <w:t>Tabela 2</w:t>
      </w:r>
    </w:p>
    <w:tbl>
      <w:tblPr>
        <w:tblW w:w="8666"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444"/>
      </w:tblGrid>
      <w:tr w:rsidR="0077421B" w:rsidRPr="003B2196" w14:paraId="7AD5C73D" w14:textId="77777777" w:rsidTr="0077421B">
        <w:trPr>
          <w:trHeight w:val="60"/>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tcPr>
          <w:p w14:paraId="501CC59C"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INFRAÇÃO</w:t>
            </w:r>
          </w:p>
        </w:tc>
      </w:tr>
      <w:tr w:rsidR="0077421B" w:rsidRPr="003B2196" w14:paraId="5C1A7F73" w14:textId="77777777" w:rsidTr="0077421B">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4959A1"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ITEM</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77007A09"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DESCRIÇÃO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856918B"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GRAU</w:t>
            </w:r>
          </w:p>
        </w:tc>
      </w:tr>
      <w:tr w:rsidR="0077421B" w:rsidRPr="003B2196" w14:paraId="0D30D9A4" w14:textId="77777777" w:rsidTr="0077421B">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F984593"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1</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FB220B3"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 xml:space="preserve">Permitir situação que crie a possibilidade de causar dano físico, lesão corporal ou </w:t>
            </w:r>
            <w:proofErr w:type="spellStart"/>
            <w:r w:rsidRPr="00D765F1">
              <w:rPr>
                <w:rFonts w:cs="Arial"/>
                <w:szCs w:val="20"/>
              </w:rPr>
              <w:t>conseqüências</w:t>
            </w:r>
            <w:proofErr w:type="spellEnd"/>
            <w:r w:rsidRPr="00D765F1">
              <w:rPr>
                <w:rFonts w:cs="Arial"/>
                <w:szCs w:val="20"/>
              </w:rPr>
              <w:t xml:space="preserve"> letais,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F9D3617"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05</w:t>
            </w:r>
          </w:p>
        </w:tc>
      </w:tr>
      <w:tr w:rsidR="0077421B" w:rsidRPr="003B2196" w14:paraId="69E3B2F8" w14:textId="77777777" w:rsidTr="0077421B">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61A0E6B"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lastRenderedPageBreak/>
              <w:t>2</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50A7EE4B"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Suspender ou interromper, salvo motivo de força maior ou caso fortuito, os serviços contratuais por dia e por unidade de atendimento;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56DA1C4"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04</w:t>
            </w:r>
          </w:p>
        </w:tc>
      </w:tr>
      <w:tr w:rsidR="0077421B" w:rsidRPr="003B2196" w14:paraId="7097DC9F" w14:textId="77777777" w:rsidTr="0077421B">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F55BAF8"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3</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76F2A4FE"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Manter funcionário sem qualificação para executar os serviços contratados, por empregado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5B08980"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03</w:t>
            </w:r>
          </w:p>
        </w:tc>
      </w:tr>
      <w:tr w:rsidR="0077421B" w:rsidRPr="003B2196" w14:paraId="42F966C8" w14:textId="77777777" w:rsidTr="0077421B">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CF7B9E6"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4</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16A36308"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Recusar-se a executar serviço determinado pela fiscalização, por serviço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51ADF68"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02</w:t>
            </w:r>
          </w:p>
        </w:tc>
      </w:tr>
      <w:tr w:rsidR="0077421B" w:rsidRPr="003B2196" w14:paraId="257A93FE" w14:textId="77777777" w:rsidTr="0077421B">
        <w:trPr>
          <w:trHeight w:val="225"/>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14:paraId="74E8E3DD"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Para os itens a seguir, deixar de:</w:t>
            </w:r>
          </w:p>
        </w:tc>
      </w:tr>
      <w:tr w:rsidR="0077421B" w:rsidRPr="003B2196" w14:paraId="30692193" w14:textId="77777777" w:rsidTr="0077421B">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A8C30BE"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5</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1F36CF14"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Cumprir determinação formal ou instrução complementar do órgão fiscalizador,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4B2F4E1"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02</w:t>
            </w:r>
          </w:p>
        </w:tc>
      </w:tr>
      <w:tr w:rsidR="0077421B" w:rsidRPr="003B2196" w14:paraId="6D86F900" w14:textId="77777777" w:rsidTr="0077421B">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C39C2F8"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6</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5EF97145"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Substituir empregado alocado que não atenda às necessidades do serviço, por funcionário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27B415B"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01</w:t>
            </w:r>
          </w:p>
        </w:tc>
      </w:tr>
      <w:tr w:rsidR="0077421B" w:rsidRPr="003B2196" w14:paraId="3743F43F" w14:textId="77777777" w:rsidTr="0077421B">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E0B7700"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7</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48E11A89"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Cumprir quaisquer dos itens do Edital e seus Anexos não previstos nesta tabela de multas, após reincidência formalmente notificada pelo órgão fiscalizador, por item e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EC3C405"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03</w:t>
            </w:r>
          </w:p>
        </w:tc>
      </w:tr>
      <w:tr w:rsidR="0077421B" w:rsidRPr="003B2196" w14:paraId="2B97B04B" w14:textId="77777777" w:rsidTr="0077421B">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4FDD540"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8</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58EAD336"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Indicar e manter durante a execução do contrato os prepostos previstos no edital/contrato;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3B5AC16"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01</w:t>
            </w:r>
          </w:p>
        </w:tc>
      </w:tr>
      <w:tr w:rsidR="0077421B" w:rsidRPr="003B2196" w14:paraId="55A43E8D" w14:textId="77777777" w:rsidTr="0077421B">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5530117" w14:textId="77777777" w:rsidR="0077421B" w:rsidRPr="00D765F1" w:rsidRDefault="0077421B" w:rsidP="0077421B">
            <w:pPr>
              <w:spacing w:before="120" w:after="120" w:line="276" w:lineRule="auto"/>
              <w:ind w:right="-30"/>
              <w:jc w:val="center"/>
              <w:rPr>
                <w:rFonts w:cs="Arial"/>
                <w:szCs w:val="20"/>
              </w:rPr>
            </w:pPr>
            <w:proofErr w:type="gramStart"/>
            <w:r w:rsidRPr="00D765F1">
              <w:rPr>
                <w:rFonts w:cs="Arial"/>
                <w:szCs w:val="20"/>
              </w:rPr>
              <w:t>9</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C5DB303"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Providenciar treinamento para seus funcionários conforme previsto na relação de obrigações da CONTRATADA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1A9440C" w14:textId="77777777" w:rsidR="0077421B" w:rsidRPr="00D765F1" w:rsidRDefault="0077421B" w:rsidP="0077421B">
            <w:pPr>
              <w:spacing w:before="120" w:after="120" w:line="276" w:lineRule="auto"/>
              <w:ind w:right="-30"/>
              <w:jc w:val="center"/>
              <w:rPr>
                <w:rFonts w:cs="Arial"/>
                <w:szCs w:val="20"/>
              </w:rPr>
            </w:pPr>
            <w:r w:rsidRPr="00D765F1">
              <w:rPr>
                <w:rFonts w:cs="Arial"/>
                <w:szCs w:val="20"/>
              </w:rPr>
              <w:t>01</w:t>
            </w:r>
          </w:p>
        </w:tc>
      </w:tr>
    </w:tbl>
    <w:p w14:paraId="190077ED" w14:textId="77777777" w:rsidR="0077421B" w:rsidRDefault="0077421B" w:rsidP="0077421B">
      <w:pPr>
        <w:spacing w:before="120" w:after="120" w:line="276" w:lineRule="auto"/>
        <w:ind w:left="425"/>
        <w:jc w:val="both"/>
        <w:rPr>
          <w:rFonts w:cs="Arial"/>
          <w:szCs w:val="20"/>
        </w:rPr>
      </w:pPr>
    </w:p>
    <w:p w14:paraId="42056FBA" w14:textId="77777777" w:rsidR="0077421B" w:rsidRPr="00A51B7E" w:rsidRDefault="0077421B" w:rsidP="0077421B">
      <w:pPr>
        <w:numPr>
          <w:ilvl w:val="1"/>
          <w:numId w:val="1"/>
        </w:numPr>
        <w:spacing w:before="120" w:after="120" w:line="276" w:lineRule="auto"/>
        <w:ind w:left="425" w:firstLine="0"/>
        <w:jc w:val="both"/>
        <w:rPr>
          <w:rFonts w:cs="Times New Roman"/>
          <w:color w:val="000000"/>
          <w:szCs w:val="20"/>
        </w:rPr>
      </w:pPr>
      <w:r w:rsidRPr="00A51B7E">
        <w:rPr>
          <w:rFonts w:cs="Times New Roman"/>
          <w:color w:val="000000"/>
          <w:szCs w:val="20"/>
        </w:rPr>
        <w:t>18.5</w:t>
      </w:r>
      <w:proofErr w:type="gramStart"/>
      <w:r w:rsidRPr="00A51B7E">
        <w:rPr>
          <w:rFonts w:cs="Times New Roman"/>
          <w:color w:val="000000"/>
          <w:szCs w:val="20"/>
        </w:rPr>
        <w:t xml:space="preserve">  </w:t>
      </w:r>
      <w:proofErr w:type="gramEnd"/>
      <w:r w:rsidRPr="00A51B7E">
        <w:rPr>
          <w:rFonts w:cs="Times New Roman"/>
          <w:color w:val="000000"/>
          <w:szCs w:val="20"/>
        </w:rPr>
        <w:t>Também ficam sujeitas às penalidades do art. 87, III e IV da Lei nº 8.666, de 1993, as empresas ou profissionais que:</w:t>
      </w:r>
    </w:p>
    <w:p w14:paraId="659C07FD" w14:textId="77777777" w:rsidR="0077421B" w:rsidRPr="00A51B7E" w:rsidRDefault="0077421B" w:rsidP="0077421B">
      <w:pPr>
        <w:numPr>
          <w:ilvl w:val="2"/>
          <w:numId w:val="1"/>
        </w:numPr>
        <w:spacing w:before="120" w:after="120" w:line="276" w:lineRule="auto"/>
        <w:ind w:left="1276" w:firstLine="0"/>
        <w:jc w:val="both"/>
        <w:rPr>
          <w:rFonts w:cs="Times New Roman"/>
          <w:color w:val="000000"/>
          <w:szCs w:val="20"/>
        </w:rPr>
      </w:pPr>
      <w:proofErr w:type="gramStart"/>
      <w:r w:rsidRPr="00A51B7E">
        <w:rPr>
          <w:rFonts w:cs="Times New Roman"/>
          <w:color w:val="000000"/>
          <w:szCs w:val="20"/>
        </w:rPr>
        <w:t>tenham</w:t>
      </w:r>
      <w:proofErr w:type="gramEnd"/>
      <w:r w:rsidRPr="00A51B7E">
        <w:rPr>
          <w:rFonts w:cs="Times New Roman"/>
          <w:color w:val="000000"/>
          <w:szCs w:val="20"/>
        </w:rPr>
        <w:t xml:space="preserve"> sofrido condenação definitiva por praticar, por meio dolosos, fraude fiscal no recolhimento de quaisquer tributos;</w:t>
      </w:r>
    </w:p>
    <w:p w14:paraId="2DEB5173" w14:textId="77777777" w:rsidR="0077421B" w:rsidRPr="00A51B7E" w:rsidRDefault="0077421B" w:rsidP="0077421B">
      <w:pPr>
        <w:numPr>
          <w:ilvl w:val="2"/>
          <w:numId w:val="1"/>
        </w:numPr>
        <w:spacing w:before="120" w:after="120" w:line="276" w:lineRule="auto"/>
        <w:ind w:left="1276" w:firstLine="0"/>
        <w:jc w:val="both"/>
        <w:rPr>
          <w:rFonts w:cs="Times New Roman"/>
          <w:color w:val="000000"/>
          <w:szCs w:val="20"/>
        </w:rPr>
      </w:pPr>
      <w:proofErr w:type="gramStart"/>
      <w:r w:rsidRPr="00A51B7E">
        <w:rPr>
          <w:rFonts w:cs="Times New Roman"/>
          <w:color w:val="000000"/>
          <w:szCs w:val="20"/>
        </w:rPr>
        <w:t>tenham</w:t>
      </w:r>
      <w:proofErr w:type="gramEnd"/>
      <w:r w:rsidRPr="00A51B7E">
        <w:rPr>
          <w:rFonts w:cs="Times New Roman"/>
          <w:color w:val="000000"/>
          <w:szCs w:val="20"/>
        </w:rPr>
        <w:t xml:space="preserve"> praticado atos ilícitos visando a frustrar os objetivos da licitação;</w:t>
      </w:r>
    </w:p>
    <w:p w14:paraId="37A068C4" w14:textId="77777777" w:rsidR="0077421B" w:rsidRPr="00A51B7E" w:rsidRDefault="0077421B" w:rsidP="0077421B">
      <w:pPr>
        <w:numPr>
          <w:ilvl w:val="2"/>
          <w:numId w:val="1"/>
        </w:numPr>
        <w:spacing w:before="120" w:after="120" w:line="276" w:lineRule="auto"/>
        <w:ind w:left="1276" w:firstLine="0"/>
        <w:jc w:val="both"/>
        <w:rPr>
          <w:rFonts w:cs="Times New Roman"/>
          <w:color w:val="000000"/>
          <w:szCs w:val="20"/>
        </w:rPr>
      </w:pPr>
      <w:proofErr w:type="gramStart"/>
      <w:r w:rsidRPr="00A51B7E">
        <w:rPr>
          <w:rFonts w:cs="Times New Roman"/>
          <w:color w:val="000000"/>
          <w:szCs w:val="20"/>
        </w:rPr>
        <w:t>demonstrem</w:t>
      </w:r>
      <w:proofErr w:type="gramEnd"/>
      <w:r w:rsidRPr="00A51B7E">
        <w:rPr>
          <w:rFonts w:cs="Times New Roman"/>
          <w:color w:val="000000"/>
          <w:szCs w:val="20"/>
        </w:rPr>
        <w:t xml:space="preserve"> não possuir idoneidade para contratar com a Administração em virtude de atos ilícitos praticados. </w:t>
      </w:r>
    </w:p>
    <w:p w14:paraId="1FE005B1" w14:textId="77777777" w:rsidR="0077421B" w:rsidRPr="00A51B7E" w:rsidRDefault="0077421B" w:rsidP="0077421B">
      <w:pPr>
        <w:numPr>
          <w:ilvl w:val="1"/>
          <w:numId w:val="1"/>
        </w:numPr>
        <w:spacing w:before="120" w:after="120" w:line="276" w:lineRule="auto"/>
        <w:ind w:left="425" w:firstLine="0"/>
        <w:jc w:val="both"/>
        <w:rPr>
          <w:rFonts w:cs="Times New Roman"/>
          <w:color w:val="000000"/>
          <w:szCs w:val="20"/>
        </w:rPr>
      </w:pPr>
      <w:r w:rsidRPr="00A51B7E">
        <w:rPr>
          <w:rFonts w:cs="Times New Roman"/>
          <w:color w:val="000000"/>
          <w:szCs w:val="20"/>
        </w:rPr>
        <w:lastRenderedPageBreak/>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0470CA6" w14:textId="77777777" w:rsidR="0077421B" w:rsidRPr="00A51B7E" w:rsidRDefault="0077421B" w:rsidP="0077421B">
      <w:pPr>
        <w:numPr>
          <w:ilvl w:val="1"/>
          <w:numId w:val="1"/>
        </w:numPr>
        <w:spacing w:before="120" w:after="120" w:line="276" w:lineRule="auto"/>
        <w:ind w:left="425" w:firstLine="0"/>
        <w:jc w:val="both"/>
        <w:rPr>
          <w:rFonts w:cs="Times New Roman"/>
          <w:color w:val="000000"/>
          <w:szCs w:val="20"/>
        </w:rPr>
      </w:pPr>
      <w:r w:rsidRPr="00A51B7E">
        <w:rPr>
          <w:rFonts w:cs="Times New Roman"/>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14:paraId="70BD22BB" w14:textId="77777777" w:rsidR="0077421B" w:rsidRDefault="0077421B" w:rsidP="0077421B">
      <w:pPr>
        <w:numPr>
          <w:ilvl w:val="1"/>
          <w:numId w:val="1"/>
        </w:numPr>
        <w:spacing w:before="120" w:after="120" w:line="276" w:lineRule="auto"/>
        <w:ind w:left="425" w:firstLine="0"/>
        <w:jc w:val="both"/>
        <w:rPr>
          <w:rFonts w:cs="Times New Roman"/>
          <w:color w:val="000000"/>
          <w:szCs w:val="20"/>
        </w:rPr>
      </w:pPr>
      <w:r w:rsidRPr="00A51B7E">
        <w:rPr>
          <w:rFonts w:cs="Times New Roman"/>
          <w:color w:val="000000"/>
          <w:szCs w:val="20"/>
        </w:rPr>
        <w:t>As penalidades serão obrigatoriamente registradas no SICAF.</w:t>
      </w:r>
    </w:p>
    <w:p w14:paraId="22EA4577" w14:textId="77777777" w:rsidR="0077421B" w:rsidRDefault="0077421B" w:rsidP="0077421B">
      <w:pPr>
        <w:pStyle w:val="Nivel1"/>
        <w:numPr>
          <w:ilvl w:val="0"/>
          <w:numId w:val="1"/>
        </w:numPr>
        <w:spacing w:after="120"/>
        <w:ind w:left="1637"/>
      </w:pPr>
      <w:r w:rsidRPr="00FE39DB">
        <w:t>RESPONSÁVEIS PELA ELABORAÇÃO</w:t>
      </w:r>
    </w:p>
    <w:p w14:paraId="10779E81" w14:textId="77777777" w:rsidR="0077421B" w:rsidRDefault="0077421B" w:rsidP="0077421B"/>
    <w:p w14:paraId="58087E26" w14:textId="77777777" w:rsidR="0077421B" w:rsidRPr="00F41F21" w:rsidRDefault="0077421B" w:rsidP="0077421B"/>
    <w:p w14:paraId="58DC55FD" w14:textId="5B0F9E2E" w:rsidR="0077421B" w:rsidRPr="00FE39DB" w:rsidRDefault="0077421B" w:rsidP="0077421B">
      <w:pPr>
        <w:spacing w:after="360"/>
        <w:ind w:left="360"/>
        <w:jc w:val="right"/>
        <w:rPr>
          <w:rFonts w:cs="Arial"/>
          <w:szCs w:val="20"/>
        </w:rPr>
      </w:pPr>
      <w:r w:rsidRPr="00FE39DB">
        <w:rPr>
          <w:rFonts w:cs="Arial"/>
          <w:bCs/>
          <w:szCs w:val="20"/>
        </w:rPr>
        <w:t>Mossoró/RN</w:t>
      </w:r>
      <w:r w:rsidRPr="00FE39DB">
        <w:rPr>
          <w:rFonts w:cs="Arial"/>
          <w:szCs w:val="20"/>
        </w:rPr>
        <w:t>, ___ d</w:t>
      </w:r>
      <w:r>
        <w:rPr>
          <w:rFonts w:cs="Arial"/>
          <w:szCs w:val="20"/>
        </w:rPr>
        <w:t xml:space="preserve">e </w:t>
      </w:r>
      <w:r w:rsidR="00476275">
        <w:rPr>
          <w:rFonts w:cs="Arial"/>
          <w:szCs w:val="20"/>
        </w:rPr>
        <w:t>_________</w:t>
      </w:r>
      <w:r>
        <w:rPr>
          <w:rFonts w:cs="Arial"/>
          <w:szCs w:val="20"/>
        </w:rPr>
        <w:t xml:space="preserve"> </w:t>
      </w:r>
      <w:proofErr w:type="spellStart"/>
      <w:r>
        <w:rPr>
          <w:rFonts w:cs="Arial"/>
          <w:szCs w:val="20"/>
        </w:rPr>
        <w:t>de</w:t>
      </w:r>
      <w:proofErr w:type="spellEnd"/>
      <w:r>
        <w:rPr>
          <w:rFonts w:cs="Arial"/>
          <w:szCs w:val="20"/>
        </w:rPr>
        <w:t xml:space="preserve"> 2018</w:t>
      </w:r>
      <w:r w:rsidRPr="00FE39DB">
        <w:rPr>
          <w:rFonts w:cs="Arial"/>
          <w:szCs w:val="20"/>
        </w:rPr>
        <w:t>.</w:t>
      </w:r>
    </w:p>
    <w:p w14:paraId="17DBB11D" w14:textId="77777777" w:rsidR="0077421B" w:rsidRPr="001553D7" w:rsidRDefault="0077421B" w:rsidP="0077421B">
      <w:pPr>
        <w:spacing w:before="120" w:after="120" w:line="276" w:lineRule="auto"/>
        <w:ind w:left="425"/>
        <w:jc w:val="both"/>
        <w:rPr>
          <w:rFonts w:cs="Arial"/>
          <w:szCs w:val="20"/>
        </w:rPr>
      </w:pPr>
    </w:p>
    <w:p w14:paraId="62267615" w14:textId="17D3B0FA" w:rsidR="0077421B" w:rsidRPr="00BF1A66" w:rsidRDefault="00EE0EC8" w:rsidP="0077421B">
      <w:pPr>
        <w:ind w:left="357"/>
        <w:jc w:val="center"/>
        <w:rPr>
          <w:rFonts w:cs="Arial"/>
          <w:b/>
          <w:szCs w:val="20"/>
        </w:rPr>
      </w:pPr>
      <w:r>
        <w:rPr>
          <w:rFonts w:cs="Arial"/>
          <w:b/>
          <w:szCs w:val="20"/>
        </w:rPr>
        <w:t>___________________________________________</w:t>
      </w:r>
    </w:p>
    <w:p w14:paraId="3799DF68" w14:textId="52907022" w:rsidR="0077421B" w:rsidRDefault="0077421B" w:rsidP="0077421B">
      <w:pPr>
        <w:ind w:left="357"/>
        <w:jc w:val="center"/>
        <w:rPr>
          <w:rFonts w:cs="Arial"/>
          <w:szCs w:val="20"/>
        </w:rPr>
      </w:pPr>
      <w:r>
        <w:rPr>
          <w:rFonts w:cs="Arial"/>
          <w:szCs w:val="20"/>
        </w:rPr>
        <w:t>Divisão de Contratos – DICONT</w:t>
      </w:r>
    </w:p>
    <w:p w14:paraId="251C7A31" w14:textId="77777777" w:rsidR="0077421B" w:rsidRDefault="0077421B" w:rsidP="0077421B">
      <w:pPr>
        <w:ind w:left="357"/>
        <w:jc w:val="center"/>
        <w:rPr>
          <w:rFonts w:cs="Arial"/>
          <w:szCs w:val="20"/>
        </w:rPr>
      </w:pPr>
    </w:p>
    <w:p w14:paraId="40811B71" w14:textId="77777777" w:rsidR="00EE0EC8" w:rsidRDefault="00EE0EC8" w:rsidP="0077421B">
      <w:pPr>
        <w:ind w:left="357"/>
        <w:jc w:val="center"/>
        <w:rPr>
          <w:rFonts w:cs="Arial"/>
          <w:szCs w:val="20"/>
        </w:rPr>
      </w:pPr>
    </w:p>
    <w:p w14:paraId="5088625F" w14:textId="76EFECBE" w:rsidR="0077421B" w:rsidRPr="00F41F21" w:rsidRDefault="00EE0EC8" w:rsidP="0077421B">
      <w:pPr>
        <w:ind w:left="357"/>
        <w:jc w:val="center"/>
        <w:rPr>
          <w:rFonts w:cs="Arial"/>
          <w:b/>
          <w:szCs w:val="20"/>
        </w:rPr>
      </w:pPr>
      <w:r>
        <w:rPr>
          <w:rFonts w:cs="Arial"/>
          <w:b/>
          <w:szCs w:val="20"/>
        </w:rPr>
        <w:t>____________________________________________</w:t>
      </w:r>
    </w:p>
    <w:p w14:paraId="1B32B5AC" w14:textId="77777777" w:rsidR="0077421B" w:rsidRPr="00F41F21" w:rsidRDefault="0077421B" w:rsidP="0077421B">
      <w:pPr>
        <w:ind w:left="357"/>
        <w:jc w:val="center"/>
        <w:rPr>
          <w:rFonts w:cs="Arial"/>
          <w:szCs w:val="20"/>
        </w:rPr>
      </w:pPr>
      <w:proofErr w:type="spellStart"/>
      <w:r w:rsidRPr="00F41F21">
        <w:rPr>
          <w:rFonts w:cs="Arial"/>
          <w:szCs w:val="20"/>
        </w:rPr>
        <w:t>Pró-Reitoria</w:t>
      </w:r>
      <w:proofErr w:type="spellEnd"/>
      <w:r w:rsidRPr="00F41F21">
        <w:rPr>
          <w:rFonts w:cs="Arial"/>
          <w:szCs w:val="20"/>
        </w:rPr>
        <w:t xml:space="preserve"> de Assuntos Estudantis – PROAE</w:t>
      </w:r>
    </w:p>
    <w:p w14:paraId="03705530" w14:textId="77777777" w:rsidR="0077421B" w:rsidRPr="00F41F21" w:rsidRDefault="0077421B" w:rsidP="0077421B">
      <w:pPr>
        <w:ind w:left="357"/>
        <w:jc w:val="center"/>
        <w:rPr>
          <w:rFonts w:cs="Arial"/>
          <w:szCs w:val="20"/>
        </w:rPr>
      </w:pPr>
    </w:p>
    <w:p w14:paraId="0780D3C7" w14:textId="77777777" w:rsidR="0077421B" w:rsidRPr="00F41F21" w:rsidRDefault="0077421B" w:rsidP="0077421B">
      <w:pPr>
        <w:ind w:left="357"/>
        <w:jc w:val="center"/>
        <w:rPr>
          <w:rFonts w:cs="Arial"/>
          <w:szCs w:val="20"/>
        </w:rPr>
      </w:pPr>
    </w:p>
    <w:p w14:paraId="74493BC0" w14:textId="77777777" w:rsidR="0077421B" w:rsidRPr="00F41F21" w:rsidRDefault="0077421B" w:rsidP="0077421B">
      <w:pPr>
        <w:ind w:left="357"/>
        <w:jc w:val="center"/>
        <w:rPr>
          <w:rFonts w:cs="Arial"/>
          <w:szCs w:val="20"/>
        </w:rPr>
      </w:pPr>
    </w:p>
    <w:p w14:paraId="38863960" w14:textId="2F3933B3" w:rsidR="0077421B" w:rsidRPr="00F41F21" w:rsidRDefault="00EE0EC8" w:rsidP="0077421B">
      <w:pPr>
        <w:ind w:left="357"/>
        <w:jc w:val="center"/>
        <w:rPr>
          <w:rFonts w:cs="Arial"/>
          <w:b/>
          <w:szCs w:val="20"/>
        </w:rPr>
      </w:pPr>
      <w:r>
        <w:rPr>
          <w:rFonts w:cs="Arial"/>
          <w:b/>
          <w:szCs w:val="20"/>
        </w:rPr>
        <w:t>__________________________________________</w:t>
      </w:r>
    </w:p>
    <w:p w14:paraId="4FB5D7C5" w14:textId="77777777" w:rsidR="0077421B" w:rsidRDefault="0077421B" w:rsidP="0077421B">
      <w:pPr>
        <w:ind w:left="357"/>
        <w:jc w:val="center"/>
        <w:rPr>
          <w:rFonts w:cs="Arial"/>
          <w:szCs w:val="20"/>
        </w:rPr>
      </w:pPr>
      <w:r w:rsidRPr="00F41F21">
        <w:rPr>
          <w:rFonts w:cs="Arial"/>
          <w:szCs w:val="20"/>
        </w:rPr>
        <w:t>Nutricionista – PROAE</w:t>
      </w:r>
    </w:p>
    <w:p w14:paraId="51B73619" w14:textId="41B3C473" w:rsidR="0077421B" w:rsidRPr="0077421B" w:rsidRDefault="0077421B" w:rsidP="0077421B">
      <w:pPr>
        <w:rPr>
          <w:rFonts w:cs="Arial"/>
          <w:szCs w:val="20"/>
        </w:rPr>
      </w:pPr>
      <w:r>
        <w:rPr>
          <w:rFonts w:cs="Arial"/>
          <w:szCs w:val="20"/>
        </w:rPr>
        <w:br w:type="page"/>
      </w:r>
    </w:p>
    <w:p w14:paraId="28844712" w14:textId="77777777" w:rsidR="0077421B" w:rsidRDefault="0077421B" w:rsidP="0077421B">
      <w:pPr>
        <w:spacing w:before="240" w:after="120" w:line="360" w:lineRule="auto"/>
        <w:ind w:right="-15"/>
        <w:jc w:val="center"/>
        <w:rPr>
          <w:rFonts w:cs="Arial"/>
          <w:b/>
          <w:szCs w:val="20"/>
        </w:rPr>
      </w:pPr>
    </w:p>
    <w:p w14:paraId="7CA33319" w14:textId="77777777" w:rsidR="0077421B" w:rsidRPr="00E97B96" w:rsidRDefault="0077421B" w:rsidP="0077421B">
      <w:pPr>
        <w:spacing w:before="240" w:after="120" w:line="360" w:lineRule="auto"/>
        <w:ind w:right="-15"/>
        <w:jc w:val="center"/>
        <w:rPr>
          <w:rFonts w:cs="Arial"/>
          <w:b/>
          <w:szCs w:val="20"/>
        </w:rPr>
      </w:pPr>
      <w:r>
        <w:rPr>
          <w:rFonts w:cs="Arial"/>
          <w:b/>
          <w:szCs w:val="20"/>
        </w:rPr>
        <w:t>ANEXO II</w:t>
      </w:r>
      <w:r w:rsidRPr="00E97B96">
        <w:rPr>
          <w:rFonts w:cs="Arial"/>
          <w:b/>
          <w:szCs w:val="20"/>
        </w:rPr>
        <w:t xml:space="preserve"> – MINUTA </w:t>
      </w:r>
      <w:r>
        <w:rPr>
          <w:rFonts w:cs="Arial"/>
          <w:b/>
          <w:szCs w:val="20"/>
        </w:rPr>
        <w:t>DA ATA DE REGISTRO DE PREÇOS</w:t>
      </w:r>
    </w:p>
    <w:p w14:paraId="1BEC3401" w14:textId="77777777" w:rsidR="0077421B" w:rsidRDefault="0077421B" w:rsidP="0077421B">
      <w:pPr>
        <w:spacing w:line="360" w:lineRule="auto"/>
        <w:ind w:right="-17"/>
        <w:jc w:val="center"/>
        <w:rPr>
          <w:rFonts w:cs="Arial"/>
          <w:b/>
          <w:szCs w:val="20"/>
        </w:rPr>
      </w:pPr>
      <w:r w:rsidRPr="002B10BC">
        <w:rPr>
          <w:rFonts w:cs="Arial"/>
          <w:b/>
          <w:szCs w:val="20"/>
        </w:rPr>
        <w:t xml:space="preserve">UNIVERSIDADE FEDERAL RURAL DO </w:t>
      </w:r>
      <w:proofErr w:type="gramStart"/>
      <w:r w:rsidRPr="002B10BC">
        <w:rPr>
          <w:rFonts w:cs="Arial"/>
          <w:b/>
          <w:szCs w:val="20"/>
        </w:rPr>
        <w:t>SEMI-ÁRIDO</w:t>
      </w:r>
      <w:proofErr w:type="gramEnd"/>
    </w:p>
    <w:p w14:paraId="4F93CFD2" w14:textId="77777777" w:rsidR="0077421B" w:rsidRPr="00381C06" w:rsidRDefault="0077421B" w:rsidP="0077421B">
      <w:pPr>
        <w:spacing w:line="360" w:lineRule="auto"/>
        <w:ind w:right="-17"/>
        <w:jc w:val="center"/>
        <w:rPr>
          <w:rFonts w:cs="Arial"/>
          <w:szCs w:val="20"/>
        </w:rPr>
      </w:pPr>
      <w:r w:rsidRPr="00C60729">
        <w:rPr>
          <w:rFonts w:cs="Arial"/>
          <w:szCs w:val="20"/>
        </w:rPr>
        <w:t xml:space="preserve">ATA DE REGISTRO DE PREÇOS </w:t>
      </w:r>
      <w:proofErr w:type="gramStart"/>
      <w:r w:rsidRPr="00C60729">
        <w:rPr>
          <w:rFonts w:cs="Arial"/>
          <w:bCs/>
          <w:szCs w:val="20"/>
        </w:rPr>
        <w:t>N.º ...</w:t>
      </w:r>
      <w:proofErr w:type="gramEnd"/>
      <w:r w:rsidRPr="00C60729">
        <w:rPr>
          <w:rFonts w:cs="Arial"/>
          <w:bCs/>
          <w:szCs w:val="20"/>
        </w:rPr>
        <w:t>......</w:t>
      </w:r>
    </w:p>
    <w:p w14:paraId="749893BC" w14:textId="77777777" w:rsidR="0077421B" w:rsidRPr="00C60729" w:rsidRDefault="0077421B" w:rsidP="0077421B">
      <w:pPr>
        <w:jc w:val="center"/>
        <w:rPr>
          <w:rFonts w:cs="Arial"/>
          <w:b/>
          <w:bCs/>
          <w:iCs/>
          <w:color w:val="000000"/>
          <w:szCs w:val="20"/>
        </w:rPr>
      </w:pPr>
    </w:p>
    <w:p w14:paraId="1C689B72" w14:textId="77777777" w:rsidR="0077421B" w:rsidRPr="00C60729" w:rsidRDefault="0077421B" w:rsidP="0077421B">
      <w:pPr>
        <w:jc w:val="center"/>
        <w:rPr>
          <w:rFonts w:cs="Arial"/>
          <w:szCs w:val="20"/>
        </w:rPr>
      </w:pPr>
    </w:p>
    <w:p w14:paraId="74201989" w14:textId="77777777" w:rsidR="0077421B" w:rsidRPr="00C60729" w:rsidRDefault="0077421B" w:rsidP="0077421B">
      <w:pPr>
        <w:widowControl w:val="0"/>
        <w:autoSpaceDE w:val="0"/>
        <w:autoSpaceDN w:val="0"/>
        <w:adjustRightInd w:val="0"/>
        <w:ind w:right="-30"/>
        <w:jc w:val="both"/>
        <w:rPr>
          <w:rFonts w:cs="Arial"/>
          <w:sz w:val="22"/>
          <w:szCs w:val="22"/>
        </w:rPr>
      </w:pPr>
    </w:p>
    <w:p w14:paraId="0E8094A8" w14:textId="77777777" w:rsidR="0077421B" w:rsidRPr="00C60729" w:rsidRDefault="0077421B" w:rsidP="0077421B">
      <w:pPr>
        <w:widowControl w:val="0"/>
        <w:tabs>
          <w:tab w:val="center" w:pos="4779"/>
          <w:tab w:val="right" w:pos="9198"/>
        </w:tabs>
        <w:autoSpaceDE w:val="0"/>
        <w:autoSpaceDN w:val="0"/>
        <w:adjustRightInd w:val="0"/>
        <w:ind w:right="-28"/>
        <w:jc w:val="both"/>
        <w:rPr>
          <w:rFonts w:cs="Arial"/>
          <w:szCs w:val="20"/>
        </w:rPr>
      </w:pPr>
    </w:p>
    <w:p w14:paraId="75D3BC7B" w14:textId="77777777" w:rsidR="0077421B" w:rsidRPr="00C60729" w:rsidRDefault="0077421B" w:rsidP="0077421B">
      <w:pPr>
        <w:widowControl w:val="0"/>
        <w:tabs>
          <w:tab w:val="center" w:pos="4779"/>
          <w:tab w:val="right" w:pos="9198"/>
        </w:tabs>
        <w:autoSpaceDE w:val="0"/>
        <w:autoSpaceDN w:val="0"/>
        <w:adjustRightInd w:val="0"/>
        <w:ind w:right="-28"/>
        <w:jc w:val="both"/>
        <w:rPr>
          <w:rFonts w:cs="Arial"/>
          <w:szCs w:val="20"/>
        </w:rPr>
      </w:pPr>
      <w:r>
        <w:rPr>
          <w:rFonts w:cs="Arial"/>
          <w:szCs w:val="20"/>
        </w:rPr>
        <w:t xml:space="preserve">A Universidade Federal Rural do </w:t>
      </w:r>
      <w:proofErr w:type="spellStart"/>
      <w:r>
        <w:rPr>
          <w:rFonts w:cs="Arial"/>
          <w:szCs w:val="20"/>
        </w:rPr>
        <w:t>Semi-Árido</w:t>
      </w:r>
      <w:proofErr w:type="spellEnd"/>
      <w:r>
        <w:rPr>
          <w:rFonts w:cs="Arial"/>
          <w:szCs w:val="20"/>
        </w:rPr>
        <w:t xml:space="preserve"> (UFERSA), </w:t>
      </w:r>
      <w:r w:rsidRPr="00C60729">
        <w:rPr>
          <w:rFonts w:cs="Arial"/>
          <w:szCs w:val="20"/>
        </w:rPr>
        <w:t xml:space="preserve">com sede </w:t>
      </w:r>
      <w:r>
        <w:rPr>
          <w:rFonts w:cs="Arial"/>
          <w:szCs w:val="20"/>
        </w:rPr>
        <w:t>na Av. Francisco Mota, 572, Bairro Presidente Costa e Silva, na cidade de Mossoró/RN,</w:t>
      </w:r>
      <w:r w:rsidRPr="00C60729">
        <w:rPr>
          <w:rFonts w:cs="Arial"/>
          <w:szCs w:val="20"/>
        </w:rPr>
        <w:t xml:space="preserve"> </w:t>
      </w:r>
      <w:proofErr w:type="gramStart"/>
      <w:r w:rsidRPr="00C60729">
        <w:rPr>
          <w:rFonts w:cs="Arial"/>
          <w:szCs w:val="20"/>
        </w:rPr>
        <w:t>inscrito(</w:t>
      </w:r>
      <w:proofErr w:type="gramEnd"/>
      <w:r w:rsidRPr="00C60729">
        <w:rPr>
          <w:rFonts w:cs="Arial"/>
          <w:szCs w:val="20"/>
        </w:rPr>
        <w:t xml:space="preserve">a) no CNPJ/MF sob o nº </w:t>
      </w:r>
      <w:r w:rsidRPr="00EB6CB1">
        <w:rPr>
          <w:rFonts w:cs="Arial"/>
          <w:szCs w:val="20"/>
        </w:rPr>
        <w:t>24.529.265/0001-40</w:t>
      </w:r>
      <w:r w:rsidRPr="00C60729">
        <w:rPr>
          <w:rFonts w:cs="Arial"/>
          <w:szCs w:val="20"/>
        </w:rPr>
        <w:t>, neste ato representado(a) pelo(a) ...... (</w:t>
      </w:r>
      <w:r w:rsidRPr="00C60729">
        <w:rPr>
          <w:rFonts w:cs="Arial"/>
          <w:i/>
          <w:iCs/>
          <w:szCs w:val="20"/>
        </w:rPr>
        <w:t>cargo e nome</w:t>
      </w:r>
      <w:r w:rsidRPr="00C60729">
        <w:rPr>
          <w:rFonts w:cs="Arial"/>
          <w:szCs w:val="20"/>
        </w:rPr>
        <w:t xml:space="preserve">), </w:t>
      </w:r>
      <w:proofErr w:type="gramStart"/>
      <w:r w:rsidRPr="00C60729">
        <w:rPr>
          <w:rFonts w:cs="Arial"/>
          <w:szCs w:val="20"/>
        </w:rPr>
        <w:t>nomeado(</w:t>
      </w:r>
      <w:proofErr w:type="gramEnd"/>
      <w:r w:rsidRPr="00C60729">
        <w:rPr>
          <w:rFonts w:cs="Arial"/>
          <w:szCs w:val="20"/>
        </w:rPr>
        <w:t xml:space="preserve">a) pela  Portaria nº ...... </w:t>
      </w:r>
      <w:proofErr w:type="gramStart"/>
      <w:r w:rsidRPr="00C60729">
        <w:rPr>
          <w:rFonts w:cs="Arial"/>
          <w:szCs w:val="20"/>
        </w:rPr>
        <w:t>de</w:t>
      </w:r>
      <w:proofErr w:type="gramEnd"/>
      <w:r w:rsidRPr="00C60729">
        <w:rPr>
          <w:rFonts w:cs="Arial"/>
          <w:szCs w:val="20"/>
        </w:rPr>
        <w:t xml:space="preserve"> ..... </w:t>
      </w:r>
      <w:proofErr w:type="gramStart"/>
      <w:r w:rsidRPr="00C60729">
        <w:rPr>
          <w:rFonts w:cs="Arial"/>
          <w:szCs w:val="20"/>
        </w:rPr>
        <w:t>de</w:t>
      </w:r>
      <w:proofErr w:type="gramEnd"/>
      <w:r w:rsidRPr="00C60729">
        <w:rPr>
          <w:rFonts w:cs="Arial"/>
          <w:szCs w:val="20"/>
        </w:rPr>
        <w:t xml:space="preserve"> ...... </w:t>
      </w:r>
      <w:proofErr w:type="gramStart"/>
      <w:r w:rsidRPr="00C60729">
        <w:rPr>
          <w:rFonts w:cs="Arial"/>
          <w:szCs w:val="20"/>
        </w:rPr>
        <w:t>de</w:t>
      </w:r>
      <w:proofErr w:type="gramEnd"/>
      <w:r w:rsidRPr="00C60729">
        <w:rPr>
          <w:rFonts w:cs="Arial"/>
          <w:szCs w:val="20"/>
        </w:rPr>
        <w:t xml:space="preserve"> 200..., publicada no ....... </w:t>
      </w:r>
      <w:proofErr w:type="gramStart"/>
      <w:r w:rsidRPr="00C60729">
        <w:rPr>
          <w:rFonts w:cs="Arial"/>
          <w:szCs w:val="20"/>
        </w:rPr>
        <w:t>de</w:t>
      </w:r>
      <w:proofErr w:type="gramEnd"/>
      <w:r w:rsidRPr="00C60729">
        <w:rPr>
          <w:rFonts w:cs="Arial"/>
          <w:szCs w:val="20"/>
        </w:rPr>
        <w:t xml:space="preserve"> ..... </w:t>
      </w:r>
      <w:proofErr w:type="gramStart"/>
      <w:r w:rsidRPr="00C60729">
        <w:rPr>
          <w:rFonts w:cs="Arial"/>
          <w:szCs w:val="20"/>
        </w:rPr>
        <w:t>de</w:t>
      </w:r>
      <w:proofErr w:type="gramEnd"/>
      <w:r w:rsidRPr="00C60729">
        <w:rPr>
          <w:rFonts w:cs="Arial"/>
          <w:szCs w:val="20"/>
        </w:rPr>
        <w:t xml:space="preserve"> ....... </w:t>
      </w:r>
      <w:proofErr w:type="gramStart"/>
      <w:r w:rsidRPr="00C60729">
        <w:rPr>
          <w:rFonts w:cs="Arial"/>
          <w:szCs w:val="20"/>
        </w:rPr>
        <w:t>de</w:t>
      </w:r>
      <w:proofErr w:type="gramEnd"/>
      <w:r w:rsidRPr="00C60729">
        <w:rPr>
          <w:rFonts w:cs="Arial"/>
          <w:szCs w:val="20"/>
        </w:rPr>
        <w:t xml:space="preserve"> ....., inscrito(a) no CPF sob o nº .............portador(a) da Carteira de Identidade nº ......., considerando o julgamento da licitação na modalidade de pregão, na forma </w:t>
      </w:r>
      <w:r w:rsidRPr="00C60729">
        <w:rPr>
          <w:rFonts w:cs="Arial"/>
          <w:iCs/>
          <w:szCs w:val="20"/>
        </w:rPr>
        <w:t>eletrônica</w:t>
      </w:r>
      <w:r w:rsidRPr="00C60729">
        <w:rPr>
          <w:rFonts w:cs="Arial"/>
          <w:szCs w:val="20"/>
        </w:rPr>
        <w:t xml:space="preserve">, para REGISTRO DE PREÇOS nº ......./20..., publicada no ...... </w:t>
      </w:r>
      <w:proofErr w:type="gramStart"/>
      <w:r w:rsidRPr="00C60729">
        <w:rPr>
          <w:rFonts w:cs="Arial"/>
          <w:szCs w:val="20"/>
        </w:rPr>
        <w:t>de</w:t>
      </w:r>
      <w:proofErr w:type="gramEnd"/>
      <w:r w:rsidRPr="00C60729">
        <w:rPr>
          <w:rFonts w:cs="Arial"/>
          <w:szCs w:val="20"/>
        </w:rPr>
        <w:t xml:space="preserve"> ...../...../20.....,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C60729">
        <w:rPr>
          <w:rFonts w:cs="Arial"/>
          <w:iCs/>
          <w:szCs w:val="20"/>
        </w:rPr>
        <w:t>Decreto nº 7.892, de 23 de janeiro de 2013,</w:t>
      </w:r>
      <w:r>
        <w:rPr>
          <w:rFonts w:cs="Arial"/>
          <w:iCs/>
          <w:szCs w:val="20"/>
        </w:rPr>
        <w:t xml:space="preserve"> na Instrução Normativa SEGES/MPDG n. 5, de 26 de maio de 2017</w:t>
      </w:r>
      <w:r w:rsidRPr="00C60729">
        <w:rPr>
          <w:rFonts w:cs="Arial"/>
          <w:szCs w:val="20"/>
        </w:rPr>
        <w:t xml:space="preserve"> e em conformidade com as disposições a seguir:</w:t>
      </w:r>
    </w:p>
    <w:p w14:paraId="56F2B783" w14:textId="77777777" w:rsidR="0077421B" w:rsidRPr="00C60729" w:rsidRDefault="0077421B" w:rsidP="0077421B">
      <w:pPr>
        <w:widowControl w:val="0"/>
        <w:tabs>
          <w:tab w:val="center" w:pos="4779"/>
          <w:tab w:val="right" w:pos="9198"/>
        </w:tabs>
        <w:autoSpaceDE w:val="0"/>
        <w:autoSpaceDN w:val="0"/>
        <w:adjustRightInd w:val="0"/>
        <w:ind w:right="-28"/>
        <w:jc w:val="both"/>
        <w:rPr>
          <w:rFonts w:cs="Arial"/>
          <w:szCs w:val="20"/>
        </w:rPr>
      </w:pPr>
    </w:p>
    <w:p w14:paraId="38770E1B" w14:textId="77777777" w:rsidR="0077421B" w:rsidRPr="00C60729" w:rsidRDefault="0077421B" w:rsidP="0077421B">
      <w:pPr>
        <w:pStyle w:val="Nivel1"/>
        <w:widowControl w:val="0"/>
        <w:numPr>
          <w:ilvl w:val="0"/>
          <w:numId w:val="32"/>
        </w:numPr>
        <w:autoSpaceDE w:val="0"/>
        <w:autoSpaceDN w:val="0"/>
        <w:adjustRightInd w:val="0"/>
        <w:spacing w:after="120"/>
        <w:ind w:left="357" w:hanging="357"/>
      </w:pPr>
      <w:r w:rsidRPr="00C60729">
        <w:t>DO OBJETO</w:t>
      </w:r>
    </w:p>
    <w:p w14:paraId="4A6502C4" w14:textId="77777777" w:rsidR="0077421B" w:rsidRPr="00A266E9" w:rsidRDefault="0077421B" w:rsidP="0077421B">
      <w:pPr>
        <w:numPr>
          <w:ilvl w:val="1"/>
          <w:numId w:val="32"/>
        </w:numPr>
        <w:autoSpaceDE w:val="0"/>
        <w:autoSpaceDN w:val="0"/>
        <w:adjustRightInd w:val="0"/>
        <w:spacing w:before="120" w:after="120" w:line="276" w:lineRule="auto"/>
        <w:ind w:left="425" w:firstLine="0"/>
        <w:jc w:val="both"/>
        <w:rPr>
          <w:rFonts w:cs="Arial"/>
          <w:szCs w:val="20"/>
        </w:rPr>
      </w:pPr>
      <w:r w:rsidRPr="00A266E9">
        <w:rPr>
          <w:rFonts w:cs="Arial"/>
          <w:szCs w:val="20"/>
        </w:rPr>
        <w:t xml:space="preserve">A presente Ata tem por objeto o registro de preços para a eventual prestação de serviço de fornecimento de refeições com exploração de espaço localizado nas dependências da UFERSA em Angicos, Caraúbas, Mossoró e Pau dos Ferros, especificado(s) no(s) </w:t>
      </w:r>
      <w:proofErr w:type="gramStart"/>
      <w:r w:rsidRPr="00A266E9">
        <w:rPr>
          <w:rFonts w:cs="Arial"/>
          <w:szCs w:val="20"/>
        </w:rPr>
        <w:t>item(</w:t>
      </w:r>
      <w:proofErr w:type="spellStart"/>
      <w:proofErr w:type="gramEnd"/>
      <w:r w:rsidRPr="00A266E9">
        <w:rPr>
          <w:rFonts w:cs="Arial"/>
          <w:szCs w:val="20"/>
        </w:rPr>
        <w:t>ns</w:t>
      </w:r>
      <w:proofErr w:type="spellEnd"/>
      <w:r w:rsidRPr="00F81217">
        <w:rPr>
          <w:rFonts w:cs="Arial"/>
          <w:szCs w:val="20"/>
        </w:rPr>
        <w:t xml:space="preserve">).......... </w:t>
      </w:r>
      <w:proofErr w:type="gramStart"/>
      <w:r w:rsidRPr="00F81217">
        <w:rPr>
          <w:rFonts w:cs="Arial"/>
          <w:szCs w:val="20"/>
        </w:rPr>
        <w:t>do</w:t>
      </w:r>
      <w:proofErr w:type="gramEnd"/>
      <w:r w:rsidRPr="00F81217">
        <w:rPr>
          <w:rFonts w:cs="Arial"/>
          <w:szCs w:val="20"/>
        </w:rPr>
        <w:t xml:space="preserve"> ..........</w:t>
      </w:r>
      <w:r w:rsidRPr="00A266E9">
        <w:rPr>
          <w:rFonts w:cs="Arial"/>
          <w:szCs w:val="20"/>
        </w:rPr>
        <w:t xml:space="preserve"> Termo de Refe</w:t>
      </w:r>
      <w:r>
        <w:rPr>
          <w:rFonts w:cs="Arial"/>
          <w:szCs w:val="20"/>
        </w:rPr>
        <w:t>rência, A</w:t>
      </w:r>
      <w:r w:rsidRPr="00A266E9">
        <w:rPr>
          <w:rFonts w:cs="Arial"/>
          <w:szCs w:val="20"/>
        </w:rPr>
        <w:t xml:space="preserve">nexo </w:t>
      </w:r>
      <w:r>
        <w:rPr>
          <w:rFonts w:cs="Arial"/>
          <w:szCs w:val="20"/>
        </w:rPr>
        <w:t>I</w:t>
      </w:r>
      <w:r w:rsidRPr="00A266E9">
        <w:rPr>
          <w:rFonts w:cs="Arial"/>
          <w:szCs w:val="20"/>
        </w:rPr>
        <w:t xml:space="preserve"> do edital de </w:t>
      </w:r>
      <w:r w:rsidRPr="00A266E9">
        <w:rPr>
          <w:rFonts w:cs="Arial"/>
          <w:i/>
          <w:szCs w:val="20"/>
        </w:rPr>
        <w:t>Pregão</w:t>
      </w:r>
      <w:r w:rsidRPr="00A266E9">
        <w:rPr>
          <w:rFonts w:cs="Arial"/>
          <w:szCs w:val="20"/>
        </w:rPr>
        <w:t xml:space="preserve"> </w:t>
      </w:r>
      <w:proofErr w:type="gramStart"/>
      <w:r w:rsidRPr="00A266E9">
        <w:rPr>
          <w:rFonts w:cs="Arial"/>
          <w:szCs w:val="20"/>
        </w:rPr>
        <w:t>nº ...</w:t>
      </w:r>
      <w:proofErr w:type="gramEnd"/>
      <w:r w:rsidRPr="00A266E9">
        <w:rPr>
          <w:rFonts w:cs="Arial"/>
          <w:szCs w:val="20"/>
        </w:rPr>
        <w:t>......./20..., que é parte integrante desta Ata, assim como a proposta vencedora, independentemente de transcrição.</w:t>
      </w:r>
    </w:p>
    <w:p w14:paraId="2027F4B1" w14:textId="77777777" w:rsidR="0077421B" w:rsidRPr="00C60729" w:rsidRDefault="0077421B" w:rsidP="0077421B">
      <w:pPr>
        <w:pStyle w:val="Nivel1"/>
        <w:widowControl w:val="0"/>
        <w:numPr>
          <w:ilvl w:val="0"/>
          <w:numId w:val="32"/>
        </w:numPr>
        <w:autoSpaceDE w:val="0"/>
        <w:autoSpaceDN w:val="0"/>
        <w:adjustRightInd w:val="0"/>
        <w:spacing w:after="120"/>
        <w:ind w:left="357" w:hanging="357"/>
      </w:pPr>
      <w:r w:rsidRPr="00C60729">
        <w:t xml:space="preserve">DOS PREÇOS, ESPECIFICAÇÕES E </w:t>
      </w:r>
      <w:proofErr w:type="gramStart"/>
      <w:r w:rsidRPr="00C60729">
        <w:t>QUANTITATIVOS</w:t>
      </w:r>
      <w:proofErr w:type="gramEnd"/>
    </w:p>
    <w:p w14:paraId="37E2FBD3" w14:textId="77777777" w:rsidR="0077421B" w:rsidRDefault="0077421B" w:rsidP="0077421B">
      <w:pPr>
        <w:numPr>
          <w:ilvl w:val="1"/>
          <w:numId w:val="32"/>
        </w:numPr>
        <w:autoSpaceDE w:val="0"/>
        <w:autoSpaceDN w:val="0"/>
        <w:adjustRightInd w:val="0"/>
        <w:spacing w:before="120" w:after="120" w:line="276" w:lineRule="auto"/>
        <w:ind w:left="425" w:firstLine="0"/>
        <w:jc w:val="both"/>
        <w:rPr>
          <w:rFonts w:cs="Arial"/>
          <w:szCs w:val="20"/>
        </w:rPr>
      </w:pPr>
      <w:r w:rsidRPr="00C60729">
        <w:rPr>
          <w:rFonts w:cs="Arial"/>
          <w:szCs w:val="20"/>
        </w:rPr>
        <w:t xml:space="preserve">O preço registrado, as especificações do objeto e as demais condições ofertadas na(s) proposta(s) são as que seguem: </w:t>
      </w:r>
    </w:p>
    <w:tbl>
      <w:tblPr>
        <w:tblW w:w="5000" w:type="pct"/>
        <w:tblCellMar>
          <w:left w:w="70" w:type="dxa"/>
          <w:right w:w="70" w:type="dxa"/>
        </w:tblCellMar>
        <w:tblLook w:val="04A0" w:firstRow="1" w:lastRow="0" w:firstColumn="1" w:lastColumn="0" w:noHBand="0" w:noVBand="1"/>
      </w:tblPr>
      <w:tblGrid>
        <w:gridCol w:w="1200"/>
        <w:gridCol w:w="570"/>
        <w:gridCol w:w="1499"/>
        <w:gridCol w:w="961"/>
        <w:gridCol w:w="1340"/>
        <w:gridCol w:w="1344"/>
        <w:gridCol w:w="1054"/>
        <w:gridCol w:w="1243"/>
      </w:tblGrid>
      <w:tr w:rsidR="002C1099" w:rsidRPr="00CC6158" w14:paraId="277EC3B2" w14:textId="77777777" w:rsidTr="002C1099">
        <w:trPr>
          <w:trHeight w:val="480"/>
        </w:trPr>
        <w:tc>
          <w:tcPr>
            <w:tcW w:w="6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284AA1D"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GRUPO</w:t>
            </w:r>
          </w:p>
        </w:tc>
        <w:tc>
          <w:tcPr>
            <w:tcW w:w="309" w:type="pct"/>
            <w:tcBorders>
              <w:top w:val="single" w:sz="4" w:space="0" w:color="auto"/>
              <w:left w:val="nil"/>
              <w:bottom w:val="single" w:sz="4" w:space="0" w:color="auto"/>
              <w:right w:val="single" w:sz="4" w:space="0" w:color="auto"/>
            </w:tcBorders>
            <w:shd w:val="clear" w:color="000000" w:fill="D9D9D9"/>
            <w:vAlign w:val="center"/>
            <w:hideMark/>
          </w:tcPr>
          <w:p w14:paraId="367EBEA7"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ITEM</w:t>
            </w:r>
          </w:p>
        </w:tc>
        <w:tc>
          <w:tcPr>
            <w:tcW w:w="814" w:type="pct"/>
            <w:tcBorders>
              <w:top w:val="single" w:sz="4" w:space="0" w:color="auto"/>
              <w:left w:val="nil"/>
              <w:bottom w:val="single" w:sz="4" w:space="0" w:color="auto"/>
              <w:right w:val="single" w:sz="4" w:space="0" w:color="auto"/>
            </w:tcBorders>
            <w:shd w:val="clear" w:color="000000" w:fill="D9D9D9"/>
            <w:vAlign w:val="center"/>
            <w:hideMark/>
          </w:tcPr>
          <w:p w14:paraId="3764D547"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DESCRIÇÃO</w:t>
            </w:r>
          </w:p>
        </w:tc>
        <w:tc>
          <w:tcPr>
            <w:tcW w:w="522" w:type="pct"/>
            <w:tcBorders>
              <w:top w:val="single" w:sz="4" w:space="0" w:color="auto"/>
              <w:left w:val="nil"/>
              <w:bottom w:val="single" w:sz="4" w:space="0" w:color="auto"/>
              <w:right w:val="single" w:sz="4" w:space="0" w:color="auto"/>
            </w:tcBorders>
            <w:shd w:val="clear" w:color="000000" w:fill="D9D9D9"/>
            <w:vAlign w:val="center"/>
            <w:hideMark/>
          </w:tcPr>
          <w:p w14:paraId="3256CFA6"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UNIDADE</w:t>
            </w:r>
          </w:p>
        </w:tc>
        <w:tc>
          <w:tcPr>
            <w:tcW w:w="727" w:type="pct"/>
            <w:tcBorders>
              <w:top w:val="single" w:sz="4" w:space="0" w:color="auto"/>
              <w:left w:val="nil"/>
              <w:bottom w:val="single" w:sz="4" w:space="0" w:color="auto"/>
              <w:right w:val="single" w:sz="4" w:space="0" w:color="auto"/>
            </w:tcBorders>
            <w:shd w:val="clear" w:color="000000" w:fill="D9D9D9"/>
            <w:vAlign w:val="center"/>
            <w:hideMark/>
          </w:tcPr>
          <w:p w14:paraId="4768D863"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QUANTIDADE</w:t>
            </w:r>
          </w:p>
        </w:tc>
        <w:tc>
          <w:tcPr>
            <w:tcW w:w="730" w:type="pct"/>
            <w:tcBorders>
              <w:top w:val="single" w:sz="4" w:space="0" w:color="auto"/>
              <w:left w:val="nil"/>
              <w:bottom w:val="single" w:sz="4" w:space="0" w:color="auto"/>
              <w:right w:val="single" w:sz="4" w:space="0" w:color="auto"/>
            </w:tcBorders>
            <w:shd w:val="clear" w:color="000000" w:fill="D9D9D9"/>
            <w:vAlign w:val="center"/>
            <w:hideMark/>
          </w:tcPr>
          <w:p w14:paraId="1C4239F0" w14:textId="77777777" w:rsidR="002C1099" w:rsidRPr="00CC6158" w:rsidRDefault="002C1099" w:rsidP="00353CFA">
            <w:pPr>
              <w:jc w:val="center"/>
              <w:rPr>
                <w:rFonts w:cs="Arial"/>
                <w:b/>
                <w:bCs/>
                <w:color w:val="000000"/>
                <w:sz w:val="18"/>
                <w:szCs w:val="18"/>
              </w:rPr>
            </w:pPr>
            <w:r>
              <w:rPr>
                <w:rFonts w:cs="Arial"/>
                <w:b/>
                <w:bCs/>
                <w:color w:val="000000"/>
                <w:sz w:val="18"/>
                <w:szCs w:val="18"/>
              </w:rPr>
              <w:t>QUANTIDADE TOTAL</w:t>
            </w:r>
          </w:p>
        </w:tc>
        <w:tc>
          <w:tcPr>
            <w:tcW w:w="572" w:type="pct"/>
            <w:tcBorders>
              <w:top w:val="single" w:sz="4" w:space="0" w:color="auto"/>
              <w:left w:val="nil"/>
              <w:bottom w:val="single" w:sz="4" w:space="0" w:color="auto"/>
              <w:right w:val="single" w:sz="4" w:space="0" w:color="auto"/>
            </w:tcBorders>
            <w:shd w:val="clear" w:color="000000" w:fill="D9D9D9"/>
          </w:tcPr>
          <w:p w14:paraId="33B57C36"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VALOR UNITÁRIO</w:t>
            </w:r>
          </w:p>
        </w:tc>
        <w:tc>
          <w:tcPr>
            <w:tcW w:w="67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6AFD28"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VALOR TOTAL</w:t>
            </w:r>
          </w:p>
        </w:tc>
      </w:tr>
      <w:tr w:rsidR="002C1099" w:rsidRPr="00CC6158" w14:paraId="0659BED4" w14:textId="77777777" w:rsidTr="002C1099">
        <w:trPr>
          <w:trHeight w:val="300"/>
        </w:trPr>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4526472D"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GRUPO 01 (MOSSORÓ)</w:t>
            </w:r>
          </w:p>
        </w:tc>
        <w:tc>
          <w:tcPr>
            <w:tcW w:w="309" w:type="pct"/>
            <w:vMerge w:val="restart"/>
            <w:tcBorders>
              <w:top w:val="nil"/>
              <w:left w:val="nil"/>
              <w:right w:val="single" w:sz="4" w:space="0" w:color="auto"/>
            </w:tcBorders>
            <w:shd w:val="clear" w:color="auto" w:fill="auto"/>
            <w:vAlign w:val="center"/>
            <w:hideMark/>
          </w:tcPr>
          <w:p w14:paraId="68855612" w14:textId="77777777" w:rsidR="002C1099" w:rsidRPr="00CC6158" w:rsidRDefault="002C1099" w:rsidP="00353CFA">
            <w:pPr>
              <w:jc w:val="center"/>
              <w:rPr>
                <w:rFonts w:cs="Arial"/>
                <w:color w:val="000000"/>
                <w:sz w:val="18"/>
                <w:szCs w:val="18"/>
              </w:rPr>
            </w:pPr>
            <w:proofErr w:type="gramStart"/>
            <w:r>
              <w:rPr>
                <w:rFonts w:cs="Arial"/>
                <w:color w:val="000000"/>
                <w:sz w:val="18"/>
                <w:szCs w:val="18"/>
              </w:rPr>
              <w:t>1</w:t>
            </w:r>
            <w:proofErr w:type="gramEnd"/>
          </w:p>
        </w:tc>
        <w:tc>
          <w:tcPr>
            <w:tcW w:w="814" w:type="pct"/>
            <w:tcBorders>
              <w:top w:val="nil"/>
              <w:left w:val="nil"/>
              <w:bottom w:val="single" w:sz="4" w:space="0" w:color="auto"/>
              <w:right w:val="single" w:sz="4" w:space="0" w:color="auto"/>
            </w:tcBorders>
            <w:shd w:val="clear" w:color="auto" w:fill="auto"/>
            <w:vAlign w:val="center"/>
            <w:hideMark/>
          </w:tcPr>
          <w:p w14:paraId="5E43F0BD" w14:textId="77777777" w:rsidR="002C1099" w:rsidRPr="00CC6158" w:rsidRDefault="002C1099" w:rsidP="00353CFA">
            <w:pPr>
              <w:jc w:val="center"/>
              <w:rPr>
                <w:rFonts w:cs="Arial"/>
                <w:color w:val="000000"/>
                <w:sz w:val="18"/>
                <w:szCs w:val="18"/>
              </w:rPr>
            </w:pPr>
            <w:r w:rsidRPr="00CC6158">
              <w:rPr>
                <w:rFonts w:cs="Arial"/>
                <w:color w:val="000000"/>
                <w:sz w:val="18"/>
                <w:szCs w:val="18"/>
              </w:rPr>
              <w:t>Almoço parcial</w:t>
            </w:r>
          </w:p>
        </w:tc>
        <w:tc>
          <w:tcPr>
            <w:tcW w:w="522" w:type="pct"/>
            <w:tcBorders>
              <w:top w:val="nil"/>
              <w:left w:val="nil"/>
              <w:bottom w:val="single" w:sz="4" w:space="0" w:color="auto"/>
              <w:right w:val="single" w:sz="4" w:space="0" w:color="auto"/>
            </w:tcBorders>
            <w:shd w:val="clear" w:color="auto" w:fill="auto"/>
            <w:vAlign w:val="center"/>
            <w:hideMark/>
          </w:tcPr>
          <w:p w14:paraId="6F777AB1"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55AAD80D" w14:textId="77777777" w:rsidR="002C1099" w:rsidRPr="00CC6158" w:rsidRDefault="002C1099" w:rsidP="00353CFA">
            <w:pPr>
              <w:jc w:val="center"/>
              <w:rPr>
                <w:rFonts w:cs="Arial"/>
                <w:color w:val="000000"/>
                <w:sz w:val="18"/>
                <w:szCs w:val="18"/>
              </w:rPr>
            </w:pPr>
            <w:r w:rsidRPr="00CC6158">
              <w:rPr>
                <w:rFonts w:cs="Arial"/>
                <w:color w:val="000000"/>
                <w:sz w:val="18"/>
                <w:szCs w:val="18"/>
              </w:rPr>
              <w:t>232.100</w:t>
            </w:r>
          </w:p>
        </w:tc>
        <w:tc>
          <w:tcPr>
            <w:tcW w:w="730" w:type="pct"/>
            <w:vMerge w:val="restart"/>
            <w:tcBorders>
              <w:top w:val="nil"/>
              <w:left w:val="nil"/>
              <w:right w:val="single" w:sz="4" w:space="0" w:color="auto"/>
            </w:tcBorders>
            <w:shd w:val="clear" w:color="auto" w:fill="auto"/>
            <w:vAlign w:val="center"/>
            <w:hideMark/>
          </w:tcPr>
          <w:p w14:paraId="162F5F64" w14:textId="77777777" w:rsidR="002C1099" w:rsidRPr="00CC6158" w:rsidRDefault="002C1099" w:rsidP="00353CFA">
            <w:pPr>
              <w:jc w:val="center"/>
              <w:rPr>
                <w:rFonts w:cs="Arial"/>
                <w:color w:val="000000"/>
                <w:sz w:val="18"/>
                <w:szCs w:val="18"/>
              </w:rPr>
            </w:pPr>
            <w:r w:rsidRPr="00CC6158">
              <w:rPr>
                <w:rFonts w:cs="Arial"/>
                <w:color w:val="000000"/>
                <w:sz w:val="18"/>
                <w:szCs w:val="18"/>
              </w:rPr>
              <w:t> </w:t>
            </w:r>
          </w:p>
          <w:p w14:paraId="326B2BB0" w14:textId="77777777" w:rsidR="002C1099" w:rsidRPr="00CC6158" w:rsidRDefault="002C1099" w:rsidP="00353CFA">
            <w:pPr>
              <w:jc w:val="center"/>
              <w:rPr>
                <w:rFonts w:cs="Arial"/>
                <w:color w:val="000000"/>
                <w:sz w:val="18"/>
                <w:szCs w:val="18"/>
              </w:rPr>
            </w:pPr>
            <w:r w:rsidRPr="00CC6158">
              <w:rPr>
                <w:rFonts w:cs="Arial"/>
                <w:color w:val="000000"/>
                <w:sz w:val="18"/>
                <w:szCs w:val="18"/>
              </w:rPr>
              <w:t> </w:t>
            </w:r>
            <w:r>
              <w:rPr>
                <w:rFonts w:cs="Arial"/>
                <w:color w:val="000000"/>
                <w:sz w:val="18"/>
                <w:szCs w:val="18"/>
              </w:rPr>
              <w:t>297.440</w:t>
            </w:r>
          </w:p>
        </w:tc>
        <w:tc>
          <w:tcPr>
            <w:tcW w:w="572" w:type="pct"/>
            <w:vMerge w:val="restart"/>
            <w:tcBorders>
              <w:top w:val="single" w:sz="4" w:space="0" w:color="auto"/>
              <w:left w:val="nil"/>
              <w:right w:val="single" w:sz="4" w:space="0" w:color="auto"/>
            </w:tcBorders>
          </w:tcPr>
          <w:p w14:paraId="5477C6CB" w14:textId="77777777" w:rsidR="002C1099" w:rsidRPr="00CC6158" w:rsidRDefault="002C1099" w:rsidP="00353CFA">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23B02"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p w14:paraId="606E665C"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r w:rsidR="002C1099" w:rsidRPr="00CC6158" w14:paraId="5EB23C70"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3BFA719B" w14:textId="77777777" w:rsidR="002C1099" w:rsidRPr="00CC6158" w:rsidRDefault="002C1099" w:rsidP="00353CFA">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11E50FB1" w14:textId="77777777" w:rsidR="002C1099" w:rsidRPr="00CC6158" w:rsidRDefault="002C1099" w:rsidP="00353CFA">
            <w:pPr>
              <w:jc w:val="center"/>
              <w:rPr>
                <w:rFonts w:cs="Arial"/>
                <w:color w:val="000000"/>
                <w:sz w:val="18"/>
                <w:szCs w:val="18"/>
              </w:rPr>
            </w:pPr>
          </w:p>
        </w:tc>
        <w:tc>
          <w:tcPr>
            <w:tcW w:w="814" w:type="pct"/>
            <w:tcBorders>
              <w:top w:val="nil"/>
              <w:left w:val="nil"/>
              <w:bottom w:val="single" w:sz="4" w:space="0" w:color="auto"/>
              <w:right w:val="single" w:sz="4" w:space="0" w:color="auto"/>
            </w:tcBorders>
            <w:shd w:val="clear" w:color="auto" w:fill="auto"/>
            <w:vAlign w:val="center"/>
            <w:hideMark/>
          </w:tcPr>
          <w:p w14:paraId="1B97BE9D" w14:textId="77777777" w:rsidR="002C1099" w:rsidRPr="00CC6158" w:rsidRDefault="002C1099" w:rsidP="00353CFA">
            <w:pPr>
              <w:jc w:val="center"/>
              <w:rPr>
                <w:rFonts w:cs="Arial"/>
                <w:color w:val="000000"/>
                <w:sz w:val="18"/>
                <w:szCs w:val="18"/>
              </w:rPr>
            </w:pPr>
            <w:r w:rsidRPr="00CC6158">
              <w:rPr>
                <w:rFonts w:cs="Arial"/>
                <w:color w:val="000000"/>
                <w:sz w:val="18"/>
                <w:szCs w:val="18"/>
              </w:rPr>
              <w:t>Almoço integral</w:t>
            </w:r>
          </w:p>
        </w:tc>
        <w:tc>
          <w:tcPr>
            <w:tcW w:w="522" w:type="pct"/>
            <w:tcBorders>
              <w:top w:val="nil"/>
              <w:left w:val="nil"/>
              <w:bottom w:val="single" w:sz="4" w:space="0" w:color="auto"/>
              <w:right w:val="single" w:sz="4" w:space="0" w:color="auto"/>
            </w:tcBorders>
            <w:shd w:val="clear" w:color="auto" w:fill="auto"/>
            <w:vAlign w:val="center"/>
            <w:hideMark/>
          </w:tcPr>
          <w:p w14:paraId="27784130"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4B699219" w14:textId="77777777" w:rsidR="002C1099" w:rsidRPr="00CC6158" w:rsidRDefault="002C1099" w:rsidP="00353CFA">
            <w:pPr>
              <w:jc w:val="center"/>
              <w:rPr>
                <w:rFonts w:cs="Arial"/>
                <w:color w:val="000000"/>
                <w:sz w:val="18"/>
                <w:szCs w:val="18"/>
              </w:rPr>
            </w:pPr>
            <w:r w:rsidRPr="00CC6158">
              <w:rPr>
                <w:rFonts w:cs="Arial"/>
                <w:color w:val="000000"/>
                <w:sz w:val="18"/>
                <w:szCs w:val="18"/>
              </w:rPr>
              <w:t>65.340</w:t>
            </w:r>
          </w:p>
        </w:tc>
        <w:tc>
          <w:tcPr>
            <w:tcW w:w="730" w:type="pct"/>
            <w:vMerge/>
            <w:tcBorders>
              <w:left w:val="nil"/>
              <w:bottom w:val="single" w:sz="4" w:space="0" w:color="auto"/>
              <w:right w:val="single" w:sz="4" w:space="0" w:color="auto"/>
            </w:tcBorders>
            <w:shd w:val="clear" w:color="auto" w:fill="auto"/>
            <w:vAlign w:val="center"/>
            <w:hideMark/>
          </w:tcPr>
          <w:p w14:paraId="2C16A3BF" w14:textId="77777777" w:rsidR="002C1099" w:rsidRPr="00CC6158" w:rsidRDefault="002C1099" w:rsidP="00353CFA">
            <w:pPr>
              <w:jc w:val="center"/>
              <w:rPr>
                <w:rFonts w:cs="Arial"/>
                <w:color w:val="000000"/>
                <w:sz w:val="18"/>
                <w:szCs w:val="18"/>
              </w:rPr>
            </w:pPr>
          </w:p>
        </w:tc>
        <w:tc>
          <w:tcPr>
            <w:tcW w:w="572" w:type="pct"/>
            <w:vMerge/>
            <w:tcBorders>
              <w:left w:val="nil"/>
              <w:bottom w:val="single" w:sz="4" w:space="0" w:color="auto"/>
              <w:right w:val="single" w:sz="4" w:space="0" w:color="auto"/>
            </w:tcBorders>
          </w:tcPr>
          <w:p w14:paraId="7B94A7FB" w14:textId="77777777" w:rsidR="002C1099" w:rsidRPr="00CC6158" w:rsidRDefault="002C1099" w:rsidP="00353CFA">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D40F9" w14:textId="77777777" w:rsidR="002C1099" w:rsidRPr="00CC6158" w:rsidRDefault="002C1099" w:rsidP="00353CFA">
            <w:pPr>
              <w:rPr>
                <w:rFonts w:ascii="Calibri" w:hAnsi="Calibri" w:cs="Calibri"/>
                <w:color w:val="000000"/>
                <w:sz w:val="22"/>
                <w:szCs w:val="22"/>
              </w:rPr>
            </w:pPr>
          </w:p>
        </w:tc>
      </w:tr>
      <w:tr w:rsidR="002C1099" w:rsidRPr="00CC6158" w14:paraId="605BFE71"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76C5866D" w14:textId="77777777" w:rsidR="002C1099" w:rsidRPr="00CC6158" w:rsidRDefault="002C1099" w:rsidP="00353CFA">
            <w:pPr>
              <w:rPr>
                <w:rFonts w:cs="Arial"/>
                <w:b/>
                <w:bCs/>
                <w:color w:val="000000"/>
                <w:sz w:val="18"/>
                <w:szCs w:val="18"/>
              </w:rPr>
            </w:pPr>
          </w:p>
        </w:tc>
        <w:tc>
          <w:tcPr>
            <w:tcW w:w="309" w:type="pct"/>
            <w:vMerge w:val="restart"/>
            <w:tcBorders>
              <w:top w:val="nil"/>
              <w:left w:val="nil"/>
              <w:right w:val="single" w:sz="4" w:space="0" w:color="auto"/>
            </w:tcBorders>
            <w:shd w:val="clear" w:color="auto" w:fill="auto"/>
            <w:vAlign w:val="center"/>
            <w:hideMark/>
          </w:tcPr>
          <w:p w14:paraId="12C2F977" w14:textId="77777777" w:rsidR="002C1099" w:rsidRPr="00CC6158" w:rsidRDefault="002C1099" w:rsidP="00353CFA">
            <w:pPr>
              <w:jc w:val="center"/>
              <w:rPr>
                <w:rFonts w:cs="Arial"/>
                <w:color w:val="000000"/>
                <w:sz w:val="18"/>
                <w:szCs w:val="18"/>
              </w:rPr>
            </w:pPr>
            <w:proofErr w:type="gramStart"/>
            <w:r>
              <w:rPr>
                <w:rFonts w:cs="Arial"/>
                <w:color w:val="000000"/>
                <w:sz w:val="18"/>
                <w:szCs w:val="18"/>
              </w:rPr>
              <w:t>2</w:t>
            </w:r>
            <w:proofErr w:type="gramEnd"/>
          </w:p>
        </w:tc>
        <w:tc>
          <w:tcPr>
            <w:tcW w:w="814" w:type="pct"/>
            <w:tcBorders>
              <w:top w:val="nil"/>
              <w:left w:val="nil"/>
              <w:bottom w:val="single" w:sz="4" w:space="0" w:color="auto"/>
              <w:right w:val="single" w:sz="4" w:space="0" w:color="auto"/>
            </w:tcBorders>
            <w:shd w:val="clear" w:color="auto" w:fill="auto"/>
            <w:vAlign w:val="center"/>
            <w:hideMark/>
          </w:tcPr>
          <w:p w14:paraId="5CE8F311" w14:textId="77777777" w:rsidR="002C1099" w:rsidRPr="00CC6158" w:rsidRDefault="002C1099" w:rsidP="00353CFA">
            <w:pPr>
              <w:jc w:val="center"/>
              <w:rPr>
                <w:rFonts w:cs="Arial"/>
                <w:color w:val="000000"/>
                <w:sz w:val="18"/>
                <w:szCs w:val="18"/>
              </w:rPr>
            </w:pPr>
            <w:r w:rsidRPr="00CC6158">
              <w:rPr>
                <w:rFonts w:cs="Arial"/>
                <w:color w:val="000000"/>
                <w:sz w:val="18"/>
                <w:szCs w:val="18"/>
              </w:rPr>
              <w:t>Jantar parcial</w:t>
            </w:r>
          </w:p>
        </w:tc>
        <w:tc>
          <w:tcPr>
            <w:tcW w:w="522" w:type="pct"/>
            <w:tcBorders>
              <w:top w:val="nil"/>
              <w:left w:val="nil"/>
              <w:bottom w:val="single" w:sz="4" w:space="0" w:color="auto"/>
              <w:right w:val="single" w:sz="4" w:space="0" w:color="auto"/>
            </w:tcBorders>
            <w:shd w:val="clear" w:color="auto" w:fill="auto"/>
            <w:vAlign w:val="center"/>
            <w:hideMark/>
          </w:tcPr>
          <w:p w14:paraId="6FC1ACCA"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740EA483" w14:textId="77777777" w:rsidR="002C1099" w:rsidRPr="00CC6158" w:rsidRDefault="002C1099" w:rsidP="00353CFA">
            <w:pPr>
              <w:jc w:val="center"/>
              <w:rPr>
                <w:rFonts w:cs="Arial"/>
                <w:color w:val="000000"/>
                <w:sz w:val="18"/>
                <w:szCs w:val="18"/>
              </w:rPr>
            </w:pPr>
            <w:r w:rsidRPr="00CC6158">
              <w:rPr>
                <w:rFonts w:cs="Arial"/>
                <w:color w:val="000000"/>
                <w:sz w:val="18"/>
                <w:szCs w:val="18"/>
              </w:rPr>
              <w:t>97.020</w:t>
            </w:r>
          </w:p>
        </w:tc>
        <w:tc>
          <w:tcPr>
            <w:tcW w:w="730" w:type="pct"/>
            <w:vMerge w:val="restart"/>
            <w:tcBorders>
              <w:top w:val="nil"/>
              <w:left w:val="nil"/>
              <w:right w:val="single" w:sz="4" w:space="0" w:color="auto"/>
            </w:tcBorders>
            <w:shd w:val="clear" w:color="auto" w:fill="auto"/>
            <w:vAlign w:val="center"/>
            <w:hideMark/>
          </w:tcPr>
          <w:p w14:paraId="70CA1B6A" w14:textId="77777777" w:rsidR="002C1099" w:rsidRPr="00CC6158" w:rsidRDefault="002C1099" w:rsidP="00353CFA">
            <w:pPr>
              <w:jc w:val="center"/>
              <w:rPr>
                <w:rFonts w:cs="Arial"/>
                <w:color w:val="000000"/>
                <w:sz w:val="18"/>
                <w:szCs w:val="18"/>
              </w:rPr>
            </w:pPr>
            <w:r w:rsidRPr="00CC6158">
              <w:rPr>
                <w:rFonts w:cs="Arial"/>
                <w:color w:val="000000"/>
                <w:sz w:val="18"/>
                <w:szCs w:val="18"/>
              </w:rPr>
              <w:t> </w:t>
            </w:r>
          </w:p>
          <w:p w14:paraId="148AAC05" w14:textId="77777777" w:rsidR="002C1099" w:rsidRPr="00CC6158" w:rsidRDefault="002C1099" w:rsidP="00353CFA">
            <w:pPr>
              <w:jc w:val="center"/>
              <w:rPr>
                <w:rFonts w:cs="Arial"/>
                <w:color w:val="000000"/>
                <w:sz w:val="18"/>
                <w:szCs w:val="18"/>
              </w:rPr>
            </w:pPr>
            <w:r w:rsidRPr="00CC6158">
              <w:rPr>
                <w:rFonts w:cs="Arial"/>
                <w:color w:val="000000"/>
                <w:sz w:val="18"/>
                <w:szCs w:val="18"/>
              </w:rPr>
              <w:t> </w:t>
            </w:r>
            <w:r>
              <w:rPr>
                <w:rFonts w:cs="Arial"/>
                <w:color w:val="000000"/>
                <w:sz w:val="18"/>
                <w:szCs w:val="18"/>
              </w:rPr>
              <w:t>121.660</w:t>
            </w:r>
          </w:p>
        </w:tc>
        <w:tc>
          <w:tcPr>
            <w:tcW w:w="572" w:type="pct"/>
            <w:vMerge w:val="restart"/>
            <w:tcBorders>
              <w:top w:val="single" w:sz="4" w:space="0" w:color="auto"/>
              <w:left w:val="nil"/>
              <w:right w:val="single" w:sz="4" w:space="0" w:color="auto"/>
            </w:tcBorders>
          </w:tcPr>
          <w:p w14:paraId="26F5EEB2" w14:textId="77777777" w:rsidR="002C1099" w:rsidRPr="00CC6158" w:rsidRDefault="002C1099" w:rsidP="00353CFA">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2E2F4"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p w14:paraId="0C597EA4"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r w:rsidR="002C1099" w:rsidRPr="00CC6158" w14:paraId="412DD07A"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443D1CFA" w14:textId="77777777" w:rsidR="002C1099" w:rsidRPr="00CC6158" w:rsidRDefault="002C1099" w:rsidP="00353CFA">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778D7A2F" w14:textId="77777777" w:rsidR="002C1099" w:rsidRPr="00CC6158" w:rsidRDefault="002C1099" w:rsidP="00353CFA">
            <w:pPr>
              <w:jc w:val="center"/>
              <w:rPr>
                <w:rFonts w:cs="Arial"/>
                <w:color w:val="000000"/>
                <w:sz w:val="18"/>
                <w:szCs w:val="18"/>
              </w:rPr>
            </w:pPr>
          </w:p>
        </w:tc>
        <w:tc>
          <w:tcPr>
            <w:tcW w:w="814" w:type="pct"/>
            <w:tcBorders>
              <w:top w:val="nil"/>
              <w:left w:val="nil"/>
              <w:bottom w:val="single" w:sz="4" w:space="0" w:color="auto"/>
              <w:right w:val="single" w:sz="4" w:space="0" w:color="auto"/>
            </w:tcBorders>
            <w:shd w:val="clear" w:color="auto" w:fill="auto"/>
            <w:vAlign w:val="center"/>
            <w:hideMark/>
          </w:tcPr>
          <w:p w14:paraId="09955556" w14:textId="77777777" w:rsidR="002C1099" w:rsidRPr="00CC6158" w:rsidRDefault="002C1099" w:rsidP="00353CFA">
            <w:pPr>
              <w:jc w:val="center"/>
              <w:rPr>
                <w:rFonts w:cs="Arial"/>
                <w:color w:val="000000"/>
                <w:sz w:val="18"/>
                <w:szCs w:val="18"/>
              </w:rPr>
            </w:pPr>
            <w:r w:rsidRPr="00CC6158">
              <w:rPr>
                <w:rFonts w:cs="Arial"/>
                <w:color w:val="000000"/>
                <w:sz w:val="18"/>
                <w:szCs w:val="18"/>
              </w:rPr>
              <w:t>Jantar integral</w:t>
            </w:r>
          </w:p>
        </w:tc>
        <w:tc>
          <w:tcPr>
            <w:tcW w:w="522" w:type="pct"/>
            <w:tcBorders>
              <w:top w:val="nil"/>
              <w:left w:val="nil"/>
              <w:bottom w:val="single" w:sz="4" w:space="0" w:color="auto"/>
              <w:right w:val="single" w:sz="4" w:space="0" w:color="auto"/>
            </w:tcBorders>
            <w:shd w:val="clear" w:color="auto" w:fill="auto"/>
            <w:vAlign w:val="center"/>
            <w:hideMark/>
          </w:tcPr>
          <w:p w14:paraId="40F78C40"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73CC3C14" w14:textId="77777777" w:rsidR="002C1099" w:rsidRPr="00CC6158" w:rsidRDefault="002C1099" w:rsidP="00353CFA">
            <w:pPr>
              <w:jc w:val="center"/>
              <w:rPr>
                <w:rFonts w:cs="Arial"/>
                <w:color w:val="000000"/>
                <w:sz w:val="18"/>
                <w:szCs w:val="18"/>
              </w:rPr>
            </w:pPr>
            <w:r w:rsidRPr="00CC6158">
              <w:rPr>
                <w:rFonts w:cs="Arial"/>
                <w:color w:val="000000"/>
                <w:sz w:val="18"/>
                <w:szCs w:val="18"/>
              </w:rPr>
              <w:t>24.640</w:t>
            </w:r>
          </w:p>
        </w:tc>
        <w:tc>
          <w:tcPr>
            <w:tcW w:w="730" w:type="pct"/>
            <w:vMerge/>
            <w:tcBorders>
              <w:left w:val="nil"/>
              <w:bottom w:val="single" w:sz="4" w:space="0" w:color="auto"/>
              <w:right w:val="single" w:sz="4" w:space="0" w:color="auto"/>
            </w:tcBorders>
            <w:shd w:val="clear" w:color="auto" w:fill="auto"/>
            <w:vAlign w:val="center"/>
            <w:hideMark/>
          </w:tcPr>
          <w:p w14:paraId="7D29BA62" w14:textId="77777777" w:rsidR="002C1099" w:rsidRPr="00CC6158" w:rsidRDefault="002C1099" w:rsidP="00353CFA">
            <w:pPr>
              <w:jc w:val="center"/>
              <w:rPr>
                <w:rFonts w:cs="Arial"/>
                <w:color w:val="000000"/>
                <w:sz w:val="18"/>
                <w:szCs w:val="18"/>
              </w:rPr>
            </w:pPr>
          </w:p>
        </w:tc>
        <w:tc>
          <w:tcPr>
            <w:tcW w:w="572" w:type="pct"/>
            <w:vMerge/>
            <w:tcBorders>
              <w:left w:val="nil"/>
              <w:bottom w:val="single" w:sz="4" w:space="0" w:color="auto"/>
              <w:right w:val="single" w:sz="4" w:space="0" w:color="auto"/>
            </w:tcBorders>
          </w:tcPr>
          <w:p w14:paraId="44E029D4" w14:textId="77777777" w:rsidR="002C1099" w:rsidRPr="00CC6158" w:rsidRDefault="002C1099" w:rsidP="00353CFA">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176F7" w14:textId="77777777" w:rsidR="002C1099" w:rsidRPr="00CC6158" w:rsidRDefault="002C1099" w:rsidP="00353CFA">
            <w:pPr>
              <w:rPr>
                <w:rFonts w:ascii="Calibri" w:hAnsi="Calibri" w:cs="Calibri"/>
                <w:color w:val="000000"/>
                <w:sz w:val="22"/>
                <w:szCs w:val="22"/>
              </w:rPr>
            </w:pPr>
          </w:p>
        </w:tc>
      </w:tr>
      <w:tr w:rsidR="002C1099" w:rsidRPr="00CC6158" w14:paraId="7C23739A" w14:textId="77777777" w:rsidTr="002C1099">
        <w:trPr>
          <w:trHeight w:val="480"/>
        </w:trPr>
        <w:tc>
          <w:tcPr>
            <w:tcW w:w="651" w:type="pct"/>
            <w:vMerge/>
            <w:tcBorders>
              <w:top w:val="nil"/>
              <w:left w:val="single" w:sz="4" w:space="0" w:color="auto"/>
              <w:bottom w:val="single" w:sz="4" w:space="0" w:color="000000"/>
              <w:right w:val="single" w:sz="4" w:space="0" w:color="auto"/>
            </w:tcBorders>
            <w:vAlign w:val="center"/>
            <w:hideMark/>
          </w:tcPr>
          <w:p w14:paraId="15A39DA2" w14:textId="77777777" w:rsidR="002C1099" w:rsidRPr="00CC6158" w:rsidRDefault="002C1099" w:rsidP="00353CFA">
            <w:pPr>
              <w:rPr>
                <w:rFonts w:cs="Arial"/>
                <w:b/>
                <w:bCs/>
                <w:color w:val="000000"/>
                <w:sz w:val="18"/>
                <w:szCs w:val="18"/>
              </w:rPr>
            </w:pPr>
          </w:p>
        </w:tc>
        <w:tc>
          <w:tcPr>
            <w:tcW w:w="309" w:type="pct"/>
            <w:tcBorders>
              <w:top w:val="nil"/>
              <w:left w:val="nil"/>
              <w:bottom w:val="single" w:sz="4" w:space="0" w:color="auto"/>
              <w:right w:val="single" w:sz="4" w:space="0" w:color="auto"/>
            </w:tcBorders>
            <w:shd w:val="clear" w:color="auto" w:fill="auto"/>
            <w:vAlign w:val="center"/>
            <w:hideMark/>
          </w:tcPr>
          <w:p w14:paraId="40E30400" w14:textId="77777777" w:rsidR="002C1099" w:rsidRPr="00CC6158" w:rsidRDefault="002C1099" w:rsidP="00353CFA">
            <w:pPr>
              <w:jc w:val="center"/>
              <w:rPr>
                <w:rFonts w:cs="Arial"/>
                <w:color w:val="000000"/>
                <w:sz w:val="18"/>
                <w:szCs w:val="18"/>
              </w:rPr>
            </w:pPr>
            <w:proofErr w:type="gramStart"/>
            <w:r>
              <w:rPr>
                <w:rFonts w:cs="Arial"/>
                <w:color w:val="000000"/>
                <w:sz w:val="18"/>
                <w:szCs w:val="18"/>
              </w:rPr>
              <w:t>3</w:t>
            </w:r>
            <w:proofErr w:type="gramEnd"/>
          </w:p>
        </w:tc>
        <w:tc>
          <w:tcPr>
            <w:tcW w:w="814" w:type="pct"/>
            <w:tcBorders>
              <w:top w:val="nil"/>
              <w:left w:val="nil"/>
              <w:bottom w:val="single" w:sz="4" w:space="0" w:color="auto"/>
              <w:right w:val="single" w:sz="4" w:space="0" w:color="auto"/>
            </w:tcBorders>
            <w:shd w:val="clear" w:color="auto" w:fill="auto"/>
            <w:vAlign w:val="center"/>
            <w:hideMark/>
          </w:tcPr>
          <w:p w14:paraId="601D5E06" w14:textId="77777777" w:rsidR="002C1099" w:rsidRPr="00CC6158" w:rsidRDefault="002C1099" w:rsidP="00353CFA">
            <w:pPr>
              <w:jc w:val="center"/>
              <w:rPr>
                <w:rFonts w:cs="Arial"/>
                <w:color w:val="000000"/>
                <w:sz w:val="18"/>
                <w:szCs w:val="18"/>
              </w:rPr>
            </w:pPr>
            <w:r w:rsidRPr="00CC6158">
              <w:rPr>
                <w:rFonts w:cs="Arial"/>
                <w:color w:val="000000"/>
                <w:sz w:val="18"/>
                <w:szCs w:val="18"/>
              </w:rPr>
              <w:t>Refeições coletivas</w:t>
            </w:r>
          </w:p>
        </w:tc>
        <w:tc>
          <w:tcPr>
            <w:tcW w:w="522" w:type="pct"/>
            <w:tcBorders>
              <w:top w:val="nil"/>
              <w:left w:val="nil"/>
              <w:bottom w:val="single" w:sz="4" w:space="0" w:color="auto"/>
              <w:right w:val="single" w:sz="4" w:space="0" w:color="auto"/>
            </w:tcBorders>
            <w:shd w:val="clear" w:color="auto" w:fill="auto"/>
            <w:vAlign w:val="center"/>
            <w:hideMark/>
          </w:tcPr>
          <w:p w14:paraId="61ACE6D7"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noWrap/>
            <w:vAlign w:val="bottom"/>
            <w:hideMark/>
          </w:tcPr>
          <w:p w14:paraId="4120BE11" w14:textId="77777777" w:rsidR="002C1099" w:rsidRPr="00CC6158" w:rsidRDefault="002C1099" w:rsidP="00353CFA">
            <w:pPr>
              <w:jc w:val="center"/>
              <w:rPr>
                <w:rFonts w:ascii="Calibri" w:hAnsi="Calibri" w:cs="Calibri"/>
                <w:color w:val="000000"/>
                <w:sz w:val="22"/>
                <w:szCs w:val="22"/>
              </w:rPr>
            </w:pPr>
            <w:r w:rsidRPr="00CC6158">
              <w:rPr>
                <w:rFonts w:ascii="Calibri" w:hAnsi="Calibri" w:cs="Calibri"/>
                <w:color w:val="000000"/>
                <w:sz w:val="22"/>
                <w:szCs w:val="22"/>
              </w:rPr>
              <w:t>2</w:t>
            </w:r>
            <w:r>
              <w:rPr>
                <w:rFonts w:ascii="Calibri" w:hAnsi="Calibri" w:cs="Calibri"/>
                <w:color w:val="000000"/>
                <w:sz w:val="22"/>
                <w:szCs w:val="22"/>
              </w:rPr>
              <w:t>.</w:t>
            </w:r>
            <w:r w:rsidRPr="00CC6158">
              <w:rPr>
                <w:rFonts w:ascii="Calibri" w:hAnsi="Calibri" w:cs="Calibri"/>
                <w:color w:val="000000"/>
                <w:sz w:val="22"/>
                <w:szCs w:val="22"/>
              </w:rPr>
              <w:t>000</w:t>
            </w:r>
          </w:p>
        </w:tc>
        <w:tc>
          <w:tcPr>
            <w:tcW w:w="730" w:type="pct"/>
            <w:tcBorders>
              <w:top w:val="nil"/>
              <w:left w:val="nil"/>
              <w:bottom w:val="single" w:sz="4" w:space="0" w:color="auto"/>
              <w:right w:val="single" w:sz="4" w:space="0" w:color="auto"/>
            </w:tcBorders>
            <w:shd w:val="clear" w:color="auto" w:fill="auto"/>
            <w:noWrap/>
            <w:vAlign w:val="bottom"/>
            <w:hideMark/>
          </w:tcPr>
          <w:p w14:paraId="20286499"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2.000</w:t>
            </w:r>
          </w:p>
        </w:tc>
        <w:tc>
          <w:tcPr>
            <w:tcW w:w="572" w:type="pct"/>
            <w:tcBorders>
              <w:top w:val="single" w:sz="4" w:space="0" w:color="auto"/>
              <w:left w:val="nil"/>
              <w:bottom w:val="single" w:sz="4" w:space="0" w:color="auto"/>
              <w:right w:val="single" w:sz="4" w:space="0" w:color="auto"/>
            </w:tcBorders>
          </w:tcPr>
          <w:p w14:paraId="48A813EE" w14:textId="77777777" w:rsidR="002C1099" w:rsidRPr="00CC6158" w:rsidRDefault="002C1099" w:rsidP="00353CFA">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15CD6"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r w:rsidR="002C1099" w:rsidRPr="00CC6158" w14:paraId="3B4A7A23" w14:textId="77777777" w:rsidTr="002C1099">
        <w:trPr>
          <w:trHeight w:val="300"/>
        </w:trPr>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5844C66B"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 xml:space="preserve">GRUPO 02               </w:t>
            </w:r>
            <w:r w:rsidRPr="00CC6158">
              <w:rPr>
                <w:rFonts w:cs="Arial"/>
                <w:b/>
                <w:bCs/>
                <w:color w:val="000000"/>
                <w:sz w:val="18"/>
                <w:szCs w:val="18"/>
              </w:rPr>
              <w:lastRenderedPageBreak/>
              <w:t>(ANGICOS)</w:t>
            </w:r>
          </w:p>
        </w:tc>
        <w:tc>
          <w:tcPr>
            <w:tcW w:w="309" w:type="pct"/>
            <w:vMerge w:val="restart"/>
            <w:tcBorders>
              <w:top w:val="nil"/>
              <w:left w:val="nil"/>
              <w:right w:val="single" w:sz="4" w:space="0" w:color="auto"/>
            </w:tcBorders>
            <w:shd w:val="clear" w:color="auto" w:fill="auto"/>
            <w:vAlign w:val="center"/>
            <w:hideMark/>
          </w:tcPr>
          <w:p w14:paraId="617CCA0A" w14:textId="77777777" w:rsidR="002C1099" w:rsidRPr="00CC6158" w:rsidRDefault="002C1099" w:rsidP="00353CFA">
            <w:pPr>
              <w:jc w:val="center"/>
              <w:rPr>
                <w:rFonts w:cs="Arial"/>
                <w:color w:val="000000"/>
                <w:sz w:val="18"/>
                <w:szCs w:val="18"/>
              </w:rPr>
            </w:pPr>
            <w:proofErr w:type="gramStart"/>
            <w:r>
              <w:rPr>
                <w:rFonts w:cs="Arial"/>
                <w:color w:val="000000"/>
                <w:sz w:val="18"/>
                <w:szCs w:val="18"/>
              </w:rPr>
              <w:lastRenderedPageBreak/>
              <w:t>4</w:t>
            </w:r>
            <w:proofErr w:type="gramEnd"/>
          </w:p>
        </w:tc>
        <w:tc>
          <w:tcPr>
            <w:tcW w:w="814" w:type="pct"/>
            <w:tcBorders>
              <w:top w:val="nil"/>
              <w:left w:val="nil"/>
              <w:bottom w:val="single" w:sz="4" w:space="0" w:color="auto"/>
              <w:right w:val="single" w:sz="4" w:space="0" w:color="auto"/>
            </w:tcBorders>
            <w:shd w:val="clear" w:color="auto" w:fill="auto"/>
            <w:vAlign w:val="center"/>
            <w:hideMark/>
          </w:tcPr>
          <w:p w14:paraId="0B5FD34D" w14:textId="77777777" w:rsidR="002C1099" w:rsidRPr="00CC6158" w:rsidRDefault="002C1099" w:rsidP="00353CFA">
            <w:pPr>
              <w:jc w:val="center"/>
              <w:rPr>
                <w:rFonts w:cs="Arial"/>
                <w:color w:val="000000"/>
                <w:sz w:val="18"/>
                <w:szCs w:val="18"/>
              </w:rPr>
            </w:pPr>
            <w:r w:rsidRPr="00CC6158">
              <w:rPr>
                <w:rFonts w:cs="Arial"/>
                <w:color w:val="000000"/>
                <w:sz w:val="18"/>
                <w:szCs w:val="18"/>
              </w:rPr>
              <w:t>Almoço parcial</w:t>
            </w:r>
          </w:p>
        </w:tc>
        <w:tc>
          <w:tcPr>
            <w:tcW w:w="522" w:type="pct"/>
            <w:tcBorders>
              <w:top w:val="nil"/>
              <w:left w:val="nil"/>
              <w:bottom w:val="single" w:sz="4" w:space="0" w:color="auto"/>
              <w:right w:val="single" w:sz="4" w:space="0" w:color="auto"/>
            </w:tcBorders>
            <w:shd w:val="clear" w:color="auto" w:fill="auto"/>
            <w:vAlign w:val="center"/>
            <w:hideMark/>
          </w:tcPr>
          <w:p w14:paraId="7639F980"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29259D1C" w14:textId="77777777" w:rsidR="002C1099" w:rsidRPr="00CC6158" w:rsidRDefault="002C1099" w:rsidP="00353CFA">
            <w:pPr>
              <w:jc w:val="center"/>
              <w:rPr>
                <w:rFonts w:cs="Arial"/>
                <w:color w:val="000000"/>
                <w:sz w:val="18"/>
                <w:szCs w:val="18"/>
              </w:rPr>
            </w:pPr>
            <w:r w:rsidRPr="00CC6158">
              <w:rPr>
                <w:rFonts w:cs="Arial"/>
                <w:color w:val="000000"/>
                <w:sz w:val="18"/>
                <w:szCs w:val="18"/>
              </w:rPr>
              <w:t>48.780</w:t>
            </w:r>
          </w:p>
        </w:tc>
        <w:tc>
          <w:tcPr>
            <w:tcW w:w="730" w:type="pct"/>
            <w:vMerge w:val="restart"/>
            <w:tcBorders>
              <w:top w:val="nil"/>
              <w:left w:val="nil"/>
              <w:right w:val="single" w:sz="4" w:space="0" w:color="auto"/>
            </w:tcBorders>
            <w:shd w:val="clear" w:color="auto" w:fill="auto"/>
            <w:noWrap/>
            <w:vAlign w:val="bottom"/>
            <w:hideMark/>
          </w:tcPr>
          <w:p w14:paraId="23090D85"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62.460</w:t>
            </w:r>
          </w:p>
          <w:p w14:paraId="2D5872B2" w14:textId="77777777" w:rsidR="002C1099" w:rsidRPr="00CC6158" w:rsidRDefault="002C1099" w:rsidP="00353CFA">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3534E62A" w14:textId="77777777" w:rsidR="002C1099" w:rsidRPr="00CC6158" w:rsidRDefault="002C1099" w:rsidP="00353CFA">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EA862"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p w14:paraId="353E8A40"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lastRenderedPageBreak/>
              <w:t> </w:t>
            </w:r>
          </w:p>
        </w:tc>
      </w:tr>
      <w:tr w:rsidR="002C1099" w:rsidRPr="00CC6158" w14:paraId="256A52C7"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333C7618" w14:textId="77777777" w:rsidR="002C1099" w:rsidRPr="00CC6158" w:rsidRDefault="002C1099" w:rsidP="00353CFA">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318B4758" w14:textId="77777777" w:rsidR="002C1099" w:rsidRPr="00CC6158" w:rsidRDefault="002C1099" w:rsidP="00353CFA">
            <w:pPr>
              <w:jc w:val="center"/>
              <w:rPr>
                <w:rFonts w:cs="Arial"/>
                <w:color w:val="000000"/>
                <w:sz w:val="18"/>
                <w:szCs w:val="18"/>
              </w:rPr>
            </w:pPr>
          </w:p>
        </w:tc>
        <w:tc>
          <w:tcPr>
            <w:tcW w:w="814" w:type="pct"/>
            <w:tcBorders>
              <w:top w:val="nil"/>
              <w:left w:val="nil"/>
              <w:bottom w:val="single" w:sz="4" w:space="0" w:color="auto"/>
              <w:right w:val="single" w:sz="4" w:space="0" w:color="auto"/>
            </w:tcBorders>
            <w:shd w:val="clear" w:color="auto" w:fill="auto"/>
            <w:vAlign w:val="center"/>
            <w:hideMark/>
          </w:tcPr>
          <w:p w14:paraId="473CBF87" w14:textId="77777777" w:rsidR="002C1099" w:rsidRPr="00CC6158" w:rsidRDefault="002C1099" w:rsidP="00353CFA">
            <w:pPr>
              <w:jc w:val="center"/>
              <w:rPr>
                <w:rFonts w:cs="Arial"/>
                <w:color w:val="000000"/>
                <w:sz w:val="18"/>
                <w:szCs w:val="18"/>
              </w:rPr>
            </w:pPr>
            <w:r w:rsidRPr="00CC6158">
              <w:rPr>
                <w:rFonts w:cs="Arial"/>
                <w:color w:val="000000"/>
                <w:sz w:val="18"/>
                <w:szCs w:val="18"/>
              </w:rPr>
              <w:t>Almoço integral</w:t>
            </w:r>
          </w:p>
        </w:tc>
        <w:tc>
          <w:tcPr>
            <w:tcW w:w="522" w:type="pct"/>
            <w:tcBorders>
              <w:top w:val="nil"/>
              <w:left w:val="nil"/>
              <w:bottom w:val="single" w:sz="4" w:space="0" w:color="auto"/>
              <w:right w:val="single" w:sz="4" w:space="0" w:color="auto"/>
            </w:tcBorders>
            <w:shd w:val="clear" w:color="auto" w:fill="auto"/>
            <w:vAlign w:val="center"/>
            <w:hideMark/>
          </w:tcPr>
          <w:p w14:paraId="008C7F9B"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2907FD74" w14:textId="77777777" w:rsidR="002C1099" w:rsidRPr="00CC6158" w:rsidRDefault="002C1099" w:rsidP="00353CFA">
            <w:pPr>
              <w:jc w:val="center"/>
              <w:rPr>
                <w:rFonts w:cs="Arial"/>
                <w:color w:val="000000"/>
                <w:sz w:val="18"/>
                <w:szCs w:val="18"/>
              </w:rPr>
            </w:pPr>
            <w:r w:rsidRPr="00CC6158">
              <w:rPr>
                <w:rFonts w:cs="Arial"/>
                <w:color w:val="000000"/>
                <w:sz w:val="18"/>
                <w:szCs w:val="18"/>
              </w:rPr>
              <w:t>13.680</w:t>
            </w:r>
          </w:p>
        </w:tc>
        <w:tc>
          <w:tcPr>
            <w:tcW w:w="730" w:type="pct"/>
            <w:vMerge/>
            <w:tcBorders>
              <w:left w:val="nil"/>
              <w:bottom w:val="single" w:sz="4" w:space="0" w:color="auto"/>
              <w:right w:val="single" w:sz="4" w:space="0" w:color="auto"/>
            </w:tcBorders>
            <w:shd w:val="clear" w:color="auto" w:fill="auto"/>
            <w:noWrap/>
            <w:vAlign w:val="bottom"/>
            <w:hideMark/>
          </w:tcPr>
          <w:p w14:paraId="3293220F" w14:textId="77777777" w:rsidR="002C1099" w:rsidRPr="00CC6158" w:rsidRDefault="002C1099" w:rsidP="00353CFA">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518E7366" w14:textId="77777777" w:rsidR="002C1099" w:rsidRPr="00CC6158" w:rsidRDefault="002C1099" w:rsidP="00353CFA">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DFF5C" w14:textId="77777777" w:rsidR="002C1099" w:rsidRPr="00CC6158" w:rsidRDefault="002C1099" w:rsidP="00353CFA">
            <w:pPr>
              <w:rPr>
                <w:rFonts w:ascii="Calibri" w:hAnsi="Calibri" w:cs="Calibri"/>
                <w:color w:val="000000"/>
                <w:sz w:val="22"/>
                <w:szCs w:val="22"/>
              </w:rPr>
            </w:pPr>
          </w:p>
        </w:tc>
      </w:tr>
      <w:tr w:rsidR="002C1099" w:rsidRPr="00CC6158" w14:paraId="103592AB"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7AF65469" w14:textId="77777777" w:rsidR="002C1099" w:rsidRPr="00CC6158" w:rsidRDefault="002C1099" w:rsidP="00353CFA">
            <w:pPr>
              <w:rPr>
                <w:rFonts w:cs="Arial"/>
                <w:b/>
                <w:bCs/>
                <w:color w:val="000000"/>
                <w:sz w:val="18"/>
                <w:szCs w:val="18"/>
              </w:rPr>
            </w:pPr>
          </w:p>
        </w:tc>
        <w:tc>
          <w:tcPr>
            <w:tcW w:w="309" w:type="pct"/>
            <w:vMerge w:val="restart"/>
            <w:tcBorders>
              <w:top w:val="nil"/>
              <w:left w:val="nil"/>
              <w:right w:val="single" w:sz="4" w:space="0" w:color="auto"/>
            </w:tcBorders>
            <w:shd w:val="clear" w:color="auto" w:fill="auto"/>
            <w:vAlign w:val="center"/>
            <w:hideMark/>
          </w:tcPr>
          <w:p w14:paraId="57114238" w14:textId="77777777" w:rsidR="002C1099" w:rsidRPr="00CC6158" w:rsidRDefault="002C1099" w:rsidP="00353CFA">
            <w:pPr>
              <w:jc w:val="center"/>
              <w:rPr>
                <w:rFonts w:cs="Arial"/>
                <w:color w:val="000000"/>
                <w:sz w:val="18"/>
                <w:szCs w:val="18"/>
              </w:rPr>
            </w:pPr>
            <w:proofErr w:type="gramStart"/>
            <w:r>
              <w:rPr>
                <w:rFonts w:cs="Arial"/>
                <w:color w:val="000000"/>
                <w:sz w:val="18"/>
                <w:szCs w:val="18"/>
              </w:rPr>
              <w:t>5</w:t>
            </w:r>
            <w:proofErr w:type="gramEnd"/>
          </w:p>
        </w:tc>
        <w:tc>
          <w:tcPr>
            <w:tcW w:w="814" w:type="pct"/>
            <w:tcBorders>
              <w:top w:val="nil"/>
              <w:left w:val="nil"/>
              <w:bottom w:val="single" w:sz="4" w:space="0" w:color="auto"/>
              <w:right w:val="single" w:sz="4" w:space="0" w:color="auto"/>
            </w:tcBorders>
            <w:shd w:val="clear" w:color="auto" w:fill="auto"/>
            <w:vAlign w:val="center"/>
            <w:hideMark/>
          </w:tcPr>
          <w:p w14:paraId="4C2644C5" w14:textId="77777777" w:rsidR="002C1099" w:rsidRPr="00CC6158" w:rsidRDefault="002C1099" w:rsidP="00353CFA">
            <w:pPr>
              <w:jc w:val="center"/>
              <w:rPr>
                <w:rFonts w:cs="Arial"/>
                <w:color w:val="000000"/>
                <w:sz w:val="18"/>
                <w:szCs w:val="18"/>
              </w:rPr>
            </w:pPr>
            <w:r w:rsidRPr="00CC6158">
              <w:rPr>
                <w:rFonts w:cs="Arial"/>
                <w:color w:val="000000"/>
                <w:sz w:val="18"/>
                <w:szCs w:val="18"/>
              </w:rPr>
              <w:t>Jantar parcial</w:t>
            </w:r>
          </w:p>
        </w:tc>
        <w:tc>
          <w:tcPr>
            <w:tcW w:w="522" w:type="pct"/>
            <w:tcBorders>
              <w:top w:val="nil"/>
              <w:left w:val="nil"/>
              <w:bottom w:val="single" w:sz="4" w:space="0" w:color="auto"/>
              <w:right w:val="single" w:sz="4" w:space="0" w:color="auto"/>
            </w:tcBorders>
            <w:shd w:val="clear" w:color="auto" w:fill="auto"/>
            <w:vAlign w:val="center"/>
            <w:hideMark/>
          </w:tcPr>
          <w:p w14:paraId="73291F04"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0B97DA69" w14:textId="77777777" w:rsidR="002C1099" w:rsidRPr="00CC6158" w:rsidRDefault="002C1099" w:rsidP="00353CFA">
            <w:pPr>
              <w:jc w:val="center"/>
              <w:rPr>
                <w:rFonts w:cs="Arial"/>
                <w:color w:val="000000"/>
                <w:sz w:val="18"/>
                <w:szCs w:val="18"/>
              </w:rPr>
            </w:pPr>
            <w:r w:rsidRPr="00CC6158">
              <w:rPr>
                <w:rFonts w:cs="Arial"/>
                <w:color w:val="000000"/>
                <w:sz w:val="18"/>
                <w:szCs w:val="18"/>
              </w:rPr>
              <w:t>29.700</w:t>
            </w:r>
          </w:p>
        </w:tc>
        <w:tc>
          <w:tcPr>
            <w:tcW w:w="730" w:type="pct"/>
            <w:vMerge w:val="restart"/>
            <w:tcBorders>
              <w:top w:val="nil"/>
              <w:left w:val="nil"/>
              <w:right w:val="single" w:sz="4" w:space="0" w:color="auto"/>
            </w:tcBorders>
            <w:shd w:val="clear" w:color="auto" w:fill="auto"/>
            <w:noWrap/>
            <w:vAlign w:val="bottom"/>
            <w:hideMark/>
          </w:tcPr>
          <w:p w14:paraId="5BA2AEA8"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37.180</w:t>
            </w:r>
          </w:p>
          <w:p w14:paraId="0B134BEF" w14:textId="77777777" w:rsidR="002C1099" w:rsidRPr="00CC6158" w:rsidRDefault="002C1099" w:rsidP="00353CFA">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7E54CEB0" w14:textId="77777777" w:rsidR="002C1099" w:rsidRPr="00CC6158" w:rsidRDefault="002C1099" w:rsidP="00353CFA">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A1EFD"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p w14:paraId="4BD39CDC"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r w:rsidR="002C1099" w:rsidRPr="00CC6158" w14:paraId="1761ADBC"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72486F6D" w14:textId="77777777" w:rsidR="002C1099" w:rsidRPr="00CC6158" w:rsidRDefault="002C1099" w:rsidP="00353CFA">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5FE7A979" w14:textId="77777777" w:rsidR="002C1099" w:rsidRPr="00CC6158" w:rsidRDefault="002C1099" w:rsidP="00353CFA">
            <w:pPr>
              <w:jc w:val="center"/>
              <w:rPr>
                <w:rFonts w:cs="Arial"/>
                <w:color w:val="000000"/>
                <w:sz w:val="18"/>
                <w:szCs w:val="18"/>
              </w:rPr>
            </w:pPr>
          </w:p>
        </w:tc>
        <w:tc>
          <w:tcPr>
            <w:tcW w:w="814" w:type="pct"/>
            <w:tcBorders>
              <w:top w:val="nil"/>
              <w:left w:val="nil"/>
              <w:bottom w:val="single" w:sz="4" w:space="0" w:color="auto"/>
              <w:right w:val="single" w:sz="4" w:space="0" w:color="auto"/>
            </w:tcBorders>
            <w:shd w:val="clear" w:color="auto" w:fill="auto"/>
            <w:vAlign w:val="center"/>
            <w:hideMark/>
          </w:tcPr>
          <w:p w14:paraId="555D70FB" w14:textId="77777777" w:rsidR="002C1099" w:rsidRPr="00CC6158" w:rsidRDefault="002C1099" w:rsidP="00353CFA">
            <w:pPr>
              <w:jc w:val="center"/>
              <w:rPr>
                <w:rFonts w:cs="Arial"/>
                <w:color w:val="000000"/>
                <w:sz w:val="18"/>
                <w:szCs w:val="18"/>
              </w:rPr>
            </w:pPr>
            <w:r w:rsidRPr="00CC6158">
              <w:rPr>
                <w:rFonts w:cs="Arial"/>
                <w:color w:val="000000"/>
                <w:sz w:val="18"/>
                <w:szCs w:val="18"/>
              </w:rPr>
              <w:t>Jantar integral</w:t>
            </w:r>
          </w:p>
        </w:tc>
        <w:tc>
          <w:tcPr>
            <w:tcW w:w="522" w:type="pct"/>
            <w:tcBorders>
              <w:top w:val="nil"/>
              <w:left w:val="nil"/>
              <w:bottom w:val="single" w:sz="4" w:space="0" w:color="auto"/>
              <w:right w:val="single" w:sz="4" w:space="0" w:color="auto"/>
            </w:tcBorders>
            <w:shd w:val="clear" w:color="auto" w:fill="auto"/>
            <w:vAlign w:val="center"/>
            <w:hideMark/>
          </w:tcPr>
          <w:p w14:paraId="7CC427D8"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0C39816F" w14:textId="77777777" w:rsidR="002C1099" w:rsidRPr="00CC6158" w:rsidRDefault="002C1099" w:rsidP="00353CFA">
            <w:pPr>
              <w:jc w:val="center"/>
              <w:rPr>
                <w:rFonts w:cs="Arial"/>
                <w:color w:val="000000"/>
                <w:sz w:val="18"/>
                <w:szCs w:val="18"/>
              </w:rPr>
            </w:pPr>
            <w:r w:rsidRPr="00CC6158">
              <w:rPr>
                <w:rFonts w:cs="Arial"/>
                <w:color w:val="000000"/>
                <w:sz w:val="18"/>
                <w:szCs w:val="18"/>
              </w:rPr>
              <w:t>7.480</w:t>
            </w:r>
          </w:p>
        </w:tc>
        <w:tc>
          <w:tcPr>
            <w:tcW w:w="730" w:type="pct"/>
            <w:vMerge/>
            <w:tcBorders>
              <w:left w:val="nil"/>
              <w:bottom w:val="single" w:sz="4" w:space="0" w:color="auto"/>
              <w:right w:val="single" w:sz="4" w:space="0" w:color="auto"/>
            </w:tcBorders>
            <w:shd w:val="clear" w:color="auto" w:fill="auto"/>
            <w:noWrap/>
            <w:vAlign w:val="bottom"/>
            <w:hideMark/>
          </w:tcPr>
          <w:p w14:paraId="15272B76" w14:textId="77777777" w:rsidR="002C1099" w:rsidRPr="00CC6158" w:rsidRDefault="002C1099" w:rsidP="00353CFA">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1ABB00D2" w14:textId="77777777" w:rsidR="002C1099" w:rsidRPr="00CC6158" w:rsidRDefault="002C1099" w:rsidP="00353CFA">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B3F8D" w14:textId="77777777" w:rsidR="002C1099" w:rsidRPr="00CC6158" w:rsidRDefault="002C1099" w:rsidP="00353CFA">
            <w:pPr>
              <w:rPr>
                <w:rFonts w:ascii="Calibri" w:hAnsi="Calibri" w:cs="Calibri"/>
                <w:color w:val="000000"/>
                <w:sz w:val="22"/>
                <w:szCs w:val="22"/>
              </w:rPr>
            </w:pPr>
          </w:p>
        </w:tc>
      </w:tr>
      <w:tr w:rsidR="002C1099" w:rsidRPr="00CC6158" w14:paraId="02A9F3CC" w14:textId="77777777" w:rsidTr="002C1099">
        <w:trPr>
          <w:trHeight w:val="480"/>
        </w:trPr>
        <w:tc>
          <w:tcPr>
            <w:tcW w:w="651" w:type="pct"/>
            <w:vMerge/>
            <w:tcBorders>
              <w:top w:val="nil"/>
              <w:left w:val="single" w:sz="4" w:space="0" w:color="auto"/>
              <w:bottom w:val="single" w:sz="4" w:space="0" w:color="000000"/>
              <w:right w:val="single" w:sz="4" w:space="0" w:color="auto"/>
            </w:tcBorders>
            <w:vAlign w:val="center"/>
            <w:hideMark/>
          </w:tcPr>
          <w:p w14:paraId="1952D0E7" w14:textId="77777777" w:rsidR="002C1099" w:rsidRPr="00CC6158" w:rsidRDefault="002C1099" w:rsidP="00353CFA">
            <w:pPr>
              <w:rPr>
                <w:rFonts w:cs="Arial"/>
                <w:b/>
                <w:bCs/>
                <w:color w:val="000000"/>
                <w:sz w:val="18"/>
                <w:szCs w:val="18"/>
              </w:rPr>
            </w:pPr>
          </w:p>
        </w:tc>
        <w:tc>
          <w:tcPr>
            <w:tcW w:w="309" w:type="pct"/>
            <w:tcBorders>
              <w:top w:val="nil"/>
              <w:left w:val="nil"/>
              <w:bottom w:val="single" w:sz="4" w:space="0" w:color="auto"/>
              <w:right w:val="single" w:sz="4" w:space="0" w:color="auto"/>
            </w:tcBorders>
            <w:shd w:val="clear" w:color="auto" w:fill="auto"/>
            <w:vAlign w:val="center"/>
            <w:hideMark/>
          </w:tcPr>
          <w:p w14:paraId="1924EBF6" w14:textId="77777777" w:rsidR="002C1099" w:rsidRPr="00CC6158" w:rsidRDefault="002C1099" w:rsidP="00353CFA">
            <w:pPr>
              <w:jc w:val="center"/>
              <w:rPr>
                <w:rFonts w:cs="Arial"/>
                <w:color w:val="000000"/>
                <w:sz w:val="18"/>
                <w:szCs w:val="18"/>
              </w:rPr>
            </w:pPr>
            <w:proofErr w:type="gramStart"/>
            <w:r>
              <w:rPr>
                <w:rFonts w:cs="Arial"/>
                <w:color w:val="000000"/>
                <w:sz w:val="18"/>
                <w:szCs w:val="18"/>
              </w:rPr>
              <w:t>6</w:t>
            </w:r>
            <w:proofErr w:type="gramEnd"/>
          </w:p>
        </w:tc>
        <w:tc>
          <w:tcPr>
            <w:tcW w:w="814" w:type="pct"/>
            <w:tcBorders>
              <w:top w:val="nil"/>
              <w:left w:val="nil"/>
              <w:bottom w:val="single" w:sz="4" w:space="0" w:color="auto"/>
              <w:right w:val="single" w:sz="4" w:space="0" w:color="auto"/>
            </w:tcBorders>
            <w:shd w:val="clear" w:color="auto" w:fill="auto"/>
            <w:vAlign w:val="center"/>
            <w:hideMark/>
          </w:tcPr>
          <w:p w14:paraId="387CFF21" w14:textId="77777777" w:rsidR="002C1099" w:rsidRPr="00CC6158" w:rsidRDefault="002C1099" w:rsidP="00353CFA">
            <w:pPr>
              <w:jc w:val="center"/>
              <w:rPr>
                <w:rFonts w:cs="Arial"/>
                <w:color w:val="000000"/>
                <w:sz w:val="18"/>
                <w:szCs w:val="18"/>
              </w:rPr>
            </w:pPr>
            <w:r w:rsidRPr="00CC6158">
              <w:rPr>
                <w:rFonts w:cs="Arial"/>
                <w:color w:val="000000"/>
                <w:sz w:val="18"/>
                <w:szCs w:val="18"/>
              </w:rPr>
              <w:t>Refeições coletivas</w:t>
            </w:r>
          </w:p>
        </w:tc>
        <w:tc>
          <w:tcPr>
            <w:tcW w:w="522" w:type="pct"/>
            <w:tcBorders>
              <w:top w:val="nil"/>
              <w:left w:val="nil"/>
              <w:bottom w:val="single" w:sz="4" w:space="0" w:color="auto"/>
              <w:right w:val="single" w:sz="4" w:space="0" w:color="auto"/>
            </w:tcBorders>
            <w:shd w:val="clear" w:color="auto" w:fill="auto"/>
            <w:vAlign w:val="center"/>
            <w:hideMark/>
          </w:tcPr>
          <w:p w14:paraId="2E5468C2"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noWrap/>
            <w:vAlign w:val="bottom"/>
            <w:hideMark/>
          </w:tcPr>
          <w:p w14:paraId="7743B729" w14:textId="77777777" w:rsidR="002C1099" w:rsidRPr="00CC6158" w:rsidRDefault="002C1099" w:rsidP="00353CFA">
            <w:pPr>
              <w:jc w:val="center"/>
              <w:rPr>
                <w:rFonts w:ascii="Calibri" w:hAnsi="Calibri" w:cs="Calibri"/>
                <w:color w:val="000000"/>
                <w:sz w:val="22"/>
                <w:szCs w:val="22"/>
              </w:rPr>
            </w:pPr>
            <w:r w:rsidRPr="00CC6158">
              <w:rPr>
                <w:rFonts w:ascii="Calibri" w:hAnsi="Calibri" w:cs="Calibri"/>
                <w:color w:val="000000"/>
                <w:sz w:val="22"/>
                <w:szCs w:val="22"/>
              </w:rPr>
              <w:t>600</w:t>
            </w:r>
          </w:p>
        </w:tc>
        <w:tc>
          <w:tcPr>
            <w:tcW w:w="730" w:type="pct"/>
            <w:tcBorders>
              <w:top w:val="nil"/>
              <w:left w:val="nil"/>
              <w:bottom w:val="single" w:sz="4" w:space="0" w:color="auto"/>
              <w:right w:val="single" w:sz="4" w:space="0" w:color="auto"/>
            </w:tcBorders>
            <w:shd w:val="clear" w:color="auto" w:fill="auto"/>
            <w:noWrap/>
            <w:vAlign w:val="bottom"/>
            <w:hideMark/>
          </w:tcPr>
          <w:p w14:paraId="7BD6942E"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600</w:t>
            </w:r>
          </w:p>
        </w:tc>
        <w:tc>
          <w:tcPr>
            <w:tcW w:w="572" w:type="pct"/>
            <w:tcBorders>
              <w:top w:val="single" w:sz="4" w:space="0" w:color="auto"/>
              <w:left w:val="nil"/>
              <w:bottom w:val="single" w:sz="4" w:space="0" w:color="auto"/>
              <w:right w:val="single" w:sz="4" w:space="0" w:color="auto"/>
            </w:tcBorders>
          </w:tcPr>
          <w:p w14:paraId="71FFA550" w14:textId="77777777" w:rsidR="002C1099" w:rsidRPr="00CC6158" w:rsidRDefault="002C1099" w:rsidP="00353CFA">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5F0F6"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r w:rsidR="002C1099" w:rsidRPr="00CC6158" w14:paraId="3BEEDAC9" w14:textId="77777777" w:rsidTr="002C1099">
        <w:trPr>
          <w:trHeight w:val="300"/>
        </w:trPr>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7DA5A927"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GRUPO 03               (Caraúbas)</w:t>
            </w:r>
          </w:p>
        </w:tc>
        <w:tc>
          <w:tcPr>
            <w:tcW w:w="309" w:type="pct"/>
            <w:vMerge w:val="restart"/>
            <w:tcBorders>
              <w:top w:val="nil"/>
              <w:left w:val="nil"/>
              <w:right w:val="single" w:sz="4" w:space="0" w:color="auto"/>
            </w:tcBorders>
            <w:shd w:val="clear" w:color="auto" w:fill="auto"/>
            <w:vAlign w:val="center"/>
            <w:hideMark/>
          </w:tcPr>
          <w:p w14:paraId="57573787" w14:textId="77777777" w:rsidR="002C1099" w:rsidRPr="00CC6158" w:rsidRDefault="002C1099" w:rsidP="00353CFA">
            <w:pPr>
              <w:jc w:val="center"/>
              <w:rPr>
                <w:rFonts w:cs="Arial"/>
                <w:color w:val="000000"/>
                <w:sz w:val="18"/>
                <w:szCs w:val="18"/>
              </w:rPr>
            </w:pPr>
            <w:proofErr w:type="gramStart"/>
            <w:r>
              <w:rPr>
                <w:rFonts w:cs="Arial"/>
                <w:color w:val="000000"/>
                <w:sz w:val="18"/>
                <w:szCs w:val="18"/>
              </w:rPr>
              <w:t>7</w:t>
            </w:r>
            <w:proofErr w:type="gramEnd"/>
          </w:p>
        </w:tc>
        <w:tc>
          <w:tcPr>
            <w:tcW w:w="814" w:type="pct"/>
            <w:tcBorders>
              <w:top w:val="nil"/>
              <w:left w:val="nil"/>
              <w:bottom w:val="single" w:sz="4" w:space="0" w:color="auto"/>
              <w:right w:val="single" w:sz="4" w:space="0" w:color="auto"/>
            </w:tcBorders>
            <w:shd w:val="clear" w:color="auto" w:fill="auto"/>
            <w:vAlign w:val="center"/>
            <w:hideMark/>
          </w:tcPr>
          <w:p w14:paraId="47FA1846" w14:textId="77777777" w:rsidR="002C1099" w:rsidRPr="00CC6158" w:rsidRDefault="002C1099" w:rsidP="00353CFA">
            <w:pPr>
              <w:jc w:val="center"/>
              <w:rPr>
                <w:rFonts w:cs="Arial"/>
                <w:color w:val="000000"/>
                <w:sz w:val="18"/>
                <w:szCs w:val="18"/>
              </w:rPr>
            </w:pPr>
            <w:r w:rsidRPr="00CC6158">
              <w:rPr>
                <w:rFonts w:cs="Arial"/>
                <w:color w:val="000000"/>
                <w:sz w:val="18"/>
                <w:szCs w:val="18"/>
              </w:rPr>
              <w:t>Almoço parcial</w:t>
            </w:r>
          </w:p>
        </w:tc>
        <w:tc>
          <w:tcPr>
            <w:tcW w:w="522" w:type="pct"/>
            <w:tcBorders>
              <w:top w:val="nil"/>
              <w:left w:val="nil"/>
              <w:bottom w:val="single" w:sz="4" w:space="0" w:color="auto"/>
              <w:right w:val="single" w:sz="4" w:space="0" w:color="auto"/>
            </w:tcBorders>
            <w:shd w:val="clear" w:color="auto" w:fill="auto"/>
            <w:vAlign w:val="center"/>
            <w:hideMark/>
          </w:tcPr>
          <w:p w14:paraId="6082144A"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79513312" w14:textId="77777777" w:rsidR="002C1099" w:rsidRPr="00CC6158" w:rsidRDefault="002C1099" w:rsidP="00353CFA">
            <w:pPr>
              <w:jc w:val="center"/>
              <w:rPr>
                <w:rFonts w:cs="Arial"/>
                <w:color w:val="000000"/>
                <w:sz w:val="18"/>
                <w:szCs w:val="18"/>
              </w:rPr>
            </w:pPr>
            <w:r w:rsidRPr="00CC6158">
              <w:rPr>
                <w:rFonts w:cs="Arial"/>
                <w:color w:val="000000"/>
                <w:sz w:val="18"/>
                <w:szCs w:val="18"/>
              </w:rPr>
              <w:t>45.260</w:t>
            </w:r>
          </w:p>
        </w:tc>
        <w:tc>
          <w:tcPr>
            <w:tcW w:w="730" w:type="pct"/>
            <w:vMerge w:val="restart"/>
            <w:tcBorders>
              <w:top w:val="nil"/>
              <w:left w:val="nil"/>
              <w:right w:val="single" w:sz="4" w:space="0" w:color="auto"/>
            </w:tcBorders>
            <w:shd w:val="clear" w:color="auto" w:fill="auto"/>
            <w:noWrap/>
            <w:vAlign w:val="bottom"/>
            <w:hideMark/>
          </w:tcPr>
          <w:p w14:paraId="3B2131BA"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58.060</w:t>
            </w:r>
          </w:p>
          <w:p w14:paraId="037D6D8A" w14:textId="77777777" w:rsidR="002C1099" w:rsidRPr="00CC6158" w:rsidRDefault="002C1099" w:rsidP="00353CFA">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7DDFE6C0" w14:textId="77777777" w:rsidR="002C1099" w:rsidRPr="00CC6158" w:rsidRDefault="002C1099" w:rsidP="00353CFA">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469E"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p w14:paraId="6635E068"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r w:rsidR="002C1099" w:rsidRPr="00CC6158" w14:paraId="26032027" w14:textId="77777777" w:rsidTr="002C1099">
        <w:trPr>
          <w:trHeight w:val="328"/>
        </w:trPr>
        <w:tc>
          <w:tcPr>
            <w:tcW w:w="651" w:type="pct"/>
            <w:vMerge/>
            <w:tcBorders>
              <w:top w:val="nil"/>
              <w:left w:val="single" w:sz="4" w:space="0" w:color="auto"/>
              <w:bottom w:val="single" w:sz="4" w:space="0" w:color="000000"/>
              <w:right w:val="single" w:sz="4" w:space="0" w:color="auto"/>
            </w:tcBorders>
            <w:vAlign w:val="center"/>
            <w:hideMark/>
          </w:tcPr>
          <w:p w14:paraId="554C252A" w14:textId="77777777" w:rsidR="002C1099" w:rsidRPr="00CC6158" w:rsidRDefault="002C1099" w:rsidP="00353CFA">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653A956C" w14:textId="77777777" w:rsidR="002C1099" w:rsidRPr="00CC6158" w:rsidRDefault="002C1099" w:rsidP="00353CFA">
            <w:pPr>
              <w:jc w:val="center"/>
              <w:rPr>
                <w:rFonts w:cs="Arial"/>
                <w:color w:val="000000"/>
                <w:sz w:val="18"/>
                <w:szCs w:val="18"/>
              </w:rPr>
            </w:pPr>
          </w:p>
        </w:tc>
        <w:tc>
          <w:tcPr>
            <w:tcW w:w="814" w:type="pct"/>
            <w:tcBorders>
              <w:top w:val="nil"/>
              <w:left w:val="nil"/>
              <w:bottom w:val="single" w:sz="4" w:space="0" w:color="auto"/>
              <w:right w:val="single" w:sz="4" w:space="0" w:color="auto"/>
            </w:tcBorders>
            <w:shd w:val="clear" w:color="auto" w:fill="auto"/>
            <w:vAlign w:val="center"/>
            <w:hideMark/>
          </w:tcPr>
          <w:p w14:paraId="13832FEC" w14:textId="77777777" w:rsidR="002C1099" w:rsidRPr="00CC6158" w:rsidRDefault="002C1099" w:rsidP="00353CFA">
            <w:pPr>
              <w:jc w:val="center"/>
              <w:rPr>
                <w:rFonts w:cs="Arial"/>
                <w:color w:val="000000"/>
                <w:sz w:val="18"/>
                <w:szCs w:val="18"/>
              </w:rPr>
            </w:pPr>
            <w:r w:rsidRPr="00CC6158">
              <w:rPr>
                <w:rFonts w:cs="Arial"/>
                <w:color w:val="000000"/>
                <w:sz w:val="18"/>
                <w:szCs w:val="18"/>
              </w:rPr>
              <w:t>Almoço integral</w:t>
            </w:r>
          </w:p>
        </w:tc>
        <w:tc>
          <w:tcPr>
            <w:tcW w:w="522" w:type="pct"/>
            <w:tcBorders>
              <w:top w:val="nil"/>
              <w:left w:val="nil"/>
              <w:bottom w:val="single" w:sz="4" w:space="0" w:color="auto"/>
              <w:right w:val="single" w:sz="4" w:space="0" w:color="auto"/>
            </w:tcBorders>
            <w:shd w:val="clear" w:color="auto" w:fill="auto"/>
            <w:vAlign w:val="center"/>
            <w:hideMark/>
          </w:tcPr>
          <w:p w14:paraId="2AD2227D"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5A81E043" w14:textId="77777777" w:rsidR="002C1099" w:rsidRPr="00CC6158" w:rsidRDefault="002C1099" w:rsidP="00353CFA">
            <w:pPr>
              <w:jc w:val="center"/>
              <w:rPr>
                <w:rFonts w:cs="Arial"/>
                <w:color w:val="000000"/>
                <w:sz w:val="18"/>
                <w:szCs w:val="18"/>
              </w:rPr>
            </w:pPr>
            <w:r w:rsidRPr="00CC6158">
              <w:rPr>
                <w:rFonts w:cs="Arial"/>
                <w:color w:val="000000"/>
                <w:sz w:val="18"/>
                <w:szCs w:val="18"/>
              </w:rPr>
              <w:t>12.800</w:t>
            </w:r>
          </w:p>
        </w:tc>
        <w:tc>
          <w:tcPr>
            <w:tcW w:w="730" w:type="pct"/>
            <w:vMerge/>
            <w:tcBorders>
              <w:left w:val="nil"/>
              <w:bottom w:val="single" w:sz="4" w:space="0" w:color="auto"/>
              <w:right w:val="single" w:sz="4" w:space="0" w:color="auto"/>
            </w:tcBorders>
            <w:shd w:val="clear" w:color="auto" w:fill="auto"/>
            <w:noWrap/>
            <w:vAlign w:val="bottom"/>
            <w:hideMark/>
          </w:tcPr>
          <w:p w14:paraId="438555CA" w14:textId="77777777" w:rsidR="002C1099" w:rsidRPr="00CC6158" w:rsidRDefault="002C1099" w:rsidP="00353CFA">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6D38EBFD" w14:textId="77777777" w:rsidR="002C1099" w:rsidRPr="00CC6158" w:rsidRDefault="002C1099" w:rsidP="00353CFA">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23F4C" w14:textId="77777777" w:rsidR="002C1099" w:rsidRPr="00CC6158" w:rsidRDefault="002C1099" w:rsidP="00353CFA">
            <w:pPr>
              <w:rPr>
                <w:rFonts w:ascii="Calibri" w:hAnsi="Calibri" w:cs="Calibri"/>
                <w:color w:val="000000"/>
                <w:sz w:val="22"/>
                <w:szCs w:val="22"/>
              </w:rPr>
            </w:pPr>
          </w:p>
        </w:tc>
      </w:tr>
      <w:tr w:rsidR="002C1099" w:rsidRPr="00CC6158" w14:paraId="7FBCBF45"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60F52DF7" w14:textId="77777777" w:rsidR="002C1099" w:rsidRPr="00CC6158" w:rsidRDefault="002C1099" w:rsidP="00353CFA">
            <w:pPr>
              <w:rPr>
                <w:rFonts w:cs="Arial"/>
                <w:b/>
                <w:bCs/>
                <w:color w:val="000000"/>
                <w:sz w:val="18"/>
                <w:szCs w:val="18"/>
              </w:rPr>
            </w:pPr>
          </w:p>
        </w:tc>
        <w:tc>
          <w:tcPr>
            <w:tcW w:w="309" w:type="pct"/>
            <w:vMerge w:val="restart"/>
            <w:tcBorders>
              <w:top w:val="nil"/>
              <w:left w:val="nil"/>
              <w:right w:val="single" w:sz="4" w:space="0" w:color="auto"/>
            </w:tcBorders>
            <w:shd w:val="clear" w:color="auto" w:fill="auto"/>
            <w:vAlign w:val="center"/>
            <w:hideMark/>
          </w:tcPr>
          <w:p w14:paraId="38F1469B" w14:textId="77777777" w:rsidR="002C1099" w:rsidRPr="00CC6158" w:rsidRDefault="002C1099" w:rsidP="00353CFA">
            <w:pPr>
              <w:jc w:val="center"/>
              <w:rPr>
                <w:rFonts w:cs="Arial"/>
                <w:color w:val="000000"/>
                <w:sz w:val="18"/>
                <w:szCs w:val="18"/>
              </w:rPr>
            </w:pPr>
            <w:proofErr w:type="gramStart"/>
            <w:r>
              <w:rPr>
                <w:rFonts w:cs="Arial"/>
                <w:color w:val="000000"/>
                <w:sz w:val="18"/>
                <w:szCs w:val="18"/>
              </w:rPr>
              <w:t>8</w:t>
            </w:r>
            <w:proofErr w:type="gramEnd"/>
          </w:p>
        </w:tc>
        <w:tc>
          <w:tcPr>
            <w:tcW w:w="814" w:type="pct"/>
            <w:tcBorders>
              <w:top w:val="nil"/>
              <w:left w:val="nil"/>
              <w:bottom w:val="single" w:sz="4" w:space="0" w:color="auto"/>
              <w:right w:val="single" w:sz="4" w:space="0" w:color="auto"/>
            </w:tcBorders>
            <w:shd w:val="clear" w:color="auto" w:fill="auto"/>
            <w:vAlign w:val="center"/>
            <w:hideMark/>
          </w:tcPr>
          <w:p w14:paraId="1B2E750A" w14:textId="77777777" w:rsidR="002C1099" w:rsidRPr="00CC6158" w:rsidRDefault="002C1099" w:rsidP="00353CFA">
            <w:pPr>
              <w:jc w:val="center"/>
              <w:rPr>
                <w:rFonts w:cs="Arial"/>
                <w:color w:val="000000"/>
                <w:sz w:val="18"/>
                <w:szCs w:val="18"/>
              </w:rPr>
            </w:pPr>
            <w:r w:rsidRPr="00CC6158">
              <w:rPr>
                <w:rFonts w:cs="Arial"/>
                <w:color w:val="000000"/>
                <w:sz w:val="18"/>
                <w:szCs w:val="18"/>
              </w:rPr>
              <w:t>Jantar parcial</w:t>
            </w:r>
          </w:p>
        </w:tc>
        <w:tc>
          <w:tcPr>
            <w:tcW w:w="522" w:type="pct"/>
            <w:tcBorders>
              <w:top w:val="nil"/>
              <w:left w:val="nil"/>
              <w:bottom w:val="single" w:sz="4" w:space="0" w:color="auto"/>
              <w:right w:val="single" w:sz="4" w:space="0" w:color="auto"/>
            </w:tcBorders>
            <w:shd w:val="clear" w:color="auto" w:fill="auto"/>
            <w:vAlign w:val="center"/>
            <w:hideMark/>
          </w:tcPr>
          <w:p w14:paraId="604CB41B"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79A667D7" w14:textId="77777777" w:rsidR="002C1099" w:rsidRPr="00CC6158" w:rsidRDefault="002C1099" w:rsidP="00353CFA">
            <w:pPr>
              <w:jc w:val="center"/>
              <w:rPr>
                <w:rFonts w:cs="Arial"/>
                <w:color w:val="000000"/>
                <w:sz w:val="18"/>
                <w:szCs w:val="18"/>
              </w:rPr>
            </w:pPr>
            <w:r w:rsidRPr="00CC6158">
              <w:rPr>
                <w:rFonts w:cs="Arial"/>
                <w:color w:val="000000"/>
                <w:sz w:val="18"/>
                <w:szCs w:val="18"/>
              </w:rPr>
              <w:t>31.020</w:t>
            </w:r>
          </w:p>
        </w:tc>
        <w:tc>
          <w:tcPr>
            <w:tcW w:w="730" w:type="pct"/>
            <w:vMerge w:val="restart"/>
            <w:tcBorders>
              <w:top w:val="nil"/>
              <w:left w:val="nil"/>
              <w:right w:val="single" w:sz="4" w:space="0" w:color="auto"/>
            </w:tcBorders>
            <w:shd w:val="clear" w:color="auto" w:fill="auto"/>
            <w:noWrap/>
            <w:vAlign w:val="bottom"/>
            <w:hideMark/>
          </w:tcPr>
          <w:p w14:paraId="7FEAA2DB"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38.940</w:t>
            </w:r>
          </w:p>
          <w:p w14:paraId="6776A038" w14:textId="77777777" w:rsidR="002C1099" w:rsidRPr="00CC6158" w:rsidRDefault="002C1099" w:rsidP="00353CFA">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4CED7D81" w14:textId="77777777" w:rsidR="002C1099" w:rsidRPr="00CC6158" w:rsidRDefault="002C1099" w:rsidP="00353CFA">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48CB0"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p w14:paraId="39C61913"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r w:rsidR="002C1099" w:rsidRPr="00CC6158" w14:paraId="4C9917A7"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0702C450" w14:textId="77777777" w:rsidR="002C1099" w:rsidRPr="00CC6158" w:rsidRDefault="002C1099" w:rsidP="00353CFA">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1031E97D" w14:textId="77777777" w:rsidR="002C1099" w:rsidRPr="00CC6158" w:rsidRDefault="002C1099" w:rsidP="00353CFA">
            <w:pPr>
              <w:jc w:val="center"/>
              <w:rPr>
                <w:rFonts w:cs="Arial"/>
                <w:color w:val="000000"/>
                <w:sz w:val="18"/>
                <w:szCs w:val="18"/>
              </w:rPr>
            </w:pPr>
          </w:p>
        </w:tc>
        <w:tc>
          <w:tcPr>
            <w:tcW w:w="814" w:type="pct"/>
            <w:tcBorders>
              <w:top w:val="nil"/>
              <w:left w:val="nil"/>
              <w:bottom w:val="single" w:sz="4" w:space="0" w:color="auto"/>
              <w:right w:val="single" w:sz="4" w:space="0" w:color="auto"/>
            </w:tcBorders>
            <w:shd w:val="clear" w:color="auto" w:fill="auto"/>
            <w:vAlign w:val="center"/>
            <w:hideMark/>
          </w:tcPr>
          <w:p w14:paraId="65D70B44" w14:textId="77777777" w:rsidR="002C1099" w:rsidRPr="00CC6158" w:rsidRDefault="002C1099" w:rsidP="00353CFA">
            <w:pPr>
              <w:jc w:val="center"/>
              <w:rPr>
                <w:rFonts w:cs="Arial"/>
                <w:color w:val="000000"/>
                <w:sz w:val="18"/>
                <w:szCs w:val="18"/>
              </w:rPr>
            </w:pPr>
            <w:r w:rsidRPr="00CC6158">
              <w:rPr>
                <w:rFonts w:cs="Arial"/>
                <w:color w:val="000000"/>
                <w:sz w:val="18"/>
                <w:szCs w:val="18"/>
              </w:rPr>
              <w:t>Jantar integral</w:t>
            </w:r>
          </w:p>
        </w:tc>
        <w:tc>
          <w:tcPr>
            <w:tcW w:w="522" w:type="pct"/>
            <w:tcBorders>
              <w:top w:val="nil"/>
              <w:left w:val="nil"/>
              <w:bottom w:val="single" w:sz="4" w:space="0" w:color="auto"/>
              <w:right w:val="single" w:sz="4" w:space="0" w:color="auto"/>
            </w:tcBorders>
            <w:shd w:val="clear" w:color="auto" w:fill="auto"/>
            <w:vAlign w:val="center"/>
            <w:hideMark/>
          </w:tcPr>
          <w:p w14:paraId="05D82C03"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511D2FAD" w14:textId="77777777" w:rsidR="002C1099" w:rsidRPr="00CC6158" w:rsidRDefault="002C1099" w:rsidP="00353CFA">
            <w:pPr>
              <w:jc w:val="center"/>
              <w:rPr>
                <w:rFonts w:cs="Arial"/>
                <w:color w:val="000000"/>
                <w:sz w:val="18"/>
                <w:szCs w:val="18"/>
              </w:rPr>
            </w:pPr>
            <w:r w:rsidRPr="00CC6158">
              <w:rPr>
                <w:rFonts w:cs="Arial"/>
                <w:color w:val="000000"/>
                <w:sz w:val="18"/>
                <w:szCs w:val="18"/>
              </w:rPr>
              <w:t>7.920</w:t>
            </w:r>
          </w:p>
        </w:tc>
        <w:tc>
          <w:tcPr>
            <w:tcW w:w="730" w:type="pct"/>
            <w:vMerge/>
            <w:tcBorders>
              <w:left w:val="nil"/>
              <w:bottom w:val="single" w:sz="4" w:space="0" w:color="auto"/>
              <w:right w:val="single" w:sz="4" w:space="0" w:color="auto"/>
            </w:tcBorders>
            <w:shd w:val="clear" w:color="auto" w:fill="auto"/>
            <w:noWrap/>
            <w:vAlign w:val="bottom"/>
            <w:hideMark/>
          </w:tcPr>
          <w:p w14:paraId="67BAEFB7" w14:textId="77777777" w:rsidR="002C1099" w:rsidRPr="00CC6158" w:rsidRDefault="002C1099" w:rsidP="00353CFA">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098B2097" w14:textId="77777777" w:rsidR="002C1099" w:rsidRPr="00CC6158" w:rsidRDefault="002C1099" w:rsidP="00353CFA">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E03EB" w14:textId="77777777" w:rsidR="002C1099" w:rsidRPr="00CC6158" w:rsidRDefault="002C1099" w:rsidP="00353CFA">
            <w:pPr>
              <w:rPr>
                <w:rFonts w:ascii="Calibri" w:hAnsi="Calibri" w:cs="Calibri"/>
                <w:color w:val="000000"/>
                <w:sz w:val="22"/>
                <w:szCs w:val="22"/>
              </w:rPr>
            </w:pPr>
          </w:p>
        </w:tc>
      </w:tr>
      <w:tr w:rsidR="002C1099" w:rsidRPr="00CC6158" w14:paraId="78D981F9" w14:textId="77777777" w:rsidTr="002C1099">
        <w:trPr>
          <w:trHeight w:val="480"/>
        </w:trPr>
        <w:tc>
          <w:tcPr>
            <w:tcW w:w="651" w:type="pct"/>
            <w:vMerge/>
            <w:tcBorders>
              <w:top w:val="nil"/>
              <w:left w:val="single" w:sz="4" w:space="0" w:color="auto"/>
              <w:bottom w:val="single" w:sz="4" w:space="0" w:color="000000"/>
              <w:right w:val="single" w:sz="4" w:space="0" w:color="auto"/>
            </w:tcBorders>
            <w:vAlign w:val="center"/>
            <w:hideMark/>
          </w:tcPr>
          <w:p w14:paraId="282D2DDF" w14:textId="77777777" w:rsidR="002C1099" w:rsidRPr="00CC6158" w:rsidRDefault="002C1099" w:rsidP="00353CFA">
            <w:pPr>
              <w:rPr>
                <w:rFonts w:cs="Arial"/>
                <w:b/>
                <w:bCs/>
                <w:color w:val="000000"/>
                <w:sz w:val="18"/>
                <w:szCs w:val="18"/>
              </w:rPr>
            </w:pPr>
          </w:p>
        </w:tc>
        <w:tc>
          <w:tcPr>
            <w:tcW w:w="309" w:type="pct"/>
            <w:tcBorders>
              <w:top w:val="nil"/>
              <w:left w:val="nil"/>
              <w:bottom w:val="single" w:sz="4" w:space="0" w:color="auto"/>
              <w:right w:val="single" w:sz="4" w:space="0" w:color="auto"/>
            </w:tcBorders>
            <w:shd w:val="clear" w:color="auto" w:fill="auto"/>
            <w:vAlign w:val="center"/>
            <w:hideMark/>
          </w:tcPr>
          <w:p w14:paraId="6845936F" w14:textId="77777777" w:rsidR="002C1099" w:rsidRPr="00CC6158" w:rsidRDefault="002C1099" w:rsidP="00353CFA">
            <w:pPr>
              <w:jc w:val="center"/>
              <w:rPr>
                <w:rFonts w:cs="Arial"/>
                <w:color w:val="000000"/>
                <w:sz w:val="18"/>
                <w:szCs w:val="18"/>
              </w:rPr>
            </w:pPr>
            <w:proofErr w:type="gramStart"/>
            <w:r>
              <w:rPr>
                <w:rFonts w:cs="Arial"/>
                <w:color w:val="000000"/>
                <w:sz w:val="18"/>
                <w:szCs w:val="18"/>
              </w:rPr>
              <w:t>9</w:t>
            </w:r>
            <w:proofErr w:type="gramEnd"/>
          </w:p>
        </w:tc>
        <w:tc>
          <w:tcPr>
            <w:tcW w:w="814" w:type="pct"/>
            <w:tcBorders>
              <w:top w:val="nil"/>
              <w:left w:val="nil"/>
              <w:bottom w:val="single" w:sz="4" w:space="0" w:color="auto"/>
              <w:right w:val="single" w:sz="4" w:space="0" w:color="auto"/>
            </w:tcBorders>
            <w:shd w:val="clear" w:color="auto" w:fill="auto"/>
            <w:vAlign w:val="center"/>
            <w:hideMark/>
          </w:tcPr>
          <w:p w14:paraId="5035F7D8" w14:textId="77777777" w:rsidR="002C1099" w:rsidRPr="00CC6158" w:rsidRDefault="002C1099" w:rsidP="00353CFA">
            <w:pPr>
              <w:jc w:val="center"/>
              <w:rPr>
                <w:rFonts w:cs="Arial"/>
                <w:color w:val="000000"/>
                <w:sz w:val="18"/>
                <w:szCs w:val="18"/>
              </w:rPr>
            </w:pPr>
            <w:r w:rsidRPr="00CC6158">
              <w:rPr>
                <w:rFonts w:cs="Arial"/>
                <w:color w:val="000000"/>
                <w:sz w:val="18"/>
                <w:szCs w:val="18"/>
              </w:rPr>
              <w:t>Refeições coletivas</w:t>
            </w:r>
          </w:p>
        </w:tc>
        <w:tc>
          <w:tcPr>
            <w:tcW w:w="522" w:type="pct"/>
            <w:tcBorders>
              <w:top w:val="nil"/>
              <w:left w:val="nil"/>
              <w:bottom w:val="single" w:sz="4" w:space="0" w:color="auto"/>
              <w:right w:val="single" w:sz="4" w:space="0" w:color="auto"/>
            </w:tcBorders>
            <w:shd w:val="clear" w:color="auto" w:fill="auto"/>
            <w:vAlign w:val="center"/>
            <w:hideMark/>
          </w:tcPr>
          <w:p w14:paraId="4171F03C"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noWrap/>
            <w:vAlign w:val="bottom"/>
            <w:hideMark/>
          </w:tcPr>
          <w:p w14:paraId="4B1A14AC" w14:textId="77777777" w:rsidR="002C1099" w:rsidRPr="00CC6158" w:rsidRDefault="002C1099" w:rsidP="00353CFA">
            <w:pPr>
              <w:jc w:val="center"/>
              <w:rPr>
                <w:rFonts w:ascii="Calibri" w:hAnsi="Calibri" w:cs="Calibri"/>
                <w:color w:val="000000"/>
                <w:sz w:val="22"/>
                <w:szCs w:val="22"/>
              </w:rPr>
            </w:pPr>
            <w:r w:rsidRPr="00CC6158">
              <w:rPr>
                <w:rFonts w:ascii="Calibri" w:hAnsi="Calibri" w:cs="Calibri"/>
                <w:color w:val="000000"/>
                <w:sz w:val="22"/>
                <w:szCs w:val="22"/>
              </w:rPr>
              <w:t>600</w:t>
            </w:r>
          </w:p>
        </w:tc>
        <w:tc>
          <w:tcPr>
            <w:tcW w:w="730" w:type="pct"/>
            <w:tcBorders>
              <w:top w:val="nil"/>
              <w:left w:val="nil"/>
              <w:bottom w:val="single" w:sz="4" w:space="0" w:color="auto"/>
              <w:right w:val="single" w:sz="4" w:space="0" w:color="auto"/>
            </w:tcBorders>
            <w:shd w:val="clear" w:color="auto" w:fill="auto"/>
            <w:noWrap/>
            <w:vAlign w:val="bottom"/>
            <w:hideMark/>
          </w:tcPr>
          <w:p w14:paraId="4297F362"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600</w:t>
            </w:r>
          </w:p>
        </w:tc>
        <w:tc>
          <w:tcPr>
            <w:tcW w:w="572" w:type="pct"/>
            <w:tcBorders>
              <w:top w:val="single" w:sz="4" w:space="0" w:color="auto"/>
              <w:left w:val="nil"/>
              <w:bottom w:val="single" w:sz="4" w:space="0" w:color="auto"/>
              <w:right w:val="single" w:sz="4" w:space="0" w:color="auto"/>
            </w:tcBorders>
          </w:tcPr>
          <w:p w14:paraId="5A60DBD4" w14:textId="77777777" w:rsidR="002C1099" w:rsidRPr="00CC6158" w:rsidRDefault="002C1099" w:rsidP="00353CFA">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E3D10"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r w:rsidR="002C1099" w:rsidRPr="00CC6158" w14:paraId="6BE9AFAC" w14:textId="77777777" w:rsidTr="002C1099">
        <w:trPr>
          <w:trHeight w:val="300"/>
        </w:trPr>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0702D211" w14:textId="77777777" w:rsidR="002C1099" w:rsidRPr="00CC6158" w:rsidRDefault="002C1099" w:rsidP="00353CFA">
            <w:pPr>
              <w:jc w:val="center"/>
              <w:rPr>
                <w:rFonts w:cs="Arial"/>
                <w:b/>
                <w:bCs/>
                <w:color w:val="000000"/>
                <w:sz w:val="18"/>
                <w:szCs w:val="18"/>
              </w:rPr>
            </w:pPr>
            <w:r w:rsidRPr="00CC6158">
              <w:rPr>
                <w:rFonts w:cs="Arial"/>
                <w:b/>
                <w:bCs/>
                <w:color w:val="000000"/>
                <w:sz w:val="18"/>
                <w:szCs w:val="18"/>
              </w:rPr>
              <w:t>GRUPO 04         (Pau dos Ferros)</w:t>
            </w:r>
          </w:p>
        </w:tc>
        <w:tc>
          <w:tcPr>
            <w:tcW w:w="309" w:type="pct"/>
            <w:vMerge w:val="restart"/>
            <w:tcBorders>
              <w:top w:val="nil"/>
              <w:left w:val="nil"/>
              <w:right w:val="single" w:sz="4" w:space="0" w:color="auto"/>
            </w:tcBorders>
            <w:shd w:val="clear" w:color="auto" w:fill="auto"/>
            <w:vAlign w:val="center"/>
            <w:hideMark/>
          </w:tcPr>
          <w:p w14:paraId="124184A2" w14:textId="77777777" w:rsidR="002C1099" w:rsidRPr="00CC6158" w:rsidRDefault="002C1099" w:rsidP="00353CFA">
            <w:pPr>
              <w:jc w:val="center"/>
              <w:rPr>
                <w:rFonts w:cs="Arial"/>
                <w:color w:val="000000"/>
                <w:sz w:val="18"/>
                <w:szCs w:val="18"/>
              </w:rPr>
            </w:pPr>
            <w:r>
              <w:rPr>
                <w:rFonts w:cs="Arial"/>
                <w:color w:val="000000"/>
                <w:sz w:val="18"/>
                <w:szCs w:val="18"/>
              </w:rPr>
              <w:t>10</w:t>
            </w:r>
          </w:p>
        </w:tc>
        <w:tc>
          <w:tcPr>
            <w:tcW w:w="814" w:type="pct"/>
            <w:tcBorders>
              <w:top w:val="nil"/>
              <w:left w:val="nil"/>
              <w:bottom w:val="single" w:sz="4" w:space="0" w:color="auto"/>
              <w:right w:val="single" w:sz="4" w:space="0" w:color="auto"/>
            </w:tcBorders>
            <w:shd w:val="clear" w:color="auto" w:fill="auto"/>
            <w:vAlign w:val="center"/>
            <w:hideMark/>
          </w:tcPr>
          <w:p w14:paraId="768A0600" w14:textId="77777777" w:rsidR="002C1099" w:rsidRPr="00CC6158" w:rsidRDefault="002C1099" w:rsidP="00353CFA">
            <w:pPr>
              <w:jc w:val="center"/>
              <w:rPr>
                <w:rFonts w:cs="Arial"/>
                <w:color w:val="000000"/>
                <w:sz w:val="18"/>
                <w:szCs w:val="18"/>
              </w:rPr>
            </w:pPr>
            <w:r w:rsidRPr="00CC6158">
              <w:rPr>
                <w:rFonts w:cs="Arial"/>
                <w:color w:val="000000"/>
                <w:sz w:val="18"/>
                <w:szCs w:val="18"/>
              </w:rPr>
              <w:t>Almoço parcial</w:t>
            </w:r>
          </w:p>
        </w:tc>
        <w:tc>
          <w:tcPr>
            <w:tcW w:w="522" w:type="pct"/>
            <w:tcBorders>
              <w:top w:val="nil"/>
              <w:left w:val="nil"/>
              <w:bottom w:val="single" w:sz="4" w:space="0" w:color="auto"/>
              <w:right w:val="single" w:sz="4" w:space="0" w:color="auto"/>
            </w:tcBorders>
            <w:shd w:val="clear" w:color="auto" w:fill="auto"/>
            <w:vAlign w:val="center"/>
            <w:hideMark/>
          </w:tcPr>
          <w:p w14:paraId="28153553"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50AB666D" w14:textId="77777777" w:rsidR="002C1099" w:rsidRPr="00CC6158" w:rsidRDefault="002C1099" w:rsidP="00353CFA">
            <w:pPr>
              <w:jc w:val="center"/>
              <w:rPr>
                <w:rFonts w:cs="Arial"/>
                <w:color w:val="000000"/>
                <w:sz w:val="18"/>
                <w:szCs w:val="18"/>
              </w:rPr>
            </w:pPr>
            <w:r w:rsidRPr="00CC6158">
              <w:rPr>
                <w:rFonts w:cs="Arial"/>
                <w:color w:val="000000"/>
                <w:sz w:val="18"/>
                <w:szCs w:val="18"/>
              </w:rPr>
              <w:t>51.420</w:t>
            </w:r>
          </w:p>
        </w:tc>
        <w:tc>
          <w:tcPr>
            <w:tcW w:w="730" w:type="pct"/>
            <w:vMerge w:val="restart"/>
            <w:tcBorders>
              <w:top w:val="nil"/>
              <w:left w:val="nil"/>
              <w:right w:val="single" w:sz="4" w:space="0" w:color="auto"/>
            </w:tcBorders>
            <w:shd w:val="clear" w:color="auto" w:fill="auto"/>
            <w:noWrap/>
            <w:vAlign w:val="bottom"/>
            <w:hideMark/>
          </w:tcPr>
          <w:p w14:paraId="5A85430E"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65.760</w:t>
            </w:r>
          </w:p>
          <w:p w14:paraId="456A59A9" w14:textId="77777777" w:rsidR="002C1099" w:rsidRPr="00CC6158" w:rsidRDefault="002C1099" w:rsidP="00353CFA">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1BFE7F9D" w14:textId="77777777" w:rsidR="002C1099" w:rsidRPr="00CC6158" w:rsidRDefault="002C1099" w:rsidP="00353CFA">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26E00"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p w14:paraId="79F29FCF"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r w:rsidR="002C1099" w:rsidRPr="00CC6158" w14:paraId="08A7E8BE"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7F0553D7" w14:textId="77777777" w:rsidR="002C1099" w:rsidRPr="00CC6158" w:rsidRDefault="002C1099" w:rsidP="00353CFA">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0A6E50C6" w14:textId="77777777" w:rsidR="002C1099" w:rsidRPr="00CC6158" w:rsidRDefault="002C1099" w:rsidP="00353CFA">
            <w:pPr>
              <w:jc w:val="center"/>
              <w:rPr>
                <w:rFonts w:cs="Arial"/>
                <w:color w:val="000000"/>
                <w:sz w:val="18"/>
                <w:szCs w:val="18"/>
              </w:rPr>
            </w:pPr>
          </w:p>
        </w:tc>
        <w:tc>
          <w:tcPr>
            <w:tcW w:w="814" w:type="pct"/>
            <w:tcBorders>
              <w:top w:val="nil"/>
              <w:left w:val="nil"/>
              <w:bottom w:val="single" w:sz="4" w:space="0" w:color="auto"/>
              <w:right w:val="single" w:sz="4" w:space="0" w:color="auto"/>
            </w:tcBorders>
            <w:shd w:val="clear" w:color="auto" w:fill="auto"/>
            <w:vAlign w:val="center"/>
            <w:hideMark/>
          </w:tcPr>
          <w:p w14:paraId="451D8489" w14:textId="77777777" w:rsidR="002C1099" w:rsidRPr="00CC6158" w:rsidRDefault="002C1099" w:rsidP="00353CFA">
            <w:pPr>
              <w:jc w:val="center"/>
              <w:rPr>
                <w:rFonts w:cs="Arial"/>
                <w:color w:val="000000"/>
                <w:sz w:val="18"/>
                <w:szCs w:val="18"/>
              </w:rPr>
            </w:pPr>
            <w:r w:rsidRPr="00CC6158">
              <w:rPr>
                <w:rFonts w:cs="Arial"/>
                <w:color w:val="000000"/>
                <w:sz w:val="18"/>
                <w:szCs w:val="18"/>
              </w:rPr>
              <w:t>Almoço integral</w:t>
            </w:r>
          </w:p>
        </w:tc>
        <w:tc>
          <w:tcPr>
            <w:tcW w:w="522" w:type="pct"/>
            <w:tcBorders>
              <w:top w:val="nil"/>
              <w:left w:val="nil"/>
              <w:bottom w:val="single" w:sz="4" w:space="0" w:color="auto"/>
              <w:right w:val="single" w:sz="4" w:space="0" w:color="auto"/>
            </w:tcBorders>
            <w:shd w:val="clear" w:color="auto" w:fill="auto"/>
            <w:vAlign w:val="center"/>
            <w:hideMark/>
          </w:tcPr>
          <w:p w14:paraId="187255FC"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755972B2" w14:textId="77777777" w:rsidR="002C1099" w:rsidRPr="00CC6158" w:rsidRDefault="002C1099" w:rsidP="00353CFA">
            <w:pPr>
              <w:jc w:val="center"/>
              <w:rPr>
                <w:rFonts w:cs="Arial"/>
                <w:color w:val="000000"/>
                <w:sz w:val="18"/>
                <w:szCs w:val="18"/>
              </w:rPr>
            </w:pPr>
            <w:r w:rsidRPr="00CC6158">
              <w:rPr>
                <w:rFonts w:cs="Arial"/>
                <w:color w:val="000000"/>
                <w:sz w:val="18"/>
                <w:szCs w:val="18"/>
              </w:rPr>
              <w:t>14.340</w:t>
            </w:r>
          </w:p>
        </w:tc>
        <w:tc>
          <w:tcPr>
            <w:tcW w:w="730" w:type="pct"/>
            <w:vMerge/>
            <w:tcBorders>
              <w:left w:val="nil"/>
              <w:bottom w:val="single" w:sz="4" w:space="0" w:color="auto"/>
              <w:right w:val="single" w:sz="4" w:space="0" w:color="auto"/>
            </w:tcBorders>
            <w:shd w:val="clear" w:color="auto" w:fill="auto"/>
            <w:noWrap/>
            <w:vAlign w:val="bottom"/>
            <w:hideMark/>
          </w:tcPr>
          <w:p w14:paraId="039201D1" w14:textId="77777777" w:rsidR="002C1099" w:rsidRPr="00CC6158" w:rsidRDefault="002C1099" w:rsidP="00353CFA">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135C58D0" w14:textId="77777777" w:rsidR="002C1099" w:rsidRPr="00CC6158" w:rsidRDefault="002C1099" w:rsidP="00353CFA">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7EBA4" w14:textId="77777777" w:rsidR="002C1099" w:rsidRPr="00CC6158" w:rsidRDefault="002C1099" w:rsidP="00353CFA">
            <w:pPr>
              <w:rPr>
                <w:rFonts w:ascii="Calibri" w:hAnsi="Calibri" w:cs="Calibri"/>
                <w:color w:val="000000"/>
                <w:sz w:val="22"/>
                <w:szCs w:val="22"/>
              </w:rPr>
            </w:pPr>
          </w:p>
        </w:tc>
      </w:tr>
      <w:tr w:rsidR="002C1099" w:rsidRPr="00CC6158" w14:paraId="1D7605D7"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2C9885A9" w14:textId="77777777" w:rsidR="002C1099" w:rsidRPr="00CC6158" w:rsidRDefault="002C1099" w:rsidP="00353CFA">
            <w:pPr>
              <w:rPr>
                <w:rFonts w:cs="Arial"/>
                <w:b/>
                <w:bCs/>
                <w:color w:val="000000"/>
                <w:sz w:val="18"/>
                <w:szCs w:val="18"/>
              </w:rPr>
            </w:pPr>
          </w:p>
        </w:tc>
        <w:tc>
          <w:tcPr>
            <w:tcW w:w="309" w:type="pct"/>
            <w:vMerge w:val="restart"/>
            <w:tcBorders>
              <w:top w:val="nil"/>
              <w:left w:val="nil"/>
              <w:right w:val="single" w:sz="4" w:space="0" w:color="auto"/>
            </w:tcBorders>
            <w:shd w:val="clear" w:color="auto" w:fill="auto"/>
            <w:vAlign w:val="center"/>
            <w:hideMark/>
          </w:tcPr>
          <w:p w14:paraId="724C668E" w14:textId="77777777" w:rsidR="002C1099" w:rsidRPr="00CC6158" w:rsidRDefault="002C1099" w:rsidP="00353CFA">
            <w:pPr>
              <w:jc w:val="center"/>
              <w:rPr>
                <w:rFonts w:cs="Arial"/>
                <w:color w:val="000000"/>
                <w:sz w:val="18"/>
                <w:szCs w:val="18"/>
              </w:rPr>
            </w:pPr>
            <w:r>
              <w:rPr>
                <w:rFonts w:cs="Arial"/>
                <w:color w:val="000000"/>
                <w:sz w:val="18"/>
                <w:szCs w:val="18"/>
              </w:rPr>
              <w:t>11</w:t>
            </w:r>
          </w:p>
        </w:tc>
        <w:tc>
          <w:tcPr>
            <w:tcW w:w="814" w:type="pct"/>
            <w:tcBorders>
              <w:top w:val="nil"/>
              <w:left w:val="nil"/>
              <w:bottom w:val="single" w:sz="4" w:space="0" w:color="auto"/>
              <w:right w:val="single" w:sz="4" w:space="0" w:color="auto"/>
            </w:tcBorders>
            <w:shd w:val="clear" w:color="auto" w:fill="auto"/>
            <w:vAlign w:val="center"/>
            <w:hideMark/>
          </w:tcPr>
          <w:p w14:paraId="78073E55" w14:textId="77777777" w:rsidR="002C1099" w:rsidRPr="00CC6158" w:rsidRDefault="002C1099" w:rsidP="00353CFA">
            <w:pPr>
              <w:jc w:val="center"/>
              <w:rPr>
                <w:rFonts w:cs="Arial"/>
                <w:color w:val="000000"/>
                <w:sz w:val="18"/>
                <w:szCs w:val="18"/>
              </w:rPr>
            </w:pPr>
            <w:r w:rsidRPr="00CC6158">
              <w:rPr>
                <w:rFonts w:cs="Arial"/>
                <w:color w:val="000000"/>
                <w:sz w:val="18"/>
                <w:szCs w:val="18"/>
              </w:rPr>
              <w:t>Jantar parcial</w:t>
            </w:r>
          </w:p>
        </w:tc>
        <w:tc>
          <w:tcPr>
            <w:tcW w:w="522" w:type="pct"/>
            <w:tcBorders>
              <w:top w:val="nil"/>
              <w:left w:val="nil"/>
              <w:bottom w:val="single" w:sz="4" w:space="0" w:color="auto"/>
              <w:right w:val="single" w:sz="4" w:space="0" w:color="auto"/>
            </w:tcBorders>
            <w:shd w:val="clear" w:color="auto" w:fill="auto"/>
            <w:vAlign w:val="center"/>
            <w:hideMark/>
          </w:tcPr>
          <w:p w14:paraId="48EF40AF"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1D915284" w14:textId="77777777" w:rsidR="002C1099" w:rsidRPr="00CC6158" w:rsidRDefault="002C1099" w:rsidP="00353CFA">
            <w:pPr>
              <w:jc w:val="center"/>
              <w:rPr>
                <w:rFonts w:cs="Arial"/>
                <w:color w:val="000000"/>
                <w:sz w:val="18"/>
                <w:szCs w:val="18"/>
              </w:rPr>
            </w:pPr>
            <w:r w:rsidRPr="00CC6158">
              <w:rPr>
                <w:rFonts w:cs="Arial"/>
                <w:color w:val="000000"/>
                <w:sz w:val="18"/>
                <w:szCs w:val="18"/>
              </w:rPr>
              <w:t>19.360</w:t>
            </w:r>
          </w:p>
        </w:tc>
        <w:tc>
          <w:tcPr>
            <w:tcW w:w="730" w:type="pct"/>
            <w:vMerge w:val="restart"/>
            <w:tcBorders>
              <w:top w:val="nil"/>
              <w:left w:val="nil"/>
              <w:right w:val="single" w:sz="4" w:space="0" w:color="auto"/>
            </w:tcBorders>
            <w:shd w:val="clear" w:color="auto" w:fill="auto"/>
            <w:noWrap/>
            <w:vAlign w:val="bottom"/>
            <w:hideMark/>
          </w:tcPr>
          <w:p w14:paraId="6B175CBB"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24.200</w:t>
            </w:r>
          </w:p>
          <w:p w14:paraId="7A4D5669" w14:textId="77777777" w:rsidR="002C1099" w:rsidRPr="00CC6158" w:rsidRDefault="002C1099" w:rsidP="00353CFA">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03F8EA51" w14:textId="77777777" w:rsidR="002C1099" w:rsidRPr="00CC6158" w:rsidRDefault="002C1099" w:rsidP="00353CFA">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1D5C0"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p w14:paraId="1BB22D06"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r w:rsidR="002C1099" w:rsidRPr="00CC6158" w14:paraId="47CE0A7D" w14:textId="77777777" w:rsidTr="002C1099">
        <w:trPr>
          <w:trHeight w:val="300"/>
        </w:trPr>
        <w:tc>
          <w:tcPr>
            <w:tcW w:w="651" w:type="pct"/>
            <w:vMerge/>
            <w:tcBorders>
              <w:top w:val="nil"/>
              <w:left w:val="single" w:sz="4" w:space="0" w:color="auto"/>
              <w:bottom w:val="single" w:sz="4" w:space="0" w:color="000000"/>
              <w:right w:val="single" w:sz="4" w:space="0" w:color="auto"/>
            </w:tcBorders>
            <w:vAlign w:val="center"/>
            <w:hideMark/>
          </w:tcPr>
          <w:p w14:paraId="53CAC798" w14:textId="77777777" w:rsidR="002C1099" w:rsidRPr="00CC6158" w:rsidRDefault="002C1099" w:rsidP="00353CFA">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2557FECB" w14:textId="77777777" w:rsidR="002C1099" w:rsidRPr="00CC6158" w:rsidRDefault="002C1099" w:rsidP="00353CFA">
            <w:pPr>
              <w:jc w:val="center"/>
              <w:rPr>
                <w:rFonts w:cs="Arial"/>
                <w:color w:val="000000"/>
                <w:sz w:val="18"/>
                <w:szCs w:val="18"/>
              </w:rPr>
            </w:pPr>
          </w:p>
        </w:tc>
        <w:tc>
          <w:tcPr>
            <w:tcW w:w="814" w:type="pct"/>
            <w:tcBorders>
              <w:top w:val="nil"/>
              <w:left w:val="nil"/>
              <w:bottom w:val="single" w:sz="4" w:space="0" w:color="auto"/>
              <w:right w:val="single" w:sz="4" w:space="0" w:color="auto"/>
            </w:tcBorders>
            <w:shd w:val="clear" w:color="auto" w:fill="auto"/>
            <w:vAlign w:val="center"/>
            <w:hideMark/>
          </w:tcPr>
          <w:p w14:paraId="3BD66CCA" w14:textId="77777777" w:rsidR="002C1099" w:rsidRPr="00CC6158" w:rsidRDefault="002C1099" w:rsidP="00353CFA">
            <w:pPr>
              <w:jc w:val="center"/>
              <w:rPr>
                <w:rFonts w:cs="Arial"/>
                <w:color w:val="000000"/>
                <w:sz w:val="18"/>
                <w:szCs w:val="18"/>
              </w:rPr>
            </w:pPr>
            <w:r w:rsidRPr="00CC6158">
              <w:rPr>
                <w:rFonts w:cs="Arial"/>
                <w:color w:val="000000"/>
                <w:sz w:val="18"/>
                <w:szCs w:val="18"/>
              </w:rPr>
              <w:t>Jantar integral</w:t>
            </w:r>
          </w:p>
        </w:tc>
        <w:tc>
          <w:tcPr>
            <w:tcW w:w="522" w:type="pct"/>
            <w:tcBorders>
              <w:top w:val="nil"/>
              <w:left w:val="nil"/>
              <w:bottom w:val="single" w:sz="4" w:space="0" w:color="auto"/>
              <w:right w:val="single" w:sz="4" w:space="0" w:color="auto"/>
            </w:tcBorders>
            <w:shd w:val="clear" w:color="auto" w:fill="auto"/>
            <w:vAlign w:val="center"/>
            <w:hideMark/>
          </w:tcPr>
          <w:p w14:paraId="2C186052"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3E33E296" w14:textId="77777777" w:rsidR="002C1099" w:rsidRPr="00CC6158" w:rsidRDefault="002C1099" w:rsidP="00353CFA">
            <w:pPr>
              <w:jc w:val="center"/>
              <w:rPr>
                <w:rFonts w:cs="Arial"/>
                <w:color w:val="000000"/>
                <w:sz w:val="18"/>
                <w:szCs w:val="18"/>
              </w:rPr>
            </w:pPr>
            <w:r w:rsidRPr="00CC6158">
              <w:rPr>
                <w:rFonts w:cs="Arial"/>
                <w:color w:val="000000"/>
                <w:sz w:val="18"/>
                <w:szCs w:val="18"/>
              </w:rPr>
              <w:t>4.840</w:t>
            </w:r>
          </w:p>
        </w:tc>
        <w:tc>
          <w:tcPr>
            <w:tcW w:w="730" w:type="pct"/>
            <w:vMerge/>
            <w:tcBorders>
              <w:left w:val="nil"/>
              <w:bottom w:val="single" w:sz="4" w:space="0" w:color="auto"/>
              <w:right w:val="single" w:sz="4" w:space="0" w:color="auto"/>
            </w:tcBorders>
            <w:shd w:val="clear" w:color="auto" w:fill="auto"/>
            <w:noWrap/>
            <w:vAlign w:val="bottom"/>
            <w:hideMark/>
          </w:tcPr>
          <w:p w14:paraId="67886231" w14:textId="77777777" w:rsidR="002C1099" w:rsidRPr="00CC6158" w:rsidRDefault="002C1099" w:rsidP="00353CFA">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762BD980" w14:textId="77777777" w:rsidR="002C1099" w:rsidRPr="00CC6158" w:rsidRDefault="002C1099" w:rsidP="00353CFA">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3EC54" w14:textId="77777777" w:rsidR="002C1099" w:rsidRPr="00CC6158" w:rsidRDefault="002C1099" w:rsidP="00353CFA">
            <w:pPr>
              <w:rPr>
                <w:rFonts w:ascii="Calibri" w:hAnsi="Calibri" w:cs="Calibri"/>
                <w:color w:val="000000"/>
                <w:sz w:val="22"/>
                <w:szCs w:val="22"/>
              </w:rPr>
            </w:pPr>
          </w:p>
        </w:tc>
      </w:tr>
      <w:tr w:rsidR="002C1099" w:rsidRPr="00CC6158" w14:paraId="4733FE39" w14:textId="77777777" w:rsidTr="002C1099">
        <w:trPr>
          <w:trHeight w:val="480"/>
        </w:trPr>
        <w:tc>
          <w:tcPr>
            <w:tcW w:w="651" w:type="pct"/>
            <w:vMerge/>
            <w:tcBorders>
              <w:top w:val="nil"/>
              <w:left w:val="single" w:sz="4" w:space="0" w:color="auto"/>
              <w:bottom w:val="single" w:sz="4" w:space="0" w:color="auto"/>
              <w:right w:val="single" w:sz="4" w:space="0" w:color="auto"/>
            </w:tcBorders>
            <w:vAlign w:val="center"/>
            <w:hideMark/>
          </w:tcPr>
          <w:p w14:paraId="46752B30" w14:textId="77777777" w:rsidR="002C1099" w:rsidRPr="00CC6158" w:rsidRDefault="002C1099" w:rsidP="00353CFA">
            <w:pPr>
              <w:rPr>
                <w:rFonts w:cs="Arial"/>
                <w:b/>
                <w:bCs/>
                <w:color w:val="000000"/>
                <w:sz w:val="18"/>
                <w:szCs w:val="18"/>
              </w:rPr>
            </w:pPr>
          </w:p>
        </w:tc>
        <w:tc>
          <w:tcPr>
            <w:tcW w:w="309" w:type="pct"/>
            <w:tcBorders>
              <w:top w:val="nil"/>
              <w:left w:val="nil"/>
              <w:bottom w:val="single" w:sz="4" w:space="0" w:color="auto"/>
              <w:right w:val="single" w:sz="4" w:space="0" w:color="auto"/>
            </w:tcBorders>
            <w:shd w:val="clear" w:color="auto" w:fill="auto"/>
            <w:vAlign w:val="center"/>
            <w:hideMark/>
          </w:tcPr>
          <w:p w14:paraId="180698BF" w14:textId="77777777" w:rsidR="002C1099" w:rsidRPr="00CC6158" w:rsidRDefault="002C1099" w:rsidP="00353CFA">
            <w:pPr>
              <w:jc w:val="center"/>
              <w:rPr>
                <w:rFonts w:cs="Arial"/>
                <w:color w:val="000000"/>
                <w:sz w:val="18"/>
                <w:szCs w:val="18"/>
              </w:rPr>
            </w:pPr>
            <w:r>
              <w:rPr>
                <w:rFonts w:cs="Arial"/>
                <w:color w:val="000000"/>
                <w:sz w:val="18"/>
                <w:szCs w:val="18"/>
              </w:rPr>
              <w:t>12</w:t>
            </w:r>
          </w:p>
        </w:tc>
        <w:tc>
          <w:tcPr>
            <w:tcW w:w="814" w:type="pct"/>
            <w:tcBorders>
              <w:top w:val="nil"/>
              <w:left w:val="nil"/>
              <w:bottom w:val="single" w:sz="4" w:space="0" w:color="auto"/>
              <w:right w:val="single" w:sz="4" w:space="0" w:color="auto"/>
            </w:tcBorders>
            <w:shd w:val="clear" w:color="auto" w:fill="auto"/>
            <w:vAlign w:val="center"/>
            <w:hideMark/>
          </w:tcPr>
          <w:p w14:paraId="501E95BA" w14:textId="77777777" w:rsidR="002C1099" w:rsidRPr="00CC6158" w:rsidRDefault="002C1099" w:rsidP="00353CFA">
            <w:pPr>
              <w:jc w:val="center"/>
              <w:rPr>
                <w:rFonts w:cs="Arial"/>
                <w:color w:val="000000"/>
                <w:sz w:val="18"/>
                <w:szCs w:val="18"/>
              </w:rPr>
            </w:pPr>
            <w:r w:rsidRPr="00CC6158">
              <w:rPr>
                <w:rFonts w:cs="Arial"/>
                <w:color w:val="000000"/>
                <w:sz w:val="18"/>
                <w:szCs w:val="18"/>
              </w:rPr>
              <w:t>Refeições coletivas</w:t>
            </w:r>
          </w:p>
        </w:tc>
        <w:tc>
          <w:tcPr>
            <w:tcW w:w="522" w:type="pct"/>
            <w:tcBorders>
              <w:top w:val="nil"/>
              <w:left w:val="nil"/>
              <w:bottom w:val="single" w:sz="4" w:space="0" w:color="auto"/>
              <w:right w:val="single" w:sz="4" w:space="0" w:color="auto"/>
            </w:tcBorders>
            <w:shd w:val="clear" w:color="auto" w:fill="auto"/>
            <w:vAlign w:val="center"/>
            <w:hideMark/>
          </w:tcPr>
          <w:p w14:paraId="4062DF34" w14:textId="77777777" w:rsidR="002C1099" w:rsidRPr="00CC6158" w:rsidRDefault="002C1099" w:rsidP="00353CFA">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noWrap/>
            <w:vAlign w:val="bottom"/>
            <w:hideMark/>
          </w:tcPr>
          <w:p w14:paraId="2C19B78B" w14:textId="77777777" w:rsidR="002C1099" w:rsidRPr="00CC6158" w:rsidRDefault="002C1099" w:rsidP="00353CFA">
            <w:pPr>
              <w:jc w:val="center"/>
              <w:rPr>
                <w:rFonts w:ascii="Calibri" w:hAnsi="Calibri" w:cs="Calibri"/>
                <w:color w:val="000000"/>
                <w:sz w:val="22"/>
                <w:szCs w:val="22"/>
              </w:rPr>
            </w:pPr>
            <w:r w:rsidRPr="00CC6158">
              <w:rPr>
                <w:rFonts w:ascii="Calibri" w:hAnsi="Calibri" w:cs="Calibri"/>
                <w:color w:val="000000"/>
                <w:sz w:val="22"/>
                <w:szCs w:val="22"/>
              </w:rPr>
              <w:t>600</w:t>
            </w:r>
          </w:p>
        </w:tc>
        <w:tc>
          <w:tcPr>
            <w:tcW w:w="730" w:type="pct"/>
            <w:tcBorders>
              <w:top w:val="nil"/>
              <w:left w:val="nil"/>
              <w:bottom w:val="single" w:sz="4" w:space="0" w:color="auto"/>
              <w:right w:val="single" w:sz="4" w:space="0" w:color="auto"/>
            </w:tcBorders>
            <w:shd w:val="clear" w:color="auto" w:fill="auto"/>
            <w:noWrap/>
            <w:vAlign w:val="bottom"/>
            <w:hideMark/>
          </w:tcPr>
          <w:p w14:paraId="71A30751" w14:textId="77777777" w:rsidR="002C1099" w:rsidRPr="00CC6158" w:rsidRDefault="002C1099" w:rsidP="00353CFA">
            <w:pPr>
              <w:jc w:val="center"/>
              <w:rPr>
                <w:rFonts w:ascii="Calibri" w:hAnsi="Calibri" w:cs="Calibri"/>
                <w:color w:val="000000"/>
                <w:sz w:val="22"/>
                <w:szCs w:val="22"/>
              </w:rPr>
            </w:pPr>
            <w:r>
              <w:rPr>
                <w:rFonts w:ascii="Calibri" w:hAnsi="Calibri" w:cs="Calibri"/>
                <w:color w:val="000000"/>
                <w:sz w:val="22"/>
                <w:szCs w:val="22"/>
              </w:rPr>
              <w:t>600</w:t>
            </w:r>
          </w:p>
        </w:tc>
        <w:tc>
          <w:tcPr>
            <w:tcW w:w="572" w:type="pct"/>
            <w:tcBorders>
              <w:top w:val="single" w:sz="4" w:space="0" w:color="auto"/>
              <w:left w:val="nil"/>
              <w:bottom w:val="single" w:sz="4" w:space="0" w:color="auto"/>
              <w:right w:val="single" w:sz="4" w:space="0" w:color="auto"/>
            </w:tcBorders>
          </w:tcPr>
          <w:p w14:paraId="165C94A1" w14:textId="77777777" w:rsidR="002C1099" w:rsidRPr="00CC6158" w:rsidRDefault="002C1099" w:rsidP="00353CFA">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EB508" w14:textId="77777777" w:rsidR="002C1099" w:rsidRPr="00CC6158" w:rsidRDefault="002C1099" w:rsidP="00353CFA">
            <w:pPr>
              <w:rPr>
                <w:rFonts w:ascii="Calibri" w:hAnsi="Calibri" w:cs="Calibri"/>
                <w:color w:val="000000"/>
                <w:sz w:val="22"/>
                <w:szCs w:val="22"/>
              </w:rPr>
            </w:pPr>
            <w:r w:rsidRPr="00CC6158">
              <w:rPr>
                <w:rFonts w:ascii="Calibri" w:hAnsi="Calibri" w:cs="Calibri"/>
                <w:color w:val="000000"/>
                <w:sz w:val="22"/>
                <w:szCs w:val="22"/>
              </w:rPr>
              <w:t> </w:t>
            </w:r>
          </w:p>
        </w:tc>
      </w:tr>
    </w:tbl>
    <w:p w14:paraId="6C0AEF0C" w14:textId="77777777" w:rsidR="0077421B" w:rsidRPr="00C60729" w:rsidRDefault="0077421B" w:rsidP="0077421B">
      <w:pPr>
        <w:widowControl w:val="0"/>
        <w:autoSpaceDE w:val="0"/>
        <w:autoSpaceDN w:val="0"/>
        <w:adjustRightInd w:val="0"/>
        <w:jc w:val="both"/>
        <w:rPr>
          <w:rFonts w:cs="Arial"/>
          <w:sz w:val="22"/>
          <w:szCs w:val="22"/>
        </w:rPr>
      </w:pPr>
    </w:p>
    <w:p w14:paraId="22B28428" w14:textId="77777777" w:rsidR="0077421B" w:rsidRPr="00C60729" w:rsidRDefault="0077421B" w:rsidP="0077421B">
      <w:pPr>
        <w:pStyle w:val="Nivel1"/>
        <w:widowControl w:val="0"/>
        <w:numPr>
          <w:ilvl w:val="0"/>
          <w:numId w:val="32"/>
        </w:numPr>
        <w:autoSpaceDE w:val="0"/>
        <w:autoSpaceDN w:val="0"/>
        <w:adjustRightInd w:val="0"/>
        <w:spacing w:after="120"/>
        <w:ind w:left="357" w:hanging="357"/>
        <w:rPr>
          <w:iCs/>
        </w:rPr>
      </w:pPr>
      <w:r w:rsidRPr="00C60729">
        <w:t xml:space="preserve">VALIDADE DA ATA </w:t>
      </w:r>
    </w:p>
    <w:p w14:paraId="3584B2BF" w14:textId="77777777" w:rsidR="0077421B" w:rsidRPr="00C60729" w:rsidRDefault="0077421B" w:rsidP="0077421B">
      <w:pPr>
        <w:numPr>
          <w:ilvl w:val="1"/>
          <w:numId w:val="32"/>
        </w:numPr>
        <w:autoSpaceDE w:val="0"/>
        <w:autoSpaceDN w:val="0"/>
        <w:adjustRightInd w:val="0"/>
        <w:spacing w:before="120" w:after="120" w:line="276" w:lineRule="auto"/>
        <w:ind w:left="425" w:firstLine="0"/>
        <w:jc w:val="both"/>
        <w:rPr>
          <w:rFonts w:cs="Arial"/>
          <w:iCs/>
          <w:szCs w:val="20"/>
        </w:rPr>
      </w:pPr>
      <w:r w:rsidRPr="00C60729">
        <w:rPr>
          <w:rFonts w:cs="Arial"/>
          <w:szCs w:val="20"/>
        </w:rPr>
        <w:t>A validade da Ata de Registro de Pr</w:t>
      </w:r>
      <w:r>
        <w:rPr>
          <w:rFonts w:cs="Arial"/>
          <w:szCs w:val="20"/>
        </w:rPr>
        <w:t>eços será de 12 meses, a partir da data de homologação do pregão</w:t>
      </w:r>
      <w:r w:rsidRPr="00C60729">
        <w:rPr>
          <w:rFonts w:cs="Arial"/>
          <w:szCs w:val="20"/>
        </w:rPr>
        <w:t>, não podendo ser prorrogada.</w:t>
      </w:r>
    </w:p>
    <w:p w14:paraId="3ECA166A" w14:textId="77777777" w:rsidR="0077421B" w:rsidRPr="00C60729" w:rsidRDefault="0077421B" w:rsidP="0077421B">
      <w:pPr>
        <w:pStyle w:val="Nivel1"/>
        <w:widowControl w:val="0"/>
        <w:numPr>
          <w:ilvl w:val="0"/>
          <w:numId w:val="32"/>
        </w:numPr>
        <w:autoSpaceDE w:val="0"/>
        <w:autoSpaceDN w:val="0"/>
        <w:adjustRightInd w:val="0"/>
        <w:spacing w:after="120"/>
        <w:ind w:left="357" w:hanging="357"/>
      </w:pPr>
      <w:r w:rsidRPr="00C60729">
        <w:t xml:space="preserve">REVISÃO E CANCELAMENTO </w:t>
      </w:r>
    </w:p>
    <w:p w14:paraId="69CAAFDB" w14:textId="77777777" w:rsidR="0077421B" w:rsidRPr="00C60729" w:rsidRDefault="0077421B" w:rsidP="0077421B">
      <w:pPr>
        <w:pStyle w:val="PargrafodaLista"/>
        <w:numPr>
          <w:ilvl w:val="1"/>
          <w:numId w:val="32"/>
        </w:numPr>
        <w:spacing w:before="120" w:after="120" w:line="276" w:lineRule="auto"/>
        <w:ind w:left="425" w:firstLine="0"/>
        <w:jc w:val="both"/>
        <w:rPr>
          <w:rFonts w:cs="Arial"/>
          <w:szCs w:val="20"/>
        </w:rPr>
      </w:pPr>
      <w:r w:rsidRPr="00C60729">
        <w:rPr>
          <w:rFonts w:cs="Arial"/>
          <w:szCs w:val="20"/>
        </w:rPr>
        <w:t xml:space="preserve">A Administração realizará pesquisa de mercado periodicamente, em intervalos não superiores a 180 (cento e oitenta) dias, a fim de verificar a </w:t>
      </w:r>
      <w:proofErr w:type="spellStart"/>
      <w:r w:rsidRPr="00C60729">
        <w:rPr>
          <w:rFonts w:cs="Arial"/>
          <w:szCs w:val="20"/>
        </w:rPr>
        <w:t>vantajosidade</w:t>
      </w:r>
      <w:proofErr w:type="spellEnd"/>
      <w:r w:rsidRPr="00C60729">
        <w:rPr>
          <w:rFonts w:cs="Arial"/>
          <w:szCs w:val="20"/>
        </w:rPr>
        <w:t xml:space="preserve"> dos preços registrados nesta Ata.</w:t>
      </w:r>
    </w:p>
    <w:p w14:paraId="1FC94C1D" w14:textId="77777777" w:rsidR="0077421B" w:rsidRPr="00C60729" w:rsidRDefault="0077421B" w:rsidP="0077421B">
      <w:pPr>
        <w:numPr>
          <w:ilvl w:val="1"/>
          <w:numId w:val="32"/>
        </w:numPr>
        <w:autoSpaceDE w:val="0"/>
        <w:autoSpaceDN w:val="0"/>
        <w:adjustRightInd w:val="0"/>
        <w:spacing w:before="120" w:after="120" w:line="276" w:lineRule="auto"/>
        <w:ind w:left="425" w:firstLine="0"/>
        <w:jc w:val="both"/>
        <w:rPr>
          <w:rFonts w:cs="Arial"/>
          <w:szCs w:val="20"/>
        </w:rPr>
      </w:pPr>
      <w:r w:rsidRPr="00C60729">
        <w:rPr>
          <w:rFonts w:cs="Arial"/>
          <w:szCs w:val="20"/>
        </w:rPr>
        <w:t xml:space="preserve">Quando o preço registrado tornar-se superior ao preço praticado no mercado por motivo superveniente, a Administração convocará o(s) </w:t>
      </w:r>
      <w:proofErr w:type="gramStart"/>
      <w:r w:rsidRPr="00C60729">
        <w:rPr>
          <w:rFonts w:cs="Arial"/>
          <w:szCs w:val="20"/>
        </w:rPr>
        <w:t>fornecedor(</w:t>
      </w:r>
      <w:proofErr w:type="gramEnd"/>
      <w:r w:rsidRPr="00C60729">
        <w:rPr>
          <w:rFonts w:cs="Arial"/>
          <w:szCs w:val="20"/>
        </w:rPr>
        <w:t>es) para negociar(em) a redução dos preços aos valores praticados pelo mercado.</w:t>
      </w:r>
    </w:p>
    <w:p w14:paraId="0879A910" w14:textId="77777777" w:rsidR="0077421B" w:rsidRPr="00C60729" w:rsidRDefault="0077421B" w:rsidP="0077421B">
      <w:pPr>
        <w:numPr>
          <w:ilvl w:val="1"/>
          <w:numId w:val="32"/>
        </w:numPr>
        <w:autoSpaceDE w:val="0"/>
        <w:autoSpaceDN w:val="0"/>
        <w:adjustRightInd w:val="0"/>
        <w:spacing w:before="120" w:after="120" w:line="276" w:lineRule="auto"/>
        <w:ind w:left="425" w:firstLine="0"/>
        <w:jc w:val="both"/>
        <w:rPr>
          <w:rFonts w:cs="Arial"/>
          <w:szCs w:val="20"/>
        </w:rPr>
      </w:pPr>
      <w:r w:rsidRPr="00C60729">
        <w:rPr>
          <w:rFonts w:cs="Arial"/>
          <w:szCs w:val="20"/>
        </w:rPr>
        <w:t>O fornecedor que não aceitar reduzir seu preço ao valor praticado pelo mercado será liberado do compromisso assumido, sem aplicação de penalidade.</w:t>
      </w:r>
    </w:p>
    <w:p w14:paraId="3E578AF4" w14:textId="77777777" w:rsidR="0077421B" w:rsidRPr="00AE1981" w:rsidRDefault="0077421B" w:rsidP="0077421B">
      <w:pPr>
        <w:numPr>
          <w:ilvl w:val="2"/>
          <w:numId w:val="32"/>
        </w:numPr>
        <w:autoSpaceDE w:val="0"/>
        <w:autoSpaceDN w:val="0"/>
        <w:adjustRightInd w:val="0"/>
        <w:spacing w:before="120" w:after="120" w:line="276" w:lineRule="auto"/>
        <w:ind w:left="1134" w:firstLine="0"/>
        <w:jc w:val="both"/>
        <w:rPr>
          <w:rFonts w:cs="Arial"/>
          <w:szCs w:val="20"/>
        </w:rPr>
      </w:pPr>
      <w:r w:rsidRPr="00AE1981">
        <w:rPr>
          <w:rFonts w:cs="Arial"/>
          <w:szCs w:val="20"/>
        </w:rPr>
        <w:t>A ordem de classificação dos fornecedores que aceitarem reduzir seus preços aos valores de mercado observará a classificação original.</w:t>
      </w:r>
    </w:p>
    <w:p w14:paraId="3F7A78B3" w14:textId="77777777" w:rsidR="0077421B" w:rsidRPr="00C60729" w:rsidRDefault="0077421B" w:rsidP="0077421B">
      <w:pPr>
        <w:numPr>
          <w:ilvl w:val="1"/>
          <w:numId w:val="32"/>
        </w:numPr>
        <w:autoSpaceDE w:val="0"/>
        <w:autoSpaceDN w:val="0"/>
        <w:adjustRightInd w:val="0"/>
        <w:spacing w:before="120" w:after="120" w:line="276" w:lineRule="auto"/>
        <w:ind w:left="425" w:firstLine="0"/>
        <w:jc w:val="both"/>
        <w:rPr>
          <w:rFonts w:cs="Arial"/>
          <w:szCs w:val="20"/>
        </w:rPr>
      </w:pPr>
      <w:r w:rsidRPr="00C60729">
        <w:rPr>
          <w:rFonts w:cs="Arial"/>
          <w:szCs w:val="20"/>
        </w:rPr>
        <w:t>Quando o preço de mercado tornar-se superior aos preços registrados e o fornecedor não puder cumprir o compromisso, o órgão gerenciador poderá:</w:t>
      </w:r>
    </w:p>
    <w:p w14:paraId="58753E7F" w14:textId="77777777" w:rsidR="0077421B" w:rsidRPr="00C60729" w:rsidRDefault="0077421B" w:rsidP="0077421B">
      <w:pPr>
        <w:numPr>
          <w:ilvl w:val="2"/>
          <w:numId w:val="32"/>
        </w:numPr>
        <w:autoSpaceDE w:val="0"/>
        <w:autoSpaceDN w:val="0"/>
        <w:adjustRightInd w:val="0"/>
        <w:spacing w:before="120" w:after="120" w:line="276" w:lineRule="auto"/>
        <w:ind w:left="1134" w:firstLine="0"/>
        <w:jc w:val="both"/>
        <w:rPr>
          <w:rFonts w:cs="Arial"/>
          <w:szCs w:val="20"/>
        </w:rPr>
      </w:pPr>
      <w:proofErr w:type="gramStart"/>
      <w:r w:rsidRPr="00C60729">
        <w:rPr>
          <w:rFonts w:cs="Arial"/>
          <w:szCs w:val="20"/>
        </w:rPr>
        <w:t>liberar</w:t>
      </w:r>
      <w:proofErr w:type="gramEnd"/>
      <w:r w:rsidRPr="00C60729">
        <w:rPr>
          <w:rFonts w:cs="Arial"/>
          <w:szCs w:val="20"/>
        </w:rPr>
        <w:t xml:space="preserve"> o fornecedor do compromisso assumido, caso a comunicação ocorra antes do pedido de fornecimento, e sem aplicação da penalidade se confirmada a veracidade dos motivos e comprovantes apresentados; e</w:t>
      </w:r>
    </w:p>
    <w:p w14:paraId="24EB7551" w14:textId="77777777" w:rsidR="0077421B" w:rsidRPr="00C60729" w:rsidRDefault="0077421B" w:rsidP="0077421B">
      <w:pPr>
        <w:numPr>
          <w:ilvl w:val="2"/>
          <w:numId w:val="32"/>
        </w:numPr>
        <w:autoSpaceDE w:val="0"/>
        <w:autoSpaceDN w:val="0"/>
        <w:adjustRightInd w:val="0"/>
        <w:spacing w:before="120" w:after="120" w:line="276" w:lineRule="auto"/>
        <w:ind w:left="1134" w:firstLine="0"/>
        <w:jc w:val="both"/>
        <w:rPr>
          <w:rFonts w:cs="Arial"/>
          <w:szCs w:val="20"/>
        </w:rPr>
      </w:pPr>
      <w:proofErr w:type="gramStart"/>
      <w:r w:rsidRPr="00C60729">
        <w:rPr>
          <w:rFonts w:cs="Arial"/>
          <w:szCs w:val="20"/>
        </w:rPr>
        <w:lastRenderedPageBreak/>
        <w:t>convocar</w:t>
      </w:r>
      <w:proofErr w:type="gramEnd"/>
      <w:r w:rsidRPr="00C60729">
        <w:rPr>
          <w:rFonts w:cs="Arial"/>
          <w:szCs w:val="20"/>
        </w:rPr>
        <w:t xml:space="preserve"> os demais fornecedores para assegurar igual oportunidade de negociação.</w:t>
      </w:r>
    </w:p>
    <w:p w14:paraId="78005C78" w14:textId="77777777" w:rsidR="0077421B" w:rsidRPr="00C60729" w:rsidRDefault="0077421B" w:rsidP="0077421B">
      <w:pPr>
        <w:numPr>
          <w:ilvl w:val="1"/>
          <w:numId w:val="32"/>
        </w:numPr>
        <w:autoSpaceDE w:val="0"/>
        <w:autoSpaceDN w:val="0"/>
        <w:adjustRightInd w:val="0"/>
        <w:spacing w:before="120" w:after="120" w:line="276" w:lineRule="auto"/>
        <w:ind w:left="425" w:firstLine="0"/>
        <w:jc w:val="both"/>
        <w:rPr>
          <w:rFonts w:cs="Arial"/>
          <w:szCs w:val="20"/>
        </w:rPr>
      </w:pPr>
      <w:r w:rsidRPr="00C60729">
        <w:rPr>
          <w:rFonts w:cs="Arial"/>
          <w:szCs w:val="20"/>
        </w:rPr>
        <w:t>Não havendo êxito nas negociações, o órgão gerenciador deverá proceder à revogação desta ata de registro de preços, adotando as medidas cabíveis para obtenção da contratação mais vantajosa.</w:t>
      </w:r>
    </w:p>
    <w:p w14:paraId="40E862B4" w14:textId="77777777" w:rsidR="0077421B" w:rsidRPr="00C60729" w:rsidRDefault="0077421B" w:rsidP="0077421B">
      <w:pPr>
        <w:numPr>
          <w:ilvl w:val="1"/>
          <w:numId w:val="32"/>
        </w:numPr>
        <w:autoSpaceDE w:val="0"/>
        <w:autoSpaceDN w:val="0"/>
        <w:adjustRightInd w:val="0"/>
        <w:spacing w:before="120" w:after="120" w:line="276" w:lineRule="auto"/>
        <w:ind w:left="425" w:firstLine="0"/>
        <w:jc w:val="both"/>
        <w:rPr>
          <w:rFonts w:cs="Arial"/>
          <w:szCs w:val="20"/>
        </w:rPr>
      </w:pPr>
      <w:r w:rsidRPr="00C60729">
        <w:rPr>
          <w:rFonts w:cs="Arial"/>
          <w:szCs w:val="20"/>
        </w:rPr>
        <w:t>O registro do fornecedor será cancelado quando:</w:t>
      </w:r>
    </w:p>
    <w:p w14:paraId="2E1F57A7" w14:textId="77777777" w:rsidR="0077421B" w:rsidRPr="00C60729" w:rsidRDefault="0077421B" w:rsidP="0077421B">
      <w:pPr>
        <w:numPr>
          <w:ilvl w:val="2"/>
          <w:numId w:val="32"/>
        </w:numPr>
        <w:autoSpaceDE w:val="0"/>
        <w:autoSpaceDN w:val="0"/>
        <w:adjustRightInd w:val="0"/>
        <w:spacing w:before="120" w:after="120" w:line="276" w:lineRule="auto"/>
        <w:ind w:left="1134" w:firstLine="0"/>
        <w:jc w:val="both"/>
        <w:rPr>
          <w:rFonts w:cs="Arial"/>
          <w:szCs w:val="20"/>
        </w:rPr>
      </w:pPr>
      <w:proofErr w:type="gramStart"/>
      <w:r w:rsidRPr="00C60729">
        <w:rPr>
          <w:rFonts w:cs="Arial"/>
          <w:szCs w:val="20"/>
        </w:rPr>
        <w:t>descumprir</w:t>
      </w:r>
      <w:proofErr w:type="gramEnd"/>
      <w:r w:rsidRPr="00C60729">
        <w:rPr>
          <w:rFonts w:cs="Arial"/>
          <w:szCs w:val="20"/>
        </w:rPr>
        <w:t xml:space="preserve"> as condições da ata de registro de preços;</w:t>
      </w:r>
    </w:p>
    <w:p w14:paraId="0372675B" w14:textId="77777777" w:rsidR="0077421B" w:rsidRPr="00C60729" w:rsidRDefault="0077421B" w:rsidP="0077421B">
      <w:pPr>
        <w:numPr>
          <w:ilvl w:val="2"/>
          <w:numId w:val="32"/>
        </w:numPr>
        <w:autoSpaceDE w:val="0"/>
        <w:autoSpaceDN w:val="0"/>
        <w:adjustRightInd w:val="0"/>
        <w:spacing w:before="120" w:after="120" w:line="276" w:lineRule="auto"/>
        <w:ind w:left="1134" w:firstLine="0"/>
        <w:jc w:val="both"/>
        <w:rPr>
          <w:rFonts w:cs="Arial"/>
          <w:szCs w:val="20"/>
        </w:rPr>
      </w:pPr>
      <w:proofErr w:type="gramStart"/>
      <w:r w:rsidRPr="00C60729">
        <w:rPr>
          <w:rFonts w:cs="Arial"/>
          <w:szCs w:val="20"/>
        </w:rPr>
        <w:t>não</w:t>
      </w:r>
      <w:proofErr w:type="gramEnd"/>
      <w:r w:rsidRPr="00C60729">
        <w:rPr>
          <w:rFonts w:cs="Arial"/>
          <w:szCs w:val="20"/>
        </w:rPr>
        <w:t xml:space="preserve"> retirar a nota de empenho ou instrumento equivalente no prazo estabelecido pela Administração, sem justificativa aceitável;</w:t>
      </w:r>
    </w:p>
    <w:p w14:paraId="56F3BEB0" w14:textId="77777777" w:rsidR="0077421B" w:rsidRPr="00C60729" w:rsidRDefault="0077421B" w:rsidP="0077421B">
      <w:pPr>
        <w:numPr>
          <w:ilvl w:val="2"/>
          <w:numId w:val="32"/>
        </w:numPr>
        <w:autoSpaceDE w:val="0"/>
        <w:autoSpaceDN w:val="0"/>
        <w:adjustRightInd w:val="0"/>
        <w:spacing w:before="120" w:after="120" w:line="276" w:lineRule="auto"/>
        <w:ind w:left="1134" w:firstLine="0"/>
        <w:jc w:val="both"/>
        <w:rPr>
          <w:rFonts w:cs="Arial"/>
          <w:szCs w:val="20"/>
        </w:rPr>
      </w:pPr>
      <w:proofErr w:type="gramStart"/>
      <w:r w:rsidRPr="00C60729">
        <w:rPr>
          <w:rFonts w:cs="Arial"/>
          <w:szCs w:val="20"/>
        </w:rPr>
        <w:t>não</w:t>
      </w:r>
      <w:proofErr w:type="gramEnd"/>
      <w:r w:rsidRPr="00C60729">
        <w:rPr>
          <w:rFonts w:cs="Arial"/>
          <w:szCs w:val="20"/>
        </w:rPr>
        <w:t xml:space="preserve"> aceitar reduzir o seu preço registrado, na hipótese deste se tornar superior àqueles praticados no mercado; ou</w:t>
      </w:r>
    </w:p>
    <w:p w14:paraId="5FE73B5B" w14:textId="77777777" w:rsidR="0077421B" w:rsidRPr="00C60729" w:rsidRDefault="0077421B" w:rsidP="0077421B">
      <w:pPr>
        <w:numPr>
          <w:ilvl w:val="2"/>
          <w:numId w:val="32"/>
        </w:numPr>
        <w:autoSpaceDE w:val="0"/>
        <w:autoSpaceDN w:val="0"/>
        <w:adjustRightInd w:val="0"/>
        <w:spacing w:before="120" w:after="120" w:line="276" w:lineRule="auto"/>
        <w:ind w:left="1134" w:firstLine="0"/>
        <w:jc w:val="both"/>
        <w:rPr>
          <w:rFonts w:cs="Arial"/>
          <w:szCs w:val="20"/>
        </w:rPr>
      </w:pPr>
      <w:proofErr w:type="gramStart"/>
      <w:r w:rsidRPr="00C60729">
        <w:rPr>
          <w:rFonts w:cs="Arial"/>
          <w:szCs w:val="20"/>
        </w:rPr>
        <w:t>sofrer</w:t>
      </w:r>
      <w:proofErr w:type="gramEnd"/>
      <w:r w:rsidRPr="00C60729">
        <w:rPr>
          <w:rFonts w:cs="Arial"/>
          <w:szCs w:val="20"/>
        </w:rPr>
        <w:t xml:space="preserve"> sanção administrativa cujo efeito torne-o proibido de celebrar contrato administrativo, alcançando o órgão gerenciador e órgão(s) participante(s).</w:t>
      </w:r>
    </w:p>
    <w:p w14:paraId="44DCEE98" w14:textId="77777777" w:rsidR="0077421B" w:rsidRPr="00C60729" w:rsidRDefault="0077421B" w:rsidP="0077421B">
      <w:pPr>
        <w:numPr>
          <w:ilvl w:val="1"/>
          <w:numId w:val="32"/>
        </w:numPr>
        <w:autoSpaceDE w:val="0"/>
        <w:autoSpaceDN w:val="0"/>
        <w:adjustRightInd w:val="0"/>
        <w:spacing w:before="120" w:after="120" w:line="276" w:lineRule="auto"/>
        <w:ind w:left="425" w:firstLine="0"/>
        <w:jc w:val="both"/>
        <w:rPr>
          <w:rFonts w:cs="Arial"/>
          <w:szCs w:val="20"/>
        </w:rPr>
      </w:pPr>
      <w:r w:rsidRPr="00C60729">
        <w:rPr>
          <w:rFonts w:cs="Arial"/>
          <w:szCs w:val="20"/>
        </w:rPr>
        <w:t>O cancelamento de registros nas hipóteses previstas nos itens 5.6.1, 5.6.2 e 5.6.4 será formalizado por despacho do órgão gerenciador, assegurado o contraditório e a ampla defesa.</w:t>
      </w:r>
    </w:p>
    <w:p w14:paraId="6ABA2392" w14:textId="77777777" w:rsidR="0077421B" w:rsidRPr="00C60729" w:rsidRDefault="0077421B" w:rsidP="0077421B">
      <w:pPr>
        <w:numPr>
          <w:ilvl w:val="1"/>
          <w:numId w:val="32"/>
        </w:numPr>
        <w:autoSpaceDE w:val="0"/>
        <w:autoSpaceDN w:val="0"/>
        <w:adjustRightInd w:val="0"/>
        <w:spacing w:before="120" w:after="120" w:line="276" w:lineRule="auto"/>
        <w:ind w:left="425" w:firstLine="0"/>
        <w:jc w:val="both"/>
        <w:rPr>
          <w:rFonts w:cs="Arial"/>
          <w:szCs w:val="20"/>
        </w:rPr>
      </w:pPr>
      <w:r w:rsidRPr="00C60729">
        <w:rPr>
          <w:rFonts w:cs="Arial"/>
          <w:szCs w:val="20"/>
        </w:rPr>
        <w:t>O cancelamento do registro de preços poderá ocorrer por fato superveniente, decorrente de caso fortuito ou força maior, que prejudique o cumprimento da ata, devidamente comprovados e justificados:</w:t>
      </w:r>
    </w:p>
    <w:p w14:paraId="01F37687" w14:textId="77777777" w:rsidR="0077421B" w:rsidRPr="00C60729" w:rsidRDefault="0077421B" w:rsidP="0077421B">
      <w:pPr>
        <w:numPr>
          <w:ilvl w:val="2"/>
          <w:numId w:val="32"/>
        </w:numPr>
        <w:autoSpaceDE w:val="0"/>
        <w:autoSpaceDN w:val="0"/>
        <w:adjustRightInd w:val="0"/>
        <w:spacing w:before="120" w:after="120" w:line="276" w:lineRule="auto"/>
        <w:ind w:left="1134" w:firstLine="0"/>
        <w:jc w:val="both"/>
        <w:rPr>
          <w:rFonts w:cs="Arial"/>
          <w:szCs w:val="20"/>
        </w:rPr>
      </w:pPr>
      <w:proofErr w:type="gramStart"/>
      <w:r w:rsidRPr="00C60729">
        <w:rPr>
          <w:rFonts w:cs="Arial"/>
          <w:szCs w:val="20"/>
        </w:rPr>
        <w:t>por</w:t>
      </w:r>
      <w:proofErr w:type="gramEnd"/>
      <w:r w:rsidRPr="00C60729">
        <w:rPr>
          <w:rFonts w:cs="Arial"/>
          <w:szCs w:val="20"/>
        </w:rPr>
        <w:t xml:space="preserve"> razão de interesse público; ou</w:t>
      </w:r>
    </w:p>
    <w:p w14:paraId="7416CE64" w14:textId="77777777" w:rsidR="0077421B" w:rsidRPr="00C60729" w:rsidRDefault="0077421B" w:rsidP="0077421B">
      <w:pPr>
        <w:numPr>
          <w:ilvl w:val="2"/>
          <w:numId w:val="32"/>
        </w:numPr>
        <w:autoSpaceDE w:val="0"/>
        <w:autoSpaceDN w:val="0"/>
        <w:adjustRightInd w:val="0"/>
        <w:spacing w:before="120" w:after="120" w:line="276" w:lineRule="auto"/>
        <w:ind w:left="1134" w:firstLine="0"/>
        <w:jc w:val="both"/>
        <w:rPr>
          <w:rFonts w:cs="Arial"/>
          <w:i/>
          <w:szCs w:val="20"/>
        </w:rPr>
      </w:pPr>
      <w:proofErr w:type="gramStart"/>
      <w:r w:rsidRPr="00C60729">
        <w:rPr>
          <w:rFonts w:cs="Arial"/>
          <w:szCs w:val="20"/>
        </w:rPr>
        <w:t>a</w:t>
      </w:r>
      <w:proofErr w:type="gramEnd"/>
      <w:r w:rsidRPr="00C60729">
        <w:rPr>
          <w:rFonts w:cs="Arial"/>
          <w:szCs w:val="20"/>
        </w:rPr>
        <w:t xml:space="preserve"> pedido do fornecedor. </w:t>
      </w:r>
    </w:p>
    <w:p w14:paraId="29F8B8C2" w14:textId="77777777" w:rsidR="0077421B" w:rsidRPr="00C60729" w:rsidRDefault="0077421B" w:rsidP="0077421B">
      <w:pPr>
        <w:pStyle w:val="Nivel1"/>
        <w:widowControl w:val="0"/>
        <w:numPr>
          <w:ilvl w:val="0"/>
          <w:numId w:val="32"/>
        </w:numPr>
        <w:autoSpaceDE w:val="0"/>
        <w:autoSpaceDN w:val="0"/>
        <w:adjustRightInd w:val="0"/>
        <w:spacing w:after="120"/>
        <w:ind w:left="357" w:hanging="357"/>
      </w:pPr>
      <w:r w:rsidRPr="00C60729">
        <w:t>CONDIÇÕES GERAIS</w:t>
      </w:r>
    </w:p>
    <w:p w14:paraId="45D4C092" w14:textId="77777777" w:rsidR="0077421B" w:rsidRPr="00C60729" w:rsidRDefault="0077421B" w:rsidP="0077421B">
      <w:pPr>
        <w:numPr>
          <w:ilvl w:val="1"/>
          <w:numId w:val="32"/>
        </w:numPr>
        <w:autoSpaceDE w:val="0"/>
        <w:autoSpaceDN w:val="0"/>
        <w:adjustRightInd w:val="0"/>
        <w:spacing w:before="120" w:after="120" w:line="276" w:lineRule="auto"/>
        <w:ind w:left="425" w:firstLine="0"/>
        <w:jc w:val="both"/>
        <w:rPr>
          <w:rFonts w:cs="Arial"/>
          <w:iCs/>
          <w:szCs w:val="20"/>
        </w:rPr>
      </w:pPr>
      <w:r w:rsidRPr="00C60729">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0DEC6F91" w14:textId="77777777" w:rsidR="0077421B" w:rsidRPr="00C60729" w:rsidRDefault="0077421B" w:rsidP="0077421B">
      <w:pPr>
        <w:numPr>
          <w:ilvl w:val="1"/>
          <w:numId w:val="32"/>
        </w:numPr>
        <w:autoSpaceDE w:val="0"/>
        <w:autoSpaceDN w:val="0"/>
        <w:adjustRightInd w:val="0"/>
        <w:spacing w:before="120" w:after="120" w:line="276" w:lineRule="auto"/>
        <w:ind w:left="425" w:firstLine="0"/>
        <w:jc w:val="both"/>
        <w:rPr>
          <w:rFonts w:cs="Arial"/>
          <w:iCs/>
          <w:szCs w:val="20"/>
        </w:rPr>
      </w:pPr>
      <w:r w:rsidRPr="00C60729">
        <w:rPr>
          <w:rFonts w:cs="Arial"/>
          <w:iCs/>
          <w:szCs w:val="20"/>
        </w:rPr>
        <w:t xml:space="preserve">É vedado efetuar acréscimos nos quantitativos fixados nesta ata de registro de preços, inclusive o acréscimo de que trata o § 1º do art. 65 da Lei </w:t>
      </w:r>
      <w:r w:rsidRPr="00C60729">
        <w:rPr>
          <w:rFonts w:cs="Arial"/>
          <w:szCs w:val="20"/>
        </w:rPr>
        <w:t>nº 8.666/93.</w:t>
      </w:r>
    </w:p>
    <w:p w14:paraId="4280CEF0" w14:textId="77777777" w:rsidR="0077421B" w:rsidRPr="00B8567E" w:rsidRDefault="0077421B" w:rsidP="0077421B">
      <w:pPr>
        <w:numPr>
          <w:ilvl w:val="1"/>
          <w:numId w:val="32"/>
        </w:numPr>
        <w:autoSpaceDE w:val="0"/>
        <w:autoSpaceDN w:val="0"/>
        <w:adjustRightInd w:val="0"/>
        <w:spacing w:before="120" w:after="120" w:line="276" w:lineRule="auto"/>
        <w:ind w:left="425" w:firstLine="0"/>
        <w:jc w:val="both"/>
        <w:rPr>
          <w:rFonts w:cs="Arial"/>
          <w:i/>
          <w:iCs/>
          <w:szCs w:val="20"/>
        </w:rPr>
      </w:pPr>
      <w:r w:rsidRPr="00B8567E">
        <w:rPr>
          <w:rFonts w:cs="Arial"/>
          <w:i/>
          <w:iCs/>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2013.</w:t>
      </w:r>
    </w:p>
    <w:p w14:paraId="628FAF0B" w14:textId="77777777" w:rsidR="0077421B" w:rsidRPr="00C60729" w:rsidRDefault="0077421B" w:rsidP="0077421B">
      <w:pPr>
        <w:widowControl w:val="0"/>
        <w:autoSpaceDE w:val="0"/>
        <w:autoSpaceDN w:val="0"/>
        <w:adjustRightInd w:val="0"/>
        <w:spacing w:before="240"/>
        <w:ind w:right="-15"/>
        <w:jc w:val="both"/>
        <w:rPr>
          <w:rFonts w:cs="Arial"/>
        </w:rPr>
      </w:pPr>
    </w:p>
    <w:p w14:paraId="3D3B1B61" w14:textId="77777777" w:rsidR="0077421B" w:rsidRPr="00C60729" w:rsidRDefault="0077421B" w:rsidP="0077421B">
      <w:pPr>
        <w:widowControl w:val="0"/>
        <w:autoSpaceDE w:val="0"/>
        <w:autoSpaceDN w:val="0"/>
        <w:adjustRightInd w:val="0"/>
        <w:ind w:right="-15"/>
        <w:jc w:val="both"/>
        <w:rPr>
          <w:rFonts w:cs="Arial"/>
          <w:i/>
          <w:iCs/>
          <w:color w:val="FF0000"/>
          <w:szCs w:val="20"/>
        </w:rPr>
      </w:pPr>
      <w:r w:rsidRPr="00C60729">
        <w:rPr>
          <w:rFonts w:cs="Arial"/>
          <w:szCs w:val="20"/>
        </w:rPr>
        <w:t xml:space="preserve">Para firmeza e validade do pactuado, a presente Ata foi lavrada </w:t>
      </w:r>
      <w:proofErr w:type="gramStart"/>
      <w:r w:rsidRPr="00C60729">
        <w:rPr>
          <w:rFonts w:cs="Arial"/>
          <w:szCs w:val="20"/>
        </w:rPr>
        <w:t>em ...</w:t>
      </w:r>
      <w:proofErr w:type="gramEnd"/>
      <w:r w:rsidRPr="00C60729">
        <w:rPr>
          <w:rFonts w:cs="Arial"/>
          <w:szCs w:val="20"/>
        </w:rPr>
        <w:t>. (</w:t>
      </w:r>
      <w:proofErr w:type="gramStart"/>
      <w:r w:rsidRPr="00C60729">
        <w:rPr>
          <w:rFonts w:cs="Arial"/>
          <w:szCs w:val="20"/>
        </w:rPr>
        <w:t>....</w:t>
      </w:r>
      <w:proofErr w:type="gramEnd"/>
      <w:r w:rsidRPr="00C60729">
        <w:rPr>
          <w:rFonts w:cs="Arial"/>
          <w:szCs w:val="20"/>
        </w:rPr>
        <w:t xml:space="preserve">) vias de igual teor, que, depois de lida e achada em ordem, vai assinada pelas partes </w:t>
      </w:r>
      <w:r w:rsidRPr="00B8567E">
        <w:rPr>
          <w:rFonts w:cs="Arial"/>
          <w:i/>
          <w:iCs/>
          <w:szCs w:val="20"/>
        </w:rPr>
        <w:t xml:space="preserve">e encaminhada cópia aos demais órgãos participantes (se houver). </w:t>
      </w:r>
    </w:p>
    <w:p w14:paraId="1F961EAC" w14:textId="77777777" w:rsidR="0077421B" w:rsidRPr="00C60729" w:rsidRDefault="0077421B" w:rsidP="0077421B">
      <w:pPr>
        <w:widowControl w:val="0"/>
        <w:autoSpaceDE w:val="0"/>
        <w:autoSpaceDN w:val="0"/>
        <w:adjustRightInd w:val="0"/>
        <w:ind w:right="-15"/>
        <w:jc w:val="both"/>
        <w:rPr>
          <w:rFonts w:cs="Arial"/>
          <w:i/>
          <w:iCs/>
          <w:color w:val="FF0000"/>
          <w:szCs w:val="20"/>
        </w:rPr>
      </w:pPr>
    </w:p>
    <w:p w14:paraId="5D237C6E" w14:textId="77777777" w:rsidR="0077421B" w:rsidRPr="00C60729" w:rsidRDefault="0077421B" w:rsidP="0077421B">
      <w:pPr>
        <w:widowControl w:val="0"/>
        <w:autoSpaceDE w:val="0"/>
        <w:autoSpaceDN w:val="0"/>
        <w:adjustRightInd w:val="0"/>
        <w:ind w:right="-15"/>
        <w:jc w:val="both"/>
        <w:rPr>
          <w:rFonts w:cs="Arial"/>
          <w:i/>
          <w:iCs/>
          <w:color w:val="FF0000"/>
          <w:szCs w:val="20"/>
        </w:rPr>
      </w:pPr>
    </w:p>
    <w:p w14:paraId="356980E5" w14:textId="77777777" w:rsidR="0077421B" w:rsidRPr="00C60729" w:rsidRDefault="0077421B" w:rsidP="0077421B">
      <w:pPr>
        <w:widowControl w:val="0"/>
        <w:autoSpaceDE w:val="0"/>
        <w:autoSpaceDN w:val="0"/>
        <w:adjustRightInd w:val="0"/>
        <w:ind w:right="-15"/>
        <w:jc w:val="both"/>
        <w:rPr>
          <w:rFonts w:cs="Arial"/>
          <w:i/>
          <w:iCs/>
          <w:szCs w:val="20"/>
        </w:rPr>
      </w:pPr>
    </w:p>
    <w:p w14:paraId="2B82B17A" w14:textId="77777777" w:rsidR="0077421B" w:rsidRPr="00C60729" w:rsidRDefault="0077421B" w:rsidP="0077421B">
      <w:pPr>
        <w:widowControl w:val="0"/>
        <w:autoSpaceDE w:val="0"/>
        <w:autoSpaceDN w:val="0"/>
        <w:adjustRightInd w:val="0"/>
        <w:ind w:right="-30"/>
        <w:jc w:val="center"/>
        <w:rPr>
          <w:rFonts w:cs="Arial"/>
          <w:szCs w:val="20"/>
        </w:rPr>
      </w:pPr>
      <w:r w:rsidRPr="00C60729">
        <w:rPr>
          <w:rFonts w:cs="Arial"/>
          <w:szCs w:val="20"/>
        </w:rPr>
        <w:lastRenderedPageBreak/>
        <w:t>Local e data</w:t>
      </w:r>
    </w:p>
    <w:p w14:paraId="4FDF5875" w14:textId="77777777" w:rsidR="0077421B" w:rsidRPr="00C60729" w:rsidRDefault="0077421B" w:rsidP="0077421B">
      <w:pPr>
        <w:widowControl w:val="0"/>
        <w:autoSpaceDE w:val="0"/>
        <w:autoSpaceDN w:val="0"/>
        <w:adjustRightInd w:val="0"/>
        <w:ind w:right="-30"/>
        <w:jc w:val="center"/>
        <w:rPr>
          <w:rFonts w:cs="Arial"/>
          <w:szCs w:val="20"/>
        </w:rPr>
      </w:pPr>
      <w:r w:rsidRPr="00C60729">
        <w:rPr>
          <w:rFonts w:cs="Arial"/>
          <w:szCs w:val="20"/>
        </w:rPr>
        <w:t>Assinaturas</w:t>
      </w:r>
    </w:p>
    <w:p w14:paraId="465150C1" w14:textId="77777777" w:rsidR="0077421B" w:rsidRPr="00C60729" w:rsidRDefault="0077421B" w:rsidP="0077421B">
      <w:pPr>
        <w:widowControl w:val="0"/>
        <w:autoSpaceDE w:val="0"/>
        <w:autoSpaceDN w:val="0"/>
        <w:adjustRightInd w:val="0"/>
        <w:ind w:right="-30"/>
        <w:jc w:val="center"/>
        <w:rPr>
          <w:rFonts w:cs="Arial"/>
          <w:szCs w:val="20"/>
        </w:rPr>
      </w:pPr>
    </w:p>
    <w:p w14:paraId="3893C432" w14:textId="77777777" w:rsidR="0077421B" w:rsidRPr="00C60729" w:rsidRDefault="0077421B" w:rsidP="0077421B">
      <w:pPr>
        <w:widowControl w:val="0"/>
        <w:autoSpaceDE w:val="0"/>
        <w:autoSpaceDN w:val="0"/>
        <w:adjustRightInd w:val="0"/>
        <w:ind w:right="-30"/>
        <w:jc w:val="center"/>
        <w:rPr>
          <w:rFonts w:cs="Arial"/>
          <w:szCs w:val="20"/>
        </w:rPr>
      </w:pPr>
    </w:p>
    <w:p w14:paraId="17DA81F7" w14:textId="1F5D74DF" w:rsidR="0077421B" w:rsidRDefault="0077421B" w:rsidP="0077421B">
      <w:pPr>
        <w:widowControl w:val="0"/>
        <w:autoSpaceDE w:val="0"/>
        <w:autoSpaceDN w:val="0"/>
        <w:adjustRightInd w:val="0"/>
        <w:ind w:right="-30"/>
        <w:jc w:val="center"/>
        <w:rPr>
          <w:rFonts w:cs="Arial"/>
          <w:color w:val="000000"/>
          <w:szCs w:val="20"/>
        </w:rPr>
      </w:pPr>
      <w:r w:rsidRPr="00C60729">
        <w:rPr>
          <w:rFonts w:cs="Arial"/>
          <w:szCs w:val="20"/>
        </w:rPr>
        <w:t xml:space="preserve">Representante legal do órgão gerenciador e representante(s) </w:t>
      </w:r>
      <w:proofErr w:type="gramStart"/>
      <w:r w:rsidRPr="00C60729">
        <w:rPr>
          <w:rFonts w:cs="Arial"/>
          <w:szCs w:val="20"/>
        </w:rPr>
        <w:t>legal(</w:t>
      </w:r>
      <w:proofErr w:type="spellStart"/>
      <w:proofErr w:type="gramEnd"/>
      <w:r w:rsidRPr="00C60729">
        <w:rPr>
          <w:rFonts w:cs="Arial"/>
          <w:szCs w:val="20"/>
        </w:rPr>
        <w:t>is</w:t>
      </w:r>
      <w:proofErr w:type="spellEnd"/>
      <w:r w:rsidRPr="00C60729">
        <w:rPr>
          <w:rFonts w:cs="Arial"/>
          <w:szCs w:val="20"/>
        </w:rPr>
        <w:t xml:space="preserve">) do(s) </w:t>
      </w:r>
      <w:r w:rsidRPr="00C60729">
        <w:rPr>
          <w:rFonts w:cs="Arial"/>
          <w:color w:val="000000"/>
          <w:szCs w:val="20"/>
        </w:rPr>
        <w:t>fornecedor(es) registrado(s)</w:t>
      </w:r>
    </w:p>
    <w:p w14:paraId="5F594003" w14:textId="77777777" w:rsidR="0077421B" w:rsidRDefault="0077421B">
      <w:pPr>
        <w:rPr>
          <w:rFonts w:cs="Arial"/>
          <w:color w:val="000000"/>
          <w:szCs w:val="20"/>
        </w:rPr>
      </w:pPr>
      <w:r>
        <w:rPr>
          <w:rFonts w:cs="Arial"/>
          <w:color w:val="000000"/>
          <w:szCs w:val="20"/>
        </w:rPr>
        <w:br w:type="page"/>
      </w:r>
    </w:p>
    <w:p w14:paraId="00FDF5F1" w14:textId="77777777" w:rsidR="00DC15F8" w:rsidRPr="00DC3203" w:rsidRDefault="00DC15F8" w:rsidP="0046263F">
      <w:pPr>
        <w:spacing w:before="240" w:after="120" w:line="360" w:lineRule="auto"/>
        <w:ind w:right="-15"/>
        <w:jc w:val="center"/>
        <w:rPr>
          <w:rFonts w:cs="Arial"/>
          <w:b/>
          <w:szCs w:val="20"/>
        </w:rPr>
      </w:pPr>
      <w:r>
        <w:rPr>
          <w:rFonts w:cs="Arial"/>
          <w:b/>
          <w:szCs w:val="20"/>
        </w:rPr>
        <w:lastRenderedPageBreak/>
        <w:t>ANEXO III</w:t>
      </w:r>
    </w:p>
    <w:p w14:paraId="29D0DB52" w14:textId="77777777" w:rsidR="00DC15F8" w:rsidRPr="00DC3203" w:rsidRDefault="00DC15F8" w:rsidP="0046263F">
      <w:pPr>
        <w:spacing w:after="120" w:line="276" w:lineRule="auto"/>
        <w:ind w:right="-15"/>
        <w:jc w:val="center"/>
        <w:rPr>
          <w:rFonts w:cs="Arial"/>
          <w:b/>
          <w:szCs w:val="20"/>
        </w:rPr>
      </w:pPr>
      <w:r w:rsidRPr="00D52A55">
        <w:rPr>
          <w:rFonts w:cs="Times New Roman"/>
          <w:b/>
          <w:szCs w:val="20"/>
        </w:rPr>
        <w:t>MINUTA DE TERMO DE CONTRATO Nº ___/____</w:t>
      </w:r>
    </w:p>
    <w:p w14:paraId="09E5769D" w14:textId="634C6410" w:rsidR="00DC15F8" w:rsidRPr="00391D87" w:rsidRDefault="00DC15F8" w:rsidP="0046263F">
      <w:pPr>
        <w:spacing w:after="120" w:line="360" w:lineRule="auto"/>
        <w:ind w:left="3969"/>
        <w:jc w:val="both"/>
        <w:rPr>
          <w:rFonts w:cs="Times New Roman"/>
          <w:b/>
          <w:color w:val="FF0000"/>
          <w:szCs w:val="20"/>
        </w:rPr>
      </w:pPr>
      <w:r w:rsidRPr="00391D87">
        <w:rPr>
          <w:rFonts w:cs="Times New Roman"/>
          <w:b/>
          <w:szCs w:val="20"/>
        </w:rPr>
        <w:t>TERMO DE CONTRATO DE PRESTAÇÃO DE SERVIÇOS</w:t>
      </w:r>
      <w:proofErr w:type="gramStart"/>
      <w:r w:rsidRPr="00391D87">
        <w:rPr>
          <w:rFonts w:cs="Times New Roman"/>
          <w:b/>
          <w:szCs w:val="20"/>
        </w:rPr>
        <w:t xml:space="preserve">  </w:t>
      </w:r>
      <w:proofErr w:type="gramEnd"/>
      <w:r w:rsidRPr="00391D87">
        <w:rPr>
          <w:rFonts w:cs="Times New Roman"/>
          <w:b/>
          <w:szCs w:val="20"/>
        </w:rPr>
        <w:t xml:space="preserve">Nº </w:t>
      </w:r>
      <w:r w:rsidRPr="00391D87">
        <w:rPr>
          <w:rFonts w:cs="Times New Roman"/>
          <w:b/>
          <w:color w:val="FF0000"/>
          <w:szCs w:val="20"/>
        </w:rPr>
        <w:t>......../....</w:t>
      </w:r>
      <w:r w:rsidRPr="00391D87">
        <w:rPr>
          <w:rFonts w:cs="Times New Roman"/>
          <w:b/>
          <w:szCs w:val="20"/>
        </w:rPr>
        <w:t>, QUE FAZEM ENTRE SI</w:t>
      </w:r>
      <w:r>
        <w:rPr>
          <w:rFonts w:cs="Times New Roman"/>
          <w:b/>
          <w:szCs w:val="20"/>
        </w:rPr>
        <w:t xml:space="preserve"> A UNIÃO, POR INTERMÉDIO DA</w:t>
      </w:r>
      <w:r w:rsidRPr="00391D87">
        <w:rPr>
          <w:rFonts w:cs="Times New Roman"/>
          <w:b/>
          <w:szCs w:val="20"/>
        </w:rPr>
        <w:t xml:space="preserve"> </w:t>
      </w:r>
      <w:r>
        <w:rPr>
          <w:rFonts w:cs="Times New Roman"/>
          <w:b/>
          <w:szCs w:val="20"/>
        </w:rPr>
        <w:t>UNIVERSIDADE FEDERAL RURAL DO SEMI-ÁRIDO</w:t>
      </w:r>
      <w:r w:rsidRPr="00391D87">
        <w:rPr>
          <w:rFonts w:cs="Times New Roman"/>
          <w:b/>
          <w:szCs w:val="20"/>
        </w:rPr>
        <w:t xml:space="preserve"> E A EMPRESA </w:t>
      </w:r>
    </w:p>
    <w:p w14:paraId="0DF0F97E" w14:textId="77777777" w:rsidR="00DC15F8" w:rsidRPr="002579E1" w:rsidRDefault="00DC15F8" w:rsidP="0046263F">
      <w:pPr>
        <w:spacing w:before="120" w:after="120" w:line="276" w:lineRule="auto"/>
        <w:jc w:val="both"/>
        <w:rPr>
          <w:rFonts w:cs="Times New Roman"/>
          <w:szCs w:val="20"/>
        </w:rPr>
      </w:pPr>
      <w:r>
        <w:rPr>
          <w:rFonts w:cs="Times New Roman"/>
          <w:szCs w:val="20"/>
        </w:rPr>
        <w:t xml:space="preserve">A União, por intermédio da Universidade Federal Rural do </w:t>
      </w:r>
      <w:proofErr w:type="spellStart"/>
      <w:r>
        <w:rPr>
          <w:rFonts w:cs="Times New Roman"/>
          <w:szCs w:val="20"/>
        </w:rPr>
        <w:t>Semi-Árido</w:t>
      </w:r>
      <w:proofErr w:type="spellEnd"/>
      <w:r>
        <w:rPr>
          <w:rFonts w:cs="Times New Roman"/>
          <w:szCs w:val="20"/>
        </w:rPr>
        <w:t xml:space="preserve"> (UFERSA), com sede na Av. Francisco Mota, 572, na cidade de Mossoró/RN</w:t>
      </w:r>
      <w:r w:rsidRPr="00391D87">
        <w:rPr>
          <w:rFonts w:cs="Times New Roman"/>
          <w:szCs w:val="20"/>
        </w:rPr>
        <w:t xml:space="preserve">, </w:t>
      </w:r>
      <w:proofErr w:type="gramStart"/>
      <w:r w:rsidRPr="00391D87">
        <w:rPr>
          <w:rFonts w:cs="Times New Roman"/>
          <w:szCs w:val="20"/>
        </w:rPr>
        <w:t>inscrito(</w:t>
      </w:r>
      <w:proofErr w:type="gramEnd"/>
      <w:r w:rsidRPr="00391D87">
        <w:rPr>
          <w:rFonts w:cs="Times New Roman"/>
          <w:szCs w:val="20"/>
        </w:rPr>
        <w:t>a) no CNPJ sob o nº</w:t>
      </w:r>
      <w:r>
        <w:rPr>
          <w:rFonts w:cs="Times New Roman"/>
          <w:color w:val="FF0000"/>
          <w:szCs w:val="20"/>
        </w:rPr>
        <w:t xml:space="preserve"> </w:t>
      </w:r>
      <w:r w:rsidRPr="00642D49">
        <w:rPr>
          <w:rFonts w:cs="Arial"/>
          <w:shd w:val="clear" w:color="auto" w:fill="FFFFFF"/>
        </w:rPr>
        <w:t>24.529.265/0001-40</w:t>
      </w:r>
      <w:r w:rsidRPr="00391D87">
        <w:rPr>
          <w:rFonts w:cs="Times New Roman"/>
          <w:szCs w:val="20"/>
        </w:rPr>
        <w:t xml:space="preserve">, neste ato representado(a) pelo(a) </w:t>
      </w:r>
      <w:r w:rsidRPr="00391D87">
        <w:rPr>
          <w:rFonts w:cs="Times New Roman"/>
          <w:color w:val="FF0000"/>
          <w:szCs w:val="20"/>
        </w:rPr>
        <w:t xml:space="preserve">......................... </w:t>
      </w:r>
      <w:r w:rsidRPr="00391D87">
        <w:rPr>
          <w:rFonts w:cs="Times New Roman"/>
          <w:iCs/>
          <w:color w:val="FF0000"/>
          <w:szCs w:val="20"/>
        </w:rPr>
        <w:t>(</w:t>
      </w:r>
      <w:r w:rsidRPr="00391D87">
        <w:rPr>
          <w:rFonts w:cs="Times New Roman"/>
          <w:i/>
          <w:iCs/>
          <w:color w:val="FF0000"/>
          <w:szCs w:val="20"/>
        </w:rPr>
        <w:t>cargo e nome</w:t>
      </w:r>
      <w:r w:rsidRPr="00391D87">
        <w:rPr>
          <w:rFonts w:cs="Times New Roman"/>
          <w:iCs/>
          <w:color w:val="FF0000"/>
          <w:szCs w:val="20"/>
        </w:rPr>
        <w:t>)</w:t>
      </w:r>
      <w:r w:rsidRPr="00391D87">
        <w:rPr>
          <w:rFonts w:cs="Times New Roman"/>
          <w:szCs w:val="20"/>
        </w:rPr>
        <w:t xml:space="preserve">, </w:t>
      </w:r>
      <w:proofErr w:type="gramStart"/>
      <w:r w:rsidRPr="00391D87">
        <w:rPr>
          <w:rFonts w:cs="Times New Roman"/>
          <w:szCs w:val="20"/>
        </w:rPr>
        <w:t>nomeado(</w:t>
      </w:r>
      <w:proofErr w:type="gramEnd"/>
      <w:r w:rsidRPr="00391D87">
        <w:rPr>
          <w:rFonts w:cs="Times New Roman"/>
          <w:szCs w:val="20"/>
        </w:rPr>
        <w:t xml:space="preserve">a) pela  Portaria nº </w:t>
      </w:r>
      <w:r w:rsidRPr="00391D87">
        <w:rPr>
          <w:rFonts w:cs="Times New Roman"/>
          <w:color w:val="FF0000"/>
          <w:szCs w:val="20"/>
        </w:rPr>
        <w:t>......</w:t>
      </w:r>
      <w:r w:rsidRPr="00391D87">
        <w:rPr>
          <w:rFonts w:cs="Times New Roman"/>
          <w:szCs w:val="20"/>
        </w:rPr>
        <w:t xml:space="preserve">, de </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de</w:t>
      </w:r>
      <w:proofErr w:type="gramEnd"/>
      <w:r w:rsidRPr="00391D87">
        <w:rPr>
          <w:rFonts w:cs="Times New Roman"/>
          <w:szCs w:val="20"/>
        </w:rPr>
        <w:t xml:space="preserve"> </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de</w:t>
      </w:r>
      <w:proofErr w:type="gramEnd"/>
      <w:r w:rsidRPr="00391D87">
        <w:rPr>
          <w:rFonts w:cs="Times New Roman"/>
          <w:szCs w:val="20"/>
        </w:rPr>
        <w:t xml:space="preserve"> 20</w:t>
      </w:r>
      <w:r w:rsidRPr="00391D87">
        <w:rPr>
          <w:rFonts w:cs="Times New Roman"/>
          <w:color w:val="FF0000"/>
          <w:szCs w:val="20"/>
        </w:rPr>
        <w:t>...</w:t>
      </w:r>
      <w:r w:rsidRPr="00391D87">
        <w:rPr>
          <w:rFonts w:cs="Times New Roman"/>
          <w:szCs w:val="20"/>
        </w:rPr>
        <w:t>, publicada no</w:t>
      </w:r>
      <w:r w:rsidRPr="00391D87">
        <w:rPr>
          <w:rFonts w:cs="Times New Roman"/>
          <w:i/>
          <w:szCs w:val="20"/>
        </w:rPr>
        <w:t xml:space="preserve"> </w:t>
      </w:r>
      <w:r w:rsidRPr="00391D87">
        <w:rPr>
          <w:rFonts w:cs="Times New Roman"/>
          <w:i/>
          <w:iCs/>
          <w:szCs w:val="20"/>
        </w:rPr>
        <w:t>DOU</w:t>
      </w:r>
      <w:r w:rsidRPr="00391D87">
        <w:rPr>
          <w:rFonts w:cs="Times New Roman"/>
          <w:i/>
          <w:szCs w:val="20"/>
        </w:rPr>
        <w:t xml:space="preserve"> </w:t>
      </w:r>
      <w:r w:rsidRPr="00391D87">
        <w:rPr>
          <w:rFonts w:cs="Times New Roman"/>
          <w:szCs w:val="20"/>
        </w:rPr>
        <w:t xml:space="preserve">de </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de</w:t>
      </w:r>
      <w:proofErr w:type="gramEnd"/>
      <w:r w:rsidRPr="00391D87">
        <w:rPr>
          <w:rFonts w:cs="Times New Roman"/>
          <w:szCs w:val="20"/>
        </w:rPr>
        <w:t xml:space="preserve"> </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de</w:t>
      </w:r>
      <w:proofErr w:type="gramEnd"/>
      <w:r w:rsidRPr="00391D87">
        <w:rPr>
          <w:rFonts w:cs="Times New Roman"/>
          <w:szCs w:val="20"/>
        </w:rPr>
        <w:t xml:space="preserve"> </w:t>
      </w:r>
      <w:r w:rsidRPr="00391D87">
        <w:rPr>
          <w:rFonts w:cs="Times New Roman"/>
          <w:color w:val="FF0000"/>
          <w:szCs w:val="20"/>
        </w:rPr>
        <w:t>...........</w:t>
      </w:r>
      <w:r w:rsidRPr="00391D87">
        <w:rPr>
          <w:rFonts w:cs="Times New Roman"/>
          <w:szCs w:val="20"/>
        </w:rPr>
        <w:t xml:space="preserve">, inscrito(a) no CPF nº </w:t>
      </w:r>
      <w:r w:rsidRPr="00391D87">
        <w:rPr>
          <w:rFonts w:cs="Times New Roman"/>
          <w:color w:val="FF0000"/>
          <w:szCs w:val="20"/>
        </w:rPr>
        <w:t>....................</w:t>
      </w:r>
      <w:r w:rsidRPr="00391D87">
        <w:rPr>
          <w:rFonts w:cs="Times New Roman"/>
          <w:szCs w:val="20"/>
        </w:rPr>
        <w:t xml:space="preserve">, portador(a) da Carteira de Identidade nº </w:t>
      </w:r>
      <w:r w:rsidRPr="00391D87">
        <w:rPr>
          <w:rFonts w:cs="Times New Roman"/>
          <w:color w:val="FF0000"/>
          <w:szCs w:val="20"/>
        </w:rPr>
        <w:t>....................................</w:t>
      </w:r>
      <w:r w:rsidRPr="00391D87">
        <w:rPr>
          <w:rFonts w:cs="Times New Roman"/>
          <w:szCs w:val="20"/>
        </w:rPr>
        <w:t xml:space="preserve">, doravante denominada CONTRATANTE, e o(a) </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inscrito</w:t>
      </w:r>
      <w:proofErr w:type="gramEnd"/>
      <w:r w:rsidRPr="00391D87">
        <w:rPr>
          <w:rFonts w:cs="Times New Roman"/>
          <w:szCs w:val="20"/>
        </w:rPr>
        <w:t xml:space="preserve">(a) no CNPJ/MF sob o nº </w:t>
      </w:r>
      <w:r w:rsidRPr="00391D87">
        <w:rPr>
          <w:rFonts w:cs="Times New Roman"/>
          <w:color w:val="FF0000"/>
          <w:szCs w:val="20"/>
        </w:rPr>
        <w:t>............................</w:t>
      </w:r>
      <w:r w:rsidRPr="00391D87">
        <w:rPr>
          <w:rFonts w:cs="Times New Roman"/>
          <w:szCs w:val="20"/>
        </w:rPr>
        <w:t xml:space="preserve">, sediado(a) na </w:t>
      </w:r>
      <w:r w:rsidRPr="00391D87">
        <w:rPr>
          <w:rFonts w:cs="Times New Roman"/>
          <w:color w:val="FF0000"/>
          <w:szCs w:val="20"/>
        </w:rPr>
        <w:t>...................................</w:t>
      </w:r>
      <w:r w:rsidRPr="00391D87">
        <w:rPr>
          <w:rFonts w:cs="Times New Roman"/>
          <w:szCs w:val="20"/>
        </w:rPr>
        <w:t xml:space="preserve">, em </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doravante</w:t>
      </w:r>
      <w:proofErr w:type="gramEnd"/>
      <w:r w:rsidRPr="00391D87">
        <w:rPr>
          <w:rFonts w:cs="Times New Roman"/>
          <w:szCs w:val="20"/>
        </w:rPr>
        <w:t xml:space="preserve"> designada CONTRATADA, neste ato representada pelo(a) Sr.(a) </w:t>
      </w:r>
      <w:r w:rsidRPr="00391D87">
        <w:rPr>
          <w:rFonts w:cs="Times New Roman"/>
          <w:color w:val="FF0000"/>
          <w:szCs w:val="20"/>
        </w:rPr>
        <w:t>.....................</w:t>
      </w:r>
      <w:r w:rsidRPr="00391D87">
        <w:rPr>
          <w:rFonts w:cs="Times New Roman"/>
          <w:szCs w:val="20"/>
        </w:rPr>
        <w:t xml:space="preserve">, portador(a) da Carteira de Identidade nº </w:t>
      </w:r>
      <w:r w:rsidRPr="00391D87">
        <w:rPr>
          <w:rFonts w:cs="Times New Roman"/>
          <w:color w:val="FF0000"/>
          <w:szCs w:val="20"/>
        </w:rPr>
        <w:t>.................</w:t>
      </w:r>
      <w:r w:rsidRPr="00391D87">
        <w:rPr>
          <w:rFonts w:cs="Times New Roman"/>
          <w:szCs w:val="20"/>
        </w:rPr>
        <w:t xml:space="preserve">, expedida pela (o) </w:t>
      </w:r>
      <w:r w:rsidRPr="00391D87">
        <w:rPr>
          <w:rFonts w:cs="Times New Roman"/>
          <w:color w:val="FF0000"/>
          <w:szCs w:val="20"/>
        </w:rPr>
        <w:t>..................</w:t>
      </w:r>
      <w:r w:rsidRPr="00391D87">
        <w:rPr>
          <w:rFonts w:cs="Times New Roman"/>
          <w:szCs w:val="20"/>
        </w:rPr>
        <w:t xml:space="preserve">, e CPF nº </w:t>
      </w:r>
      <w:r w:rsidRPr="00391D87">
        <w:rPr>
          <w:rFonts w:cs="Times New Roman"/>
          <w:color w:val="FF0000"/>
          <w:szCs w:val="20"/>
        </w:rPr>
        <w:t>.........................</w:t>
      </w:r>
      <w:r w:rsidRPr="00391D87">
        <w:rPr>
          <w:rFonts w:cs="Times New Roman"/>
          <w:szCs w:val="20"/>
        </w:rPr>
        <w:t xml:space="preserve">, tendo em vista o que consta no Processo nº </w:t>
      </w:r>
      <w:r w:rsidRPr="00391D87">
        <w:rPr>
          <w:rFonts w:cs="Times New Roman"/>
          <w:color w:val="FF0000"/>
          <w:szCs w:val="20"/>
        </w:rPr>
        <w:t xml:space="preserve">.............................. </w:t>
      </w:r>
      <w:proofErr w:type="gramStart"/>
      <w:r w:rsidRPr="00391D87">
        <w:rPr>
          <w:rFonts w:cs="Times New Roman"/>
          <w:szCs w:val="20"/>
        </w:rPr>
        <w:t>e</w:t>
      </w:r>
      <w:proofErr w:type="gramEnd"/>
      <w:r w:rsidRPr="00391D87">
        <w:rPr>
          <w:rFonts w:cs="Times New Roman"/>
          <w:szCs w:val="20"/>
        </w:rPr>
        <w:t xml:space="preserve"> em observância às disposições da Lei nº 8.666, de 21 de junho de 1993, da Lei nº 10.520, de 17 de julho de 2002, do Decreto nº 2.271, de 7 de julho de 1997</w:t>
      </w:r>
      <w:r>
        <w:rPr>
          <w:rFonts w:cs="Times New Roman"/>
          <w:szCs w:val="20"/>
        </w:rPr>
        <w:t>,do Decreto nº 7.892, de 23 de janeiro de 2013</w:t>
      </w:r>
      <w:r w:rsidRPr="002579E1">
        <w:rPr>
          <w:rFonts w:cs="Times New Roman"/>
          <w:szCs w:val="20"/>
        </w:rPr>
        <w:t>, da Instrução Normativa SEGES/MPDG nº 5, de 26 de maio de 2017 e da Portaria nº 409, de 21 de dezembro de 2016, resolvem celebrar o presente Termo de Contrato, decorrente do Pregão nº ........../20...., mediante as cláusulas e condições a seguir enunciadas.</w:t>
      </w:r>
    </w:p>
    <w:p w14:paraId="70A002C1" w14:textId="77777777" w:rsidR="00DC15F8" w:rsidRPr="002579E1" w:rsidRDefault="00DC15F8" w:rsidP="00DC15F8">
      <w:pPr>
        <w:pStyle w:val="Nivel1"/>
        <w:numPr>
          <w:ilvl w:val="0"/>
          <w:numId w:val="33"/>
        </w:numPr>
        <w:spacing w:after="120"/>
      </w:pPr>
      <w:r w:rsidRPr="002579E1">
        <w:t>CLÁUSULA PRIMEIRA – OBJETO</w:t>
      </w:r>
    </w:p>
    <w:p w14:paraId="459697DB" w14:textId="77777777" w:rsidR="00DC15F8" w:rsidRPr="00391D87" w:rsidRDefault="00DC15F8" w:rsidP="00DC15F8">
      <w:pPr>
        <w:numPr>
          <w:ilvl w:val="1"/>
          <w:numId w:val="33"/>
        </w:numPr>
        <w:spacing w:before="120" w:after="120" w:line="276" w:lineRule="auto"/>
        <w:ind w:left="425"/>
        <w:jc w:val="both"/>
        <w:rPr>
          <w:rFonts w:cs="Times New Roman"/>
          <w:color w:val="000000"/>
          <w:szCs w:val="20"/>
        </w:rPr>
      </w:pPr>
      <w:r w:rsidRPr="00391D87">
        <w:rPr>
          <w:rFonts w:cs="Times New Roman"/>
          <w:color w:val="000000"/>
          <w:szCs w:val="20"/>
        </w:rPr>
        <w:t xml:space="preserve">O objeto do presente instrumento é a contratação de serviços </w:t>
      </w:r>
      <w:r>
        <w:rPr>
          <w:rFonts w:cs="Times New Roman"/>
          <w:color w:val="000000"/>
          <w:szCs w:val="20"/>
        </w:rPr>
        <w:t xml:space="preserve">de </w:t>
      </w:r>
      <w:r w:rsidRPr="00A266E9">
        <w:rPr>
          <w:rFonts w:cs="Arial"/>
          <w:szCs w:val="20"/>
        </w:rPr>
        <w:t>fornecimento de refeições com exploração de espaço localizado nas dependências da UFERSA em Angicos, Caraúbas, Mossoró e Pau dos Ferros</w:t>
      </w:r>
      <w:r w:rsidRPr="00391D87">
        <w:rPr>
          <w:rFonts w:cs="Times New Roman"/>
          <w:color w:val="000000"/>
          <w:szCs w:val="20"/>
        </w:rPr>
        <w:t>, que serão prestados nas condições estabelecidas no Termo de Referência, anexo do Edital.</w:t>
      </w:r>
    </w:p>
    <w:p w14:paraId="3D4C7C35" w14:textId="77777777" w:rsidR="00DC15F8" w:rsidRPr="00391D87" w:rsidRDefault="00DC15F8" w:rsidP="00DC15F8">
      <w:pPr>
        <w:numPr>
          <w:ilvl w:val="1"/>
          <w:numId w:val="33"/>
        </w:numPr>
        <w:spacing w:before="120" w:after="120" w:line="276" w:lineRule="auto"/>
        <w:ind w:left="425"/>
        <w:jc w:val="both"/>
        <w:rPr>
          <w:rFonts w:cs="Times New Roman"/>
          <w:color w:val="000000"/>
          <w:szCs w:val="20"/>
        </w:rPr>
      </w:pPr>
      <w:r w:rsidRPr="00391D87">
        <w:rPr>
          <w:rFonts w:cs="Times New Roman"/>
          <w:color w:val="000000"/>
          <w:szCs w:val="20"/>
        </w:rPr>
        <w:t xml:space="preserve"> Este Termo de Contrato vincula-se ao Edital do Pregão, identificado no preâmbulo e à proposta vencedora, independentemente de transcrição.</w:t>
      </w:r>
    </w:p>
    <w:p w14:paraId="3A45DA51" w14:textId="77777777" w:rsidR="00DC15F8"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Objeto da contratação:</w:t>
      </w:r>
    </w:p>
    <w:tbl>
      <w:tblPr>
        <w:tblW w:w="5000" w:type="pct"/>
        <w:tblLayout w:type="fixed"/>
        <w:tblCellMar>
          <w:left w:w="70" w:type="dxa"/>
          <w:right w:w="70" w:type="dxa"/>
        </w:tblCellMar>
        <w:tblLook w:val="04A0" w:firstRow="1" w:lastRow="0" w:firstColumn="1" w:lastColumn="0" w:noHBand="0" w:noVBand="1"/>
      </w:tblPr>
      <w:tblGrid>
        <w:gridCol w:w="1174"/>
        <w:gridCol w:w="858"/>
        <w:gridCol w:w="1299"/>
        <w:gridCol w:w="993"/>
        <w:gridCol w:w="1398"/>
        <w:gridCol w:w="1201"/>
        <w:gridCol w:w="1369"/>
        <w:gridCol w:w="919"/>
      </w:tblGrid>
      <w:tr w:rsidR="00961C04" w:rsidRPr="00B617C7" w14:paraId="61A3B460" w14:textId="77777777" w:rsidTr="00961C04">
        <w:trPr>
          <w:trHeight w:val="480"/>
        </w:trPr>
        <w:tc>
          <w:tcPr>
            <w:tcW w:w="6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D51FD5" w14:textId="77777777" w:rsidR="00961C04" w:rsidRPr="00B617C7" w:rsidRDefault="00961C04" w:rsidP="0046263F">
            <w:pPr>
              <w:jc w:val="center"/>
              <w:rPr>
                <w:rFonts w:cs="Arial"/>
                <w:b/>
                <w:bCs/>
                <w:color w:val="000000"/>
                <w:sz w:val="18"/>
                <w:szCs w:val="18"/>
              </w:rPr>
            </w:pPr>
            <w:r w:rsidRPr="00B617C7">
              <w:rPr>
                <w:rFonts w:cs="Arial"/>
                <w:b/>
                <w:bCs/>
                <w:color w:val="000000"/>
                <w:sz w:val="18"/>
                <w:szCs w:val="18"/>
              </w:rPr>
              <w:t>GRUPO</w:t>
            </w:r>
          </w:p>
        </w:tc>
        <w:tc>
          <w:tcPr>
            <w:tcW w:w="466" w:type="pct"/>
            <w:tcBorders>
              <w:top w:val="single" w:sz="4" w:space="0" w:color="auto"/>
              <w:left w:val="nil"/>
              <w:bottom w:val="single" w:sz="4" w:space="0" w:color="auto"/>
              <w:right w:val="single" w:sz="4" w:space="0" w:color="auto"/>
            </w:tcBorders>
            <w:shd w:val="clear" w:color="000000" w:fill="D9D9D9"/>
            <w:vAlign w:val="center"/>
            <w:hideMark/>
          </w:tcPr>
          <w:p w14:paraId="1F32F005" w14:textId="77777777" w:rsidR="00961C04" w:rsidRPr="00B617C7" w:rsidRDefault="00961C04" w:rsidP="0046263F">
            <w:pPr>
              <w:jc w:val="center"/>
              <w:rPr>
                <w:rFonts w:cs="Arial"/>
                <w:b/>
                <w:bCs/>
                <w:color w:val="000000"/>
                <w:sz w:val="18"/>
                <w:szCs w:val="18"/>
              </w:rPr>
            </w:pPr>
            <w:r w:rsidRPr="00B617C7">
              <w:rPr>
                <w:rFonts w:cs="Arial"/>
                <w:b/>
                <w:bCs/>
                <w:color w:val="000000"/>
                <w:sz w:val="18"/>
                <w:szCs w:val="18"/>
              </w:rPr>
              <w:t>ITEM</w:t>
            </w:r>
          </w:p>
        </w:tc>
        <w:tc>
          <w:tcPr>
            <w:tcW w:w="705" w:type="pct"/>
            <w:tcBorders>
              <w:top w:val="single" w:sz="4" w:space="0" w:color="auto"/>
              <w:left w:val="nil"/>
              <w:bottom w:val="single" w:sz="4" w:space="0" w:color="auto"/>
              <w:right w:val="single" w:sz="4" w:space="0" w:color="auto"/>
            </w:tcBorders>
            <w:shd w:val="clear" w:color="000000" w:fill="D9D9D9"/>
            <w:vAlign w:val="center"/>
            <w:hideMark/>
          </w:tcPr>
          <w:p w14:paraId="002EA7CB" w14:textId="77777777" w:rsidR="00961C04" w:rsidRPr="00B617C7" w:rsidRDefault="00961C04" w:rsidP="0046263F">
            <w:pPr>
              <w:jc w:val="center"/>
              <w:rPr>
                <w:rFonts w:cs="Arial"/>
                <w:b/>
                <w:bCs/>
                <w:color w:val="000000"/>
                <w:sz w:val="18"/>
                <w:szCs w:val="18"/>
              </w:rPr>
            </w:pPr>
            <w:r w:rsidRPr="00B617C7">
              <w:rPr>
                <w:rFonts w:cs="Arial"/>
                <w:b/>
                <w:bCs/>
                <w:color w:val="000000"/>
                <w:sz w:val="18"/>
                <w:szCs w:val="18"/>
              </w:rPr>
              <w:t>DESCRIÇÃO</w:t>
            </w:r>
          </w:p>
        </w:tc>
        <w:tc>
          <w:tcPr>
            <w:tcW w:w="539" w:type="pct"/>
            <w:tcBorders>
              <w:top w:val="single" w:sz="4" w:space="0" w:color="auto"/>
              <w:left w:val="nil"/>
              <w:bottom w:val="single" w:sz="4" w:space="0" w:color="auto"/>
              <w:right w:val="single" w:sz="4" w:space="0" w:color="auto"/>
            </w:tcBorders>
            <w:shd w:val="clear" w:color="000000" w:fill="D9D9D9"/>
            <w:vAlign w:val="center"/>
            <w:hideMark/>
          </w:tcPr>
          <w:p w14:paraId="18E7BE29" w14:textId="77777777" w:rsidR="00961C04" w:rsidRPr="00B617C7" w:rsidRDefault="00961C04" w:rsidP="0046263F">
            <w:pPr>
              <w:jc w:val="center"/>
              <w:rPr>
                <w:rFonts w:cs="Arial"/>
                <w:b/>
                <w:bCs/>
                <w:color w:val="000000"/>
                <w:sz w:val="18"/>
                <w:szCs w:val="18"/>
              </w:rPr>
            </w:pPr>
            <w:r w:rsidRPr="00B617C7">
              <w:rPr>
                <w:rFonts w:cs="Arial"/>
                <w:b/>
                <w:bCs/>
                <w:color w:val="000000"/>
                <w:sz w:val="18"/>
                <w:szCs w:val="18"/>
              </w:rPr>
              <w:t>UNIDADE</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0D76F335" w14:textId="77777777" w:rsidR="00961C04" w:rsidRPr="00B617C7" w:rsidRDefault="00961C04" w:rsidP="0046263F">
            <w:pPr>
              <w:jc w:val="center"/>
              <w:rPr>
                <w:rFonts w:cs="Arial"/>
                <w:b/>
                <w:bCs/>
                <w:color w:val="000000"/>
                <w:sz w:val="18"/>
                <w:szCs w:val="18"/>
              </w:rPr>
            </w:pPr>
            <w:r w:rsidRPr="00B617C7">
              <w:rPr>
                <w:rFonts w:cs="Arial"/>
                <w:b/>
                <w:bCs/>
                <w:color w:val="000000"/>
                <w:sz w:val="18"/>
                <w:szCs w:val="18"/>
              </w:rPr>
              <w:t>QUANTIDADE</w:t>
            </w:r>
          </w:p>
        </w:tc>
        <w:tc>
          <w:tcPr>
            <w:tcW w:w="652" w:type="pct"/>
            <w:tcBorders>
              <w:top w:val="single" w:sz="4" w:space="0" w:color="auto"/>
              <w:left w:val="nil"/>
              <w:bottom w:val="single" w:sz="4" w:space="0" w:color="auto"/>
              <w:right w:val="single" w:sz="4" w:space="0" w:color="auto"/>
            </w:tcBorders>
            <w:shd w:val="clear" w:color="000000" w:fill="D9D9D9"/>
            <w:vAlign w:val="center"/>
            <w:hideMark/>
          </w:tcPr>
          <w:p w14:paraId="275CDE9A" w14:textId="77777777" w:rsidR="00961C04" w:rsidRPr="00B617C7" w:rsidRDefault="00961C04" w:rsidP="0046263F">
            <w:pPr>
              <w:jc w:val="center"/>
              <w:rPr>
                <w:rFonts w:cs="Arial"/>
                <w:b/>
                <w:bCs/>
                <w:color w:val="000000"/>
                <w:sz w:val="18"/>
                <w:szCs w:val="18"/>
              </w:rPr>
            </w:pPr>
            <w:r w:rsidRPr="00B617C7">
              <w:rPr>
                <w:rFonts w:cs="Arial"/>
                <w:b/>
                <w:bCs/>
                <w:color w:val="000000"/>
                <w:sz w:val="18"/>
                <w:szCs w:val="18"/>
              </w:rPr>
              <w:t>VALOR UNITÁRIO</w:t>
            </w:r>
          </w:p>
        </w:tc>
        <w:tc>
          <w:tcPr>
            <w:tcW w:w="743" w:type="pct"/>
            <w:tcBorders>
              <w:top w:val="single" w:sz="4" w:space="0" w:color="auto"/>
              <w:left w:val="nil"/>
              <w:bottom w:val="single" w:sz="4" w:space="0" w:color="auto"/>
              <w:right w:val="single" w:sz="4" w:space="0" w:color="auto"/>
            </w:tcBorders>
            <w:shd w:val="clear" w:color="000000" w:fill="D9D9D9"/>
          </w:tcPr>
          <w:p w14:paraId="2EEE5129" w14:textId="0E20DE92" w:rsidR="00961C04" w:rsidRPr="00B617C7" w:rsidRDefault="00961C04" w:rsidP="0046263F">
            <w:pPr>
              <w:jc w:val="center"/>
              <w:rPr>
                <w:rFonts w:cs="Arial"/>
                <w:b/>
                <w:bCs/>
                <w:color w:val="000000"/>
                <w:sz w:val="18"/>
                <w:szCs w:val="18"/>
              </w:rPr>
            </w:pPr>
            <w:r w:rsidRPr="00961C04">
              <w:rPr>
                <w:rFonts w:cs="Arial"/>
                <w:b/>
                <w:bCs/>
                <w:color w:val="000000"/>
                <w:sz w:val="18"/>
                <w:szCs w:val="18"/>
              </w:rPr>
              <w:t>QUANTIDADE TOTAL</w:t>
            </w:r>
          </w:p>
        </w:tc>
        <w:tc>
          <w:tcPr>
            <w:tcW w:w="49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0D47545" w14:textId="5C6BCEED" w:rsidR="00961C04" w:rsidRPr="00B617C7" w:rsidRDefault="00961C04" w:rsidP="0046263F">
            <w:pPr>
              <w:jc w:val="center"/>
              <w:rPr>
                <w:rFonts w:cs="Arial"/>
                <w:b/>
                <w:bCs/>
                <w:color w:val="000000"/>
                <w:sz w:val="18"/>
                <w:szCs w:val="18"/>
              </w:rPr>
            </w:pPr>
            <w:r w:rsidRPr="00B617C7">
              <w:rPr>
                <w:rFonts w:cs="Arial"/>
                <w:b/>
                <w:bCs/>
                <w:color w:val="000000"/>
                <w:sz w:val="18"/>
                <w:szCs w:val="18"/>
              </w:rPr>
              <w:t>VALOR TOTAL</w:t>
            </w:r>
          </w:p>
        </w:tc>
      </w:tr>
      <w:tr w:rsidR="00961C04" w:rsidRPr="00B617C7" w14:paraId="7801708C" w14:textId="77777777" w:rsidTr="00961C04">
        <w:trPr>
          <w:trHeight w:val="300"/>
        </w:trPr>
        <w:tc>
          <w:tcPr>
            <w:tcW w:w="637" w:type="pct"/>
            <w:vMerge w:val="restart"/>
            <w:tcBorders>
              <w:top w:val="nil"/>
              <w:left w:val="single" w:sz="4" w:space="0" w:color="auto"/>
              <w:bottom w:val="single" w:sz="4" w:space="0" w:color="000000"/>
              <w:right w:val="single" w:sz="4" w:space="0" w:color="auto"/>
            </w:tcBorders>
            <w:shd w:val="clear" w:color="auto" w:fill="auto"/>
            <w:vAlign w:val="center"/>
          </w:tcPr>
          <w:p w14:paraId="604BBEAF" w14:textId="6C1E0DB5" w:rsidR="00961C04" w:rsidRPr="00B617C7" w:rsidRDefault="00961C04" w:rsidP="0046263F">
            <w:pPr>
              <w:jc w:val="center"/>
              <w:rPr>
                <w:rFonts w:cs="Arial"/>
                <w:b/>
                <w:bCs/>
                <w:color w:val="000000"/>
                <w:sz w:val="18"/>
                <w:szCs w:val="18"/>
              </w:rPr>
            </w:pPr>
          </w:p>
        </w:tc>
        <w:tc>
          <w:tcPr>
            <w:tcW w:w="466" w:type="pct"/>
            <w:tcBorders>
              <w:top w:val="nil"/>
              <w:left w:val="nil"/>
              <w:bottom w:val="single" w:sz="4" w:space="0" w:color="auto"/>
              <w:right w:val="single" w:sz="4" w:space="0" w:color="auto"/>
            </w:tcBorders>
            <w:shd w:val="clear" w:color="auto" w:fill="auto"/>
            <w:vAlign w:val="center"/>
          </w:tcPr>
          <w:p w14:paraId="54DF2A6C" w14:textId="429BBFE8" w:rsidR="00961C04" w:rsidRPr="00B617C7" w:rsidRDefault="00961C04" w:rsidP="0046263F">
            <w:pPr>
              <w:jc w:val="center"/>
              <w:rPr>
                <w:rFonts w:cs="Arial"/>
                <w:color w:val="000000"/>
                <w:sz w:val="18"/>
                <w:szCs w:val="18"/>
              </w:rPr>
            </w:pPr>
          </w:p>
        </w:tc>
        <w:tc>
          <w:tcPr>
            <w:tcW w:w="705" w:type="pct"/>
            <w:tcBorders>
              <w:top w:val="nil"/>
              <w:left w:val="nil"/>
              <w:bottom w:val="single" w:sz="4" w:space="0" w:color="auto"/>
              <w:right w:val="single" w:sz="4" w:space="0" w:color="auto"/>
            </w:tcBorders>
            <w:shd w:val="clear" w:color="auto" w:fill="auto"/>
            <w:vAlign w:val="center"/>
          </w:tcPr>
          <w:p w14:paraId="106B4BD3" w14:textId="7CB18DD9" w:rsidR="00961C04" w:rsidRPr="00B617C7" w:rsidRDefault="00961C04" w:rsidP="0046263F">
            <w:pPr>
              <w:jc w:val="center"/>
              <w:rPr>
                <w:rFonts w:cs="Arial"/>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tcPr>
          <w:p w14:paraId="7F48A847" w14:textId="399DFAF6" w:rsidR="00961C04" w:rsidRPr="00B617C7" w:rsidRDefault="00961C04" w:rsidP="0046263F">
            <w:pPr>
              <w:jc w:val="center"/>
              <w:rPr>
                <w:rFonts w:cs="Arial"/>
                <w:color w:val="000000"/>
                <w:sz w:val="18"/>
                <w:szCs w:val="18"/>
              </w:rPr>
            </w:pPr>
          </w:p>
        </w:tc>
        <w:tc>
          <w:tcPr>
            <w:tcW w:w="759" w:type="pct"/>
            <w:tcBorders>
              <w:top w:val="nil"/>
              <w:left w:val="nil"/>
              <w:bottom w:val="single" w:sz="4" w:space="0" w:color="auto"/>
              <w:right w:val="single" w:sz="4" w:space="0" w:color="auto"/>
            </w:tcBorders>
            <w:shd w:val="clear" w:color="auto" w:fill="auto"/>
            <w:vAlign w:val="center"/>
          </w:tcPr>
          <w:p w14:paraId="216CA8B3" w14:textId="30BF654D" w:rsidR="00961C04" w:rsidRPr="00B617C7" w:rsidRDefault="00961C04" w:rsidP="0046263F">
            <w:pPr>
              <w:jc w:val="center"/>
              <w:rPr>
                <w:rFonts w:cs="Arial"/>
                <w:color w:val="000000"/>
                <w:sz w:val="18"/>
                <w:szCs w:val="18"/>
              </w:rPr>
            </w:pPr>
          </w:p>
        </w:tc>
        <w:tc>
          <w:tcPr>
            <w:tcW w:w="652" w:type="pct"/>
            <w:tcBorders>
              <w:top w:val="nil"/>
              <w:left w:val="nil"/>
              <w:bottom w:val="single" w:sz="4" w:space="0" w:color="auto"/>
              <w:right w:val="single" w:sz="4" w:space="0" w:color="auto"/>
            </w:tcBorders>
            <w:shd w:val="clear" w:color="auto" w:fill="auto"/>
            <w:vAlign w:val="center"/>
          </w:tcPr>
          <w:p w14:paraId="6090AD12" w14:textId="4C3F3ACB" w:rsidR="00961C04" w:rsidRPr="00B617C7" w:rsidRDefault="00961C04" w:rsidP="0046263F">
            <w:pPr>
              <w:jc w:val="center"/>
              <w:rPr>
                <w:rFonts w:cs="Arial"/>
                <w:color w:val="000000"/>
                <w:sz w:val="18"/>
                <w:szCs w:val="18"/>
              </w:rPr>
            </w:pPr>
          </w:p>
        </w:tc>
        <w:tc>
          <w:tcPr>
            <w:tcW w:w="743" w:type="pct"/>
            <w:tcBorders>
              <w:top w:val="single" w:sz="4" w:space="0" w:color="auto"/>
              <w:left w:val="nil"/>
              <w:bottom w:val="single" w:sz="4" w:space="0" w:color="auto"/>
              <w:right w:val="single" w:sz="4" w:space="0" w:color="auto"/>
            </w:tcBorders>
          </w:tcPr>
          <w:p w14:paraId="7A88D5AB" w14:textId="77777777" w:rsidR="00961C04" w:rsidRPr="00B617C7" w:rsidRDefault="00961C04" w:rsidP="0046263F">
            <w:pPr>
              <w:rPr>
                <w:rFonts w:ascii="Calibri" w:hAnsi="Calibri" w:cs="Calibri"/>
                <w:color w:val="000000"/>
                <w:sz w:val="22"/>
                <w:szCs w:val="22"/>
              </w:rPr>
            </w:pPr>
          </w:p>
        </w:tc>
        <w:tc>
          <w:tcPr>
            <w:tcW w:w="499" w:type="pct"/>
            <w:tcBorders>
              <w:top w:val="nil"/>
              <w:left w:val="single" w:sz="4" w:space="0" w:color="auto"/>
              <w:bottom w:val="single" w:sz="4" w:space="0" w:color="auto"/>
              <w:right w:val="single" w:sz="4" w:space="0" w:color="auto"/>
            </w:tcBorders>
            <w:shd w:val="clear" w:color="auto" w:fill="auto"/>
            <w:noWrap/>
            <w:vAlign w:val="bottom"/>
          </w:tcPr>
          <w:p w14:paraId="294C87C6" w14:textId="07AC5D6D" w:rsidR="00961C04" w:rsidRPr="00B617C7" w:rsidRDefault="00961C04" w:rsidP="0046263F">
            <w:pPr>
              <w:rPr>
                <w:rFonts w:ascii="Calibri" w:hAnsi="Calibri" w:cs="Calibri"/>
                <w:color w:val="000000"/>
                <w:sz w:val="22"/>
                <w:szCs w:val="22"/>
              </w:rPr>
            </w:pPr>
          </w:p>
        </w:tc>
      </w:tr>
      <w:tr w:rsidR="00961C04" w:rsidRPr="00B617C7" w14:paraId="7FEC5B74" w14:textId="77777777" w:rsidTr="00961C04">
        <w:trPr>
          <w:trHeight w:val="300"/>
        </w:trPr>
        <w:tc>
          <w:tcPr>
            <w:tcW w:w="637" w:type="pct"/>
            <w:vMerge/>
            <w:tcBorders>
              <w:top w:val="nil"/>
              <w:left w:val="single" w:sz="4" w:space="0" w:color="auto"/>
              <w:bottom w:val="single" w:sz="4" w:space="0" w:color="000000"/>
              <w:right w:val="single" w:sz="4" w:space="0" w:color="auto"/>
            </w:tcBorders>
            <w:vAlign w:val="center"/>
          </w:tcPr>
          <w:p w14:paraId="6A479ED9" w14:textId="77777777" w:rsidR="00961C04" w:rsidRPr="00B617C7" w:rsidRDefault="00961C04" w:rsidP="0046263F">
            <w:pPr>
              <w:rPr>
                <w:rFonts w:cs="Arial"/>
                <w:b/>
                <w:bCs/>
                <w:color w:val="000000"/>
                <w:sz w:val="18"/>
                <w:szCs w:val="18"/>
              </w:rPr>
            </w:pPr>
          </w:p>
        </w:tc>
        <w:tc>
          <w:tcPr>
            <w:tcW w:w="466" w:type="pct"/>
            <w:tcBorders>
              <w:top w:val="nil"/>
              <w:left w:val="nil"/>
              <w:bottom w:val="single" w:sz="4" w:space="0" w:color="auto"/>
              <w:right w:val="single" w:sz="4" w:space="0" w:color="auto"/>
            </w:tcBorders>
            <w:shd w:val="clear" w:color="auto" w:fill="auto"/>
            <w:vAlign w:val="center"/>
          </w:tcPr>
          <w:p w14:paraId="58A5CB90" w14:textId="37A7FCD5" w:rsidR="00961C04" w:rsidRPr="00B617C7" w:rsidRDefault="00961C04" w:rsidP="0046263F">
            <w:pPr>
              <w:jc w:val="center"/>
              <w:rPr>
                <w:rFonts w:cs="Arial"/>
                <w:color w:val="000000"/>
                <w:sz w:val="18"/>
                <w:szCs w:val="18"/>
              </w:rPr>
            </w:pPr>
          </w:p>
        </w:tc>
        <w:tc>
          <w:tcPr>
            <w:tcW w:w="705" w:type="pct"/>
            <w:tcBorders>
              <w:top w:val="nil"/>
              <w:left w:val="nil"/>
              <w:bottom w:val="single" w:sz="4" w:space="0" w:color="auto"/>
              <w:right w:val="single" w:sz="4" w:space="0" w:color="auto"/>
            </w:tcBorders>
            <w:shd w:val="clear" w:color="auto" w:fill="auto"/>
            <w:vAlign w:val="center"/>
          </w:tcPr>
          <w:p w14:paraId="6B7F4042" w14:textId="29BC4B78" w:rsidR="00961C04" w:rsidRPr="00B617C7" w:rsidRDefault="00961C04" w:rsidP="0046263F">
            <w:pPr>
              <w:jc w:val="center"/>
              <w:rPr>
                <w:rFonts w:cs="Arial"/>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tcPr>
          <w:p w14:paraId="0BD101DD" w14:textId="48C0DBC7" w:rsidR="00961C04" w:rsidRPr="00B617C7" w:rsidRDefault="00961C04" w:rsidP="0046263F">
            <w:pPr>
              <w:jc w:val="center"/>
              <w:rPr>
                <w:rFonts w:cs="Arial"/>
                <w:color w:val="000000"/>
                <w:sz w:val="18"/>
                <w:szCs w:val="18"/>
              </w:rPr>
            </w:pPr>
          </w:p>
        </w:tc>
        <w:tc>
          <w:tcPr>
            <w:tcW w:w="759" w:type="pct"/>
            <w:tcBorders>
              <w:top w:val="nil"/>
              <w:left w:val="nil"/>
              <w:bottom w:val="single" w:sz="4" w:space="0" w:color="auto"/>
              <w:right w:val="single" w:sz="4" w:space="0" w:color="auto"/>
            </w:tcBorders>
            <w:shd w:val="clear" w:color="auto" w:fill="auto"/>
            <w:vAlign w:val="center"/>
          </w:tcPr>
          <w:p w14:paraId="6C4145B0" w14:textId="6E4ADB02" w:rsidR="00961C04" w:rsidRPr="00B617C7" w:rsidRDefault="00961C04" w:rsidP="0046263F">
            <w:pPr>
              <w:jc w:val="center"/>
              <w:rPr>
                <w:rFonts w:cs="Arial"/>
                <w:color w:val="000000"/>
                <w:sz w:val="18"/>
                <w:szCs w:val="18"/>
              </w:rPr>
            </w:pPr>
          </w:p>
        </w:tc>
        <w:tc>
          <w:tcPr>
            <w:tcW w:w="652" w:type="pct"/>
            <w:tcBorders>
              <w:top w:val="nil"/>
              <w:left w:val="nil"/>
              <w:bottom w:val="single" w:sz="4" w:space="0" w:color="auto"/>
              <w:right w:val="single" w:sz="4" w:space="0" w:color="auto"/>
            </w:tcBorders>
            <w:shd w:val="clear" w:color="auto" w:fill="auto"/>
            <w:vAlign w:val="center"/>
          </w:tcPr>
          <w:p w14:paraId="1F1B58F1" w14:textId="2F8DCEFF" w:rsidR="00961C04" w:rsidRPr="00B617C7" w:rsidRDefault="00961C04" w:rsidP="0046263F">
            <w:pPr>
              <w:jc w:val="center"/>
              <w:rPr>
                <w:rFonts w:cs="Arial"/>
                <w:color w:val="000000"/>
                <w:sz w:val="18"/>
                <w:szCs w:val="18"/>
              </w:rPr>
            </w:pPr>
          </w:p>
        </w:tc>
        <w:tc>
          <w:tcPr>
            <w:tcW w:w="743" w:type="pct"/>
            <w:tcBorders>
              <w:top w:val="single" w:sz="4" w:space="0" w:color="auto"/>
              <w:left w:val="nil"/>
              <w:bottom w:val="single" w:sz="4" w:space="0" w:color="auto"/>
              <w:right w:val="single" w:sz="4" w:space="0" w:color="auto"/>
            </w:tcBorders>
          </w:tcPr>
          <w:p w14:paraId="56BA5FB1" w14:textId="77777777" w:rsidR="00961C04" w:rsidRPr="00B617C7" w:rsidRDefault="00961C04" w:rsidP="0046263F">
            <w:pPr>
              <w:rPr>
                <w:rFonts w:ascii="Calibri" w:hAnsi="Calibri" w:cs="Calibri"/>
                <w:color w:val="000000"/>
                <w:sz w:val="22"/>
                <w:szCs w:val="22"/>
              </w:rPr>
            </w:pPr>
          </w:p>
        </w:tc>
        <w:tc>
          <w:tcPr>
            <w:tcW w:w="499" w:type="pct"/>
            <w:tcBorders>
              <w:top w:val="nil"/>
              <w:left w:val="single" w:sz="4" w:space="0" w:color="auto"/>
              <w:bottom w:val="single" w:sz="4" w:space="0" w:color="auto"/>
              <w:right w:val="single" w:sz="4" w:space="0" w:color="auto"/>
            </w:tcBorders>
            <w:shd w:val="clear" w:color="auto" w:fill="auto"/>
            <w:noWrap/>
            <w:vAlign w:val="bottom"/>
          </w:tcPr>
          <w:p w14:paraId="772FCD85" w14:textId="6E79EE5D" w:rsidR="00961C04" w:rsidRPr="00B617C7" w:rsidRDefault="00961C04" w:rsidP="0046263F">
            <w:pPr>
              <w:rPr>
                <w:rFonts w:ascii="Calibri" w:hAnsi="Calibri" w:cs="Calibri"/>
                <w:color w:val="000000"/>
                <w:sz w:val="22"/>
                <w:szCs w:val="22"/>
              </w:rPr>
            </w:pPr>
          </w:p>
        </w:tc>
      </w:tr>
      <w:tr w:rsidR="00961C04" w:rsidRPr="00B617C7" w14:paraId="3014AB9F" w14:textId="77777777" w:rsidTr="00961C04">
        <w:trPr>
          <w:trHeight w:val="300"/>
        </w:trPr>
        <w:tc>
          <w:tcPr>
            <w:tcW w:w="637" w:type="pct"/>
            <w:vMerge/>
            <w:tcBorders>
              <w:top w:val="nil"/>
              <w:left w:val="single" w:sz="4" w:space="0" w:color="auto"/>
              <w:bottom w:val="single" w:sz="4" w:space="0" w:color="000000"/>
              <w:right w:val="single" w:sz="4" w:space="0" w:color="auto"/>
            </w:tcBorders>
            <w:vAlign w:val="center"/>
          </w:tcPr>
          <w:p w14:paraId="297D5FF6" w14:textId="77777777" w:rsidR="00961C04" w:rsidRPr="00B617C7" w:rsidRDefault="00961C04" w:rsidP="0046263F">
            <w:pPr>
              <w:rPr>
                <w:rFonts w:cs="Arial"/>
                <w:b/>
                <w:bCs/>
                <w:color w:val="000000"/>
                <w:sz w:val="18"/>
                <w:szCs w:val="18"/>
              </w:rPr>
            </w:pPr>
          </w:p>
        </w:tc>
        <w:tc>
          <w:tcPr>
            <w:tcW w:w="466" w:type="pct"/>
            <w:tcBorders>
              <w:top w:val="nil"/>
              <w:left w:val="nil"/>
              <w:bottom w:val="single" w:sz="4" w:space="0" w:color="auto"/>
              <w:right w:val="single" w:sz="4" w:space="0" w:color="auto"/>
            </w:tcBorders>
            <w:shd w:val="clear" w:color="auto" w:fill="auto"/>
            <w:vAlign w:val="center"/>
          </w:tcPr>
          <w:p w14:paraId="49D72CB8" w14:textId="4AF9C66E" w:rsidR="00961C04" w:rsidRPr="00B617C7" w:rsidRDefault="00961C04" w:rsidP="0046263F">
            <w:pPr>
              <w:jc w:val="center"/>
              <w:rPr>
                <w:rFonts w:cs="Arial"/>
                <w:color w:val="000000"/>
                <w:sz w:val="18"/>
                <w:szCs w:val="18"/>
              </w:rPr>
            </w:pPr>
          </w:p>
        </w:tc>
        <w:tc>
          <w:tcPr>
            <w:tcW w:w="705" w:type="pct"/>
            <w:tcBorders>
              <w:top w:val="nil"/>
              <w:left w:val="nil"/>
              <w:bottom w:val="single" w:sz="4" w:space="0" w:color="auto"/>
              <w:right w:val="single" w:sz="4" w:space="0" w:color="auto"/>
            </w:tcBorders>
            <w:shd w:val="clear" w:color="auto" w:fill="auto"/>
            <w:vAlign w:val="center"/>
          </w:tcPr>
          <w:p w14:paraId="5EDB6C34" w14:textId="4F96103D" w:rsidR="00961C04" w:rsidRPr="00B617C7" w:rsidRDefault="00961C04" w:rsidP="0046263F">
            <w:pPr>
              <w:jc w:val="center"/>
              <w:rPr>
                <w:rFonts w:cs="Arial"/>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tcPr>
          <w:p w14:paraId="22D2ED2B" w14:textId="363CA516" w:rsidR="00961C04" w:rsidRPr="00B617C7" w:rsidRDefault="00961C04" w:rsidP="0046263F">
            <w:pPr>
              <w:jc w:val="center"/>
              <w:rPr>
                <w:rFonts w:cs="Arial"/>
                <w:color w:val="000000"/>
                <w:sz w:val="18"/>
                <w:szCs w:val="18"/>
              </w:rPr>
            </w:pPr>
          </w:p>
        </w:tc>
        <w:tc>
          <w:tcPr>
            <w:tcW w:w="759" w:type="pct"/>
            <w:tcBorders>
              <w:top w:val="nil"/>
              <w:left w:val="nil"/>
              <w:bottom w:val="single" w:sz="4" w:space="0" w:color="auto"/>
              <w:right w:val="single" w:sz="4" w:space="0" w:color="auto"/>
            </w:tcBorders>
            <w:shd w:val="clear" w:color="auto" w:fill="auto"/>
            <w:vAlign w:val="center"/>
          </w:tcPr>
          <w:p w14:paraId="10E16224" w14:textId="3902A9E6" w:rsidR="00961C04" w:rsidRPr="00B617C7" w:rsidRDefault="00961C04" w:rsidP="0046263F">
            <w:pPr>
              <w:jc w:val="center"/>
              <w:rPr>
                <w:rFonts w:cs="Arial"/>
                <w:color w:val="000000"/>
                <w:sz w:val="18"/>
                <w:szCs w:val="18"/>
              </w:rPr>
            </w:pPr>
          </w:p>
        </w:tc>
        <w:tc>
          <w:tcPr>
            <w:tcW w:w="652" w:type="pct"/>
            <w:tcBorders>
              <w:top w:val="nil"/>
              <w:left w:val="nil"/>
              <w:bottom w:val="single" w:sz="4" w:space="0" w:color="auto"/>
              <w:right w:val="single" w:sz="4" w:space="0" w:color="auto"/>
            </w:tcBorders>
            <w:shd w:val="clear" w:color="auto" w:fill="auto"/>
            <w:vAlign w:val="center"/>
          </w:tcPr>
          <w:p w14:paraId="317EB88D" w14:textId="590F3F77" w:rsidR="00961C04" w:rsidRPr="00B617C7" w:rsidRDefault="00961C04" w:rsidP="0046263F">
            <w:pPr>
              <w:jc w:val="center"/>
              <w:rPr>
                <w:rFonts w:cs="Arial"/>
                <w:color w:val="000000"/>
                <w:sz w:val="18"/>
                <w:szCs w:val="18"/>
              </w:rPr>
            </w:pPr>
          </w:p>
        </w:tc>
        <w:tc>
          <w:tcPr>
            <w:tcW w:w="743" w:type="pct"/>
            <w:tcBorders>
              <w:top w:val="single" w:sz="4" w:space="0" w:color="auto"/>
              <w:left w:val="nil"/>
              <w:bottom w:val="single" w:sz="4" w:space="0" w:color="auto"/>
              <w:right w:val="single" w:sz="4" w:space="0" w:color="auto"/>
            </w:tcBorders>
          </w:tcPr>
          <w:p w14:paraId="65258A92" w14:textId="77777777" w:rsidR="00961C04" w:rsidRPr="00B617C7" w:rsidRDefault="00961C04" w:rsidP="0046263F">
            <w:pPr>
              <w:rPr>
                <w:rFonts w:ascii="Calibri" w:hAnsi="Calibri" w:cs="Calibri"/>
                <w:color w:val="000000"/>
                <w:sz w:val="22"/>
                <w:szCs w:val="22"/>
              </w:rPr>
            </w:pPr>
          </w:p>
        </w:tc>
        <w:tc>
          <w:tcPr>
            <w:tcW w:w="499" w:type="pct"/>
            <w:tcBorders>
              <w:top w:val="nil"/>
              <w:left w:val="single" w:sz="4" w:space="0" w:color="auto"/>
              <w:bottom w:val="single" w:sz="4" w:space="0" w:color="auto"/>
              <w:right w:val="single" w:sz="4" w:space="0" w:color="auto"/>
            </w:tcBorders>
            <w:shd w:val="clear" w:color="auto" w:fill="auto"/>
            <w:noWrap/>
            <w:vAlign w:val="bottom"/>
          </w:tcPr>
          <w:p w14:paraId="657AB8E9" w14:textId="46F5F785" w:rsidR="00961C04" w:rsidRPr="00B617C7" w:rsidRDefault="00961C04" w:rsidP="0046263F">
            <w:pPr>
              <w:rPr>
                <w:rFonts w:ascii="Calibri" w:hAnsi="Calibri" w:cs="Calibri"/>
                <w:color w:val="000000"/>
                <w:sz w:val="22"/>
                <w:szCs w:val="22"/>
              </w:rPr>
            </w:pPr>
          </w:p>
        </w:tc>
      </w:tr>
      <w:tr w:rsidR="00961C04" w:rsidRPr="00B617C7" w14:paraId="40B7B02E" w14:textId="77777777" w:rsidTr="00961C04">
        <w:trPr>
          <w:trHeight w:val="300"/>
        </w:trPr>
        <w:tc>
          <w:tcPr>
            <w:tcW w:w="637" w:type="pct"/>
            <w:vMerge/>
            <w:tcBorders>
              <w:top w:val="nil"/>
              <w:left w:val="single" w:sz="4" w:space="0" w:color="auto"/>
              <w:bottom w:val="single" w:sz="4" w:space="0" w:color="000000"/>
              <w:right w:val="single" w:sz="4" w:space="0" w:color="auto"/>
            </w:tcBorders>
            <w:vAlign w:val="center"/>
          </w:tcPr>
          <w:p w14:paraId="2408B899" w14:textId="77777777" w:rsidR="00961C04" w:rsidRPr="00B617C7" w:rsidRDefault="00961C04" w:rsidP="0046263F">
            <w:pPr>
              <w:rPr>
                <w:rFonts w:cs="Arial"/>
                <w:b/>
                <w:bCs/>
                <w:color w:val="000000"/>
                <w:sz w:val="18"/>
                <w:szCs w:val="18"/>
              </w:rPr>
            </w:pPr>
          </w:p>
        </w:tc>
        <w:tc>
          <w:tcPr>
            <w:tcW w:w="466" w:type="pct"/>
            <w:tcBorders>
              <w:top w:val="nil"/>
              <w:left w:val="nil"/>
              <w:bottom w:val="single" w:sz="4" w:space="0" w:color="auto"/>
              <w:right w:val="single" w:sz="4" w:space="0" w:color="auto"/>
            </w:tcBorders>
            <w:shd w:val="clear" w:color="auto" w:fill="auto"/>
            <w:vAlign w:val="center"/>
          </w:tcPr>
          <w:p w14:paraId="7D9E8425" w14:textId="6C6E1676" w:rsidR="00961C04" w:rsidRPr="00B617C7" w:rsidRDefault="00961C04" w:rsidP="0046263F">
            <w:pPr>
              <w:jc w:val="center"/>
              <w:rPr>
                <w:rFonts w:cs="Arial"/>
                <w:color w:val="000000"/>
                <w:sz w:val="18"/>
                <w:szCs w:val="18"/>
              </w:rPr>
            </w:pPr>
          </w:p>
        </w:tc>
        <w:tc>
          <w:tcPr>
            <w:tcW w:w="705" w:type="pct"/>
            <w:tcBorders>
              <w:top w:val="nil"/>
              <w:left w:val="nil"/>
              <w:bottom w:val="single" w:sz="4" w:space="0" w:color="auto"/>
              <w:right w:val="single" w:sz="4" w:space="0" w:color="auto"/>
            </w:tcBorders>
            <w:shd w:val="clear" w:color="auto" w:fill="auto"/>
            <w:vAlign w:val="center"/>
          </w:tcPr>
          <w:p w14:paraId="454072FB" w14:textId="2D8F459B" w:rsidR="00961C04" w:rsidRPr="00B617C7" w:rsidRDefault="00961C04" w:rsidP="0046263F">
            <w:pPr>
              <w:jc w:val="center"/>
              <w:rPr>
                <w:rFonts w:cs="Arial"/>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tcPr>
          <w:p w14:paraId="5487E49E" w14:textId="7AB2846D" w:rsidR="00961C04" w:rsidRPr="00B617C7" w:rsidRDefault="00961C04" w:rsidP="0046263F">
            <w:pPr>
              <w:jc w:val="center"/>
              <w:rPr>
                <w:rFonts w:cs="Arial"/>
                <w:color w:val="000000"/>
                <w:sz w:val="18"/>
                <w:szCs w:val="18"/>
              </w:rPr>
            </w:pPr>
          </w:p>
        </w:tc>
        <w:tc>
          <w:tcPr>
            <w:tcW w:w="759" w:type="pct"/>
            <w:tcBorders>
              <w:top w:val="nil"/>
              <w:left w:val="nil"/>
              <w:bottom w:val="single" w:sz="4" w:space="0" w:color="auto"/>
              <w:right w:val="single" w:sz="4" w:space="0" w:color="auto"/>
            </w:tcBorders>
            <w:shd w:val="clear" w:color="auto" w:fill="auto"/>
            <w:vAlign w:val="center"/>
          </w:tcPr>
          <w:p w14:paraId="7C5A6EA4" w14:textId="72E29D1E" w:rsidR="00961C04" w:rsidRPr="00B617C7" w:rsidRDefault="00961C04" w:rsidP="0046263F">
            <w:pPr>
              <w:jc w:val="center"/>
              <w:rPr>
                <w:rFonts w:cs="Arial"/>
                <w:color w:val="000000"/>
                <w:sz w:val="18"/>
                <w:szCs w:val="18"/>
              </w:rPr>
            </w:pPr>
          </w:p>
        </w:tc>
        <w:tc>
          <w:tcPr>
            <w:tcW w:w="652" w:type="pct"/>
            <w:tcBorders>
              <w:top w:val="nil"/>
              <w:left w:val="nil"/>
              <w:bottom w:val="single" w:sz="4" w:space="0" w:color="auto"/>
              <w:right w:val="single" w:sz="4" w:space="0" w:color="auto"/>
            </w:tcBorders>
            <w:shd w:val="clear" w:color="auto" w:fill="auto"/>
            <w:vAlign w:val="center"/>
          </w:tcPr>
          <w:p w14:paraId="34538356" w14:textId="514583EB" w:rsidR="00961C04" w:rsidRPr="00B617C7" w:rsidRDefault="00961C04" w:rsidP="0046263F">
            <w:pPr>
              <w:jc w:val="center"/>
              <w:rPr>
                <w:rFonts w:cs="Arial"/>
                <w:color w:val="000000"/>
                <w:sz w:val="18"/>
                <w:szCs w:val="18"/>
              </w:rPr>
            </w:pPr>
          </w:p>
        </w:tc>
        <w:tc>
          <w:tcPr>
            <w:tcW w:w="743" w:type="pct"/>
            <w:tcBorders>
              <w:top w:val="single" w:sz="4" w:space="0" w:color="auto"/>
              <w:left w:val="nil"/>
              <w:bottom w:val="single" w:sz="4" w:space="0" w:color="auto"/>
              <w:right w:val="single" w:sz="4" w:space="0" w:color="auto"/>
            </w:tcBorders>
          </w:tcPr>
          <w:p w14:paraId="3A300275" w14:textId="77777777" w:rsidR="00961C04" w:rsidRPr="00B617C7" w:rsidRDefault="00961C04" w:rsidP="0046263F">
            <w:pPr>
              <w:rPr>
                <w:rFonts w:ascii="Calibri" w:hAnsi="Calibri" w:cs="Calibri"/>
                <w:color w:val="000000"/>
                <w:sz w:val="22"/>
                <w:szCs w:val="22"/>
              </w:rPr>
            </w:pPr>
          </w:p>
        </w:tc>
        <w:tc>
          <w:tcPr>
            <w:tcW w:w="499" w:type="pct"/>
            <w:tcBorders>
              <w:top w:val="nil"/>
              <w:left w:val="single" w:sz="4" w:space="0" w:color="auto"/>
              <w:bottom w:val="single" w:sz="4" w:space="0" w:color="auto"/>
              <w:right w:val="single" w:sz="4" w:space="0" w:color="auto"/>
            </w:tcBorders>
            <w:shd w:val="clear" w:color="auto" w:fill="auto"/>
            <w:noWrap/>
            <w:vAlign w:val="bottom"/>
          </w:tcPr>
          <w:p w14:paraId="02E25A87" w14:textId="6C41FA66" w:rsidR="00961C04" w:rsidRPr="00B617C7" w:rsidRDefault="00961C04" w:rsidP="0046263F">
            <w:pPr>
              <w:rPr>
                <w:rFonts w:ascii="Calibri" w:hAnsi="Calibri" w:cs="Calibri"/>
                <w:color w:val="000000"/>
                <w:sz w:val="22"/>
                <w:szCs w:val="22"/>
              </w:rPr>
            </w:pPr>
          </w:p>
        </w:tc>
      </w:tr>
      <w:tr w:rsidR="00961C04" w:rsidRPr="00B617C7" w14:paraId="77EDFB3B" w14:textId="77777777" w:rsidTr="00961C04">
        <w:trPr>
          <w:trHeight w:val="480"/>
        </w:trPr>
        <w:tc>
          <w:tcPr>
            <w:tcW w:w="637" w:type="pct"/>
            <w:vMerge/>
            <w:tcBorders>
              <w:top w:val="nil"/>
              <w:left w:val="single" w:sz="4" w:space="0" w:color="auto"/>
              <w:bottom w:val="single" w:sz="4" w:space="0" w:color="000000"/>
              <w:right w:val="single" w:sz="4" w:space="0" w:color="auto"/>
            </w:tcBorders>
            <w:vAlign w:val="center"/>
          </w:tcPr>
          <w:p w14:paraId="61EEA4F6" w14:textId="77777777" w:rsidR="00961C04" w:rsidRPr="00B617C7" w:rsidRDefault="00961C04" w:rsidP="0046263F">
            <w:pPr>
              <w:rPr>
                <w:rFonts w:cs="Arial"/>
                <w:b/>
                <w:bCs/>
                <w:color w:val="000000"/>
                <w:sz w:val="18"/>
                <w:szCs w:val="18"/>
              </w:rPr>
            </w:pPr>
          </w:p>
        </w:tc>
        <w:tc>
          <w:tcPr>
            <w:tcW w:w="466" w:type="pct"/>
            <w:tcBorders>
              <w:top w:val="nil"/>
              <w:left w:val="nil"/>
              <w:bottom w:val="single" w:sz="4" w:space="0" w:color="auto"/>
              <w:right w:val="single" w:sz="4" w:space="0" w:color="auto"/>
            </w:tcBorders>
            <w:shd w:val="clear" w:color="auto" w:fill="auto"/>
            <w:vAlign w:val="center"/>
          </w:tcPr>
          <w:p w14:paraId="1B3B5074" w14:textId="26E0196C" w:rsidR="00961C04" w:rsidRPr="00B617C7" w:rsidRDefault="00961C04" w:rsidP="0046263F">
            <w:pPr>
              <w:jc w:val="center"/>
              <w:rPr>
                <w:rFonts w:cs="Arial"/>
                <w:color w:val="000000"/>
                <w:sz w:val="18"/>
                <w:szCs w:val="18"/>
              </w:rPr>
            </w:pPr>
          </w:p>
        </w:tc>
        <w:tc>
          <w:tcPr>
            <w:tcW w:w="705" w:type="pct"/>
            <w:tcBorders>
              <w:top w:val="nil"/>
              <w:left w:val="nil"/>
              <w:bottom w:val="single" w:sz="4" w:space="0" w:color="auto"/>
              <w:right w:val="single" w:sz="4" w:space="0" w:color="auto"/>
            </w:tcBorders>
            <w:shd w:val="clear" w:color="auto" w:fill="auto"/>
            <w:vAlign w:val="center"/>
          </w:tcPr>
          <w:p w14:paraId="4D8A38DF" w14:textId="20BDA7EE" w:rsidR="00961C04" w:rsidRPr="00B617C7" w:rsidRDefault="00961C04" w:rsidP="0046263F">
            <w:pPr>
              <w:jc w:val="center"/>
              <w:rPr>
                <w:rFonts w:cs="Arial"/>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tcPr>
          <w:p w14:paraId="4AB4AED5" w14:textId="085ADC2F" w:rsidR="00961C04" w:rsidRPr="00B617C7" w:rsidRDefault="00961C04" w:rsidP="0046263F">
            <w:pPr>
              <w:jc w:val="center"/>
              <w:rPr>
                <w:rFonts w:cs="Arial"/>
                <w:color w:val="000000"/>
                <w:sz w:val="18"/>
                <w:szCs w:val="18"/>
              </w:rPr>
            </w:pPr>
          </w:p>
        </w:tc>
        <w:tc>
          <w:tcPr>
            <w:tcW w:w="759" w:type="pct"/>
            <w:tcBorders>
              <w:top w:val="nil"/>
              <w:left w:val="nil"/>
              <w:bottom w:val="single" w:sz="4" w:space="0" w:color="auto"/>
              <w:right w:val="single" w:sz="4" w:space="0" w:color="auto"/>
            </w:tcBorders>
            <w:shd w:val="clear" w:color="auto" w:fill="auto"/>
            <w:noWrap/>
            <w:vAlign w:val="bottom"/>
          </w:tcPr>
          <w:p w14:paraId="10A409D5" w14:textId="6143FD57" w:rsidR="00961C04" w:rsidRPr="00B617C7" w:rsidRDefault="00961C04" w:rsidP="0046263F">
            <w:pPr>
              <w:jc w:val="center"/>
              <w:rPr>
                <w:rFonts w:ascii="Calibri" w:hAnsi="Calibri" w:cs="Calibri"/>
                <w:color w:val="000000"/>
                <w:sz w:val="22"/>
                <w:szCs w:val="22"/>
              </w:rPr>
            </w:pPr>
          </w:p>
        </w:tc>
        <w:tc>
          <w:tcPr>
            <w:tcW w:w="652" w:type="pct"/>
            <w:tcBorders>
              <w:top w:val="nil"/>
              <w:left w:val="nil"/>
              <w:bottom w:val="single" w:sz="4" w:space="0" w:color="auto"/>
              <w:right w:val="single" w:sz="4" w:space="0" w:color="auto"/>
            </w:tcBorders>
            <w:shd w:val="clear" w:color="auto" w:fill="auto"/>
            <w:noWrap/>
            <w:vAlign w:val="bottom"/>
          </w:tcPr>
          <w:p w14:paraId="0019EBCD" w14:textId="512DB34A" w:rsidR="00961C04" w:rsidRPr="00B617C7" w:rsidRDefault="00961C04" w:rsidP="0046263F">
            <w:pPr>
              <w:rPr>
                <w:rFonts w:ascii="Calibri" w:hAnsi="Calibri" w:cs="Calibri"/>
                <w:color w:val="000000"/>
                <w:sz w:val="22"/>
                <w:szCs w:val="22"/>
              </w:rPr>
            </w:pPr>
          </w:p>
        </w:tc>
        <w:tc>
          <w:tcPr>
            <w:tcW w:w="743" w:type="pct"/>
            <w:tcBorders>
              <w:top w:val="single" w:sz="4" w:space="0" w:color="auto"/>
              <w:left w:val="nil"/>
              <w:bottom w:val="single" w:sz="4" w:space="0" w:color="auto"/>
              <w:right w:val="single" w:sz="4" w:space="0" w:color="auto"/>
            </w:tcBorders>
          </w:tcPr>
          <w:p w14:paraId="14ECC3E3" w14:textId="77777777" w:rsidR="00961C04" w:rsidRPr="00B617C7" w:rsidRDefault="00961C04" w:rsidP="0046263F">
            <w:pPr>
              <w:rPr>
                <w:rFonts w:ascii="Calibri" w:hAnsi="Calibri" w:cs="Calibri"/>
                <w:color w:val="000000"/>
                <w:sz w:val="22"/>
                <w:szCs w:val="22"/>
              </w:rPr>
            </w:pPr>
          </w:p>
        </w:tc>
        <w:tc>
          <w:tcPr>
            <w:tcW w:w="499" w:type="pct"/>
            <w:tcBorders>
              <w:top w:val="nil"/>
              <w:left w:val="single" w:sz="4" w:space="0" w:color="auto"/>
              <w:bottom w:val="single" w:sz="4" w:space="0" w:color="auto"/>
              <w:right w:val="single" w:sz="4" w:space="0" w:color="auto"/>
            </w:tcBorders>
            <w:shd w:val="clear" w:color="auto" w:fill="auto"/>
            <w:noWrap/>
            <w:vAlign w:val="bottom"/>
          </w:tcPr>
          <w:p w14:paraId="7D77CC85" w14:textId="5EDB0F74" w:rsidR="00961C04" w:rsidRPr="00B617C7" w:rsidRDefault="00961C04" w:rsidP="0046263F">
            <w:pPr>
              <w:rPr>
                <w:rFonts w:ascii="Calibri" w:hAnsi="Calibri" w:cs="Calibri"/>
                <w:color w:val="000000"/>
                <w:sz w:val="22"/>
                <w:szCs w:val="22"/>
              </w:rPr>
            </w:pPr>
          </w:p>
        </w:tc>
      </w:tr>
    </w:tbl>
    <w:p w14:paraId="6557E536" w14:textId="77777777" w:rsidR="00DC15F8" w:rsidRPr="00391D87" w:rsidRDefault="00DC15F8" w:rsidP="00DC15F8">
      <w:pPr>
        <w:pStyle w:val="Nivel1"/>
        <w:numPr>
          <w:ilvl w:val="0"/>
          <w:numId w:val="33"/>
        </w:numPr>
        <w:spacing w:after="120"/>
        <w:rPr>
          <w:bCs/>
          <w:iCs/>
        </w:rPr>
      </w:pPr>
      <w:r w:rsidRPr="00391D87">
        <w:lastRenderedPageBreak/>
        <w:t>CLÁUSULA SEGUNDA – VIGÊNCIA</w:t>
      </w:r>
    </w:p>
    <w:p w14:paraId="78013689" w14:textId="77777777" w:rsidR="00DC15F8" w:rsidRPr="000C6D0B" w:rsidRDefault="00DC15F8" w:rsidP="00DC15F8">
      <w:pPr>
        <w:numPr>
          <w:ilvl w:val="1"/>
          <w:numId w:val="33"/>
        </w:numPr>
        <w:spacing w:before="120" w:after="120" w:line="276" w:lineRule="auto"/>
        <w:ind w:left="425"/>
        <w:jc w:val="both"/>
        <w:rPr>
          <w:rFonts w:cs="Times New Roman"/>
          <w:color w:val="000000"/>
          <w:szCs w:val="20"/>
        </w:rPr>
      </w:pPr>
      <w:r w:rsidRPr="000C6D0B">
        <w:rPr>
          <w:rFonts w:cs="Times New Roman"/>
          <w:bCs/>
          <w:iCs/>
          <w:szCs w:val="20"/>
        </w:rPr>
        <w:t xml:space="preserve">O prazo de vigência deste Termo de Contrato é aquele fixado no Edital, com início na data </w:t>
      </w:r>
      <w:proofErr w:type="gramStart"/>
      <w:r w:rsidRPr="000C6D0B">
        <w:rPr>
          <w:rFonts w:cs="Times New Roman"/>
          <w:bCs/>
          <w:iCs/>
          <w:szCs w:val="20"/>
        </w:rPr>
        <w:t xml:space="preserve">de </w:t>
      </w:r>
      <w:r w:rsidRPr="00827D62">
        <w:rPr>
          <w:rFonts w:cs="Times New Roman"/>
          <w:bCs/>
          <w:iCs/>
          <w:color w:val="FF0000"/>
          <w:szCs w:val="20"/>
        </w:rPr>
        <w:t>...</w:t>
      </w:r>
      <w:proofErr w:type="gramEnd"/>
      <w:r w:rsidRPr="00827D62">
        <w:rPr>
          <w:rFonts w:cs="Times New Roman"/>
          <w:bCs/>
          <w:iCs/>
          <w:color w:val="FF0000"/>
          <w:szCs w:val="20"/>
        </w:rPr>
        <w:t>......../......../........</w:t>
      </w:r>
      <w:r w:rsidRPr="000C6D0B">
        <w:rPr>
          <w:rFonts w:cs="Times New Roman"/>
          <w:bCs/>
          <w:iCs/>
          <w:szCs w:val="20"/>
        </w:rPr>
        <w:t xml:space="preserve"> </w:t>
      </w:r>
      <w:proofErr w:type="gramStart"/>
      <w:r w:rsidRPr="000C6D0B">
        <w:rPr>
          <w:rFonts w:cs="Times New Roman"/>
          <w:bCs/>
          <w:iCs/>
          <w:szCs w:val="20"/>
        </w:rPr>
        <w:t>e</w:t>
      </w:r>
      <w:proofErr w:type="gramEnd"/>
      <w:r w:rsidRPr="000C6D0B">
        <w:rPr>
          <w:rFonts w:cs="Times New Roman"/>
          <w:bCs/>
          <w:iCs/>
          <w:szCs w:val="20"/>
        </w:rPr>
        <w:t xml:space="preserve"> encerramento em </w:t>
      </w:r>
      <w:r w:rsidRPr="00827D62">
        <w:rPr>
          <w:rFonts w:cs="Times New Roman"/>
          <w:bCs/>
          <w:iCs/>
          <w:color w:val="FF0000"/>
          <w:szCs w:val="20"/>
        </w:rPr>
        <w:t>.........../........./..........</w:t>
      </w:r>
      <w:r w:rsidRPr="000C6D0B">
        <w:rPr>
          <w:rFonts w:cs="Times New Roman"/>
          <w:bCs/>
          <w:iCs/>
          <w:szCs w:val="20"/>
        </w:rPr>
        <w:t xml:space="preserve">, </w:t>
      </w:r>
      <w:r w:rsidRPr="000C6D0B">
        <w:rPr>
          <w:rFonts w:cs="Times New Roman"/>
          <w:color w:val="000000"/>
          <w:szCs w:val="20"/>
        </w:rPr>
        <w:t>podendo ser prorrogado por interesse das partes até o  limite de 60 (sessenta) meses, desde que haja autorização formal da autoridade competente e observados os seguintes requisitos:</w:t>
      </w:r>
    </w:p>
    <w:p w14:paraId="61961184" w14:textId="77777777" w:rsidR="00DC15F8" w:rsidRPr="000C6D0B" w:rsidRDefault="00DC15F8" w:rsidP="00DC15F8">
      <w:pPr>
        <w:numPr>
          <w:ilvl w:val="2"/>
          <w:numId w:val="33"/>
        </w:numPr>
        <w:spacing w:before="120" w:after="120" w:line="276" w:lineRule="auto"/>
        <w:ind w:left="1134"/>
        <w:jc w:val="both"/>
        <w:rPr>
          <w:rFonts w:cs="Times New Roman"/>
          <w:color w:val="000000"/>
          <w:szCs w:val="20"/>
        </w:rPr>
      </w:pPr>
      <w:r w:rsidRPr="000C6D0B">
        <w:rPr>
          <w:rFonts w:cs="Times New Roman"/>
          <w:bCs/>
          <w:iCs/>
          <w:szCs w:val="20"/>
        </w:rPr>
        <w:t>Os serviços tenham sido prestados regularmente;</w:t>
      </w:r>
    </w:p>
    <w:p w14:paraId="552AD695" w14:textId="77777777" w:rsidR="00DC15F8" w:rsidRPr="000C6D0B" w:rsidRDefault="00DC15F8" w:rsidP="00DC15F8">
      <w:pPr>
        <w:numPr>
          <w:ilvl w:val="2"/>
          <w:numId w:val="33"/>
        </w:numPr>
        <w:spacing w:before="120" w:after="120" w:line="276" w:lineRule="auto"/>
        <w:ind w:left="1134"/>
        <w:jc w:val="both"/>
        <w:rPr>
          <w:rFonts w:cs="Times New Roman"/>
          <w:color w:val="000000"/>
          <w:szCs w:val="20"/>
        </w:rPr>
      </w:pPr>
      <w:r w:rsidRPr="000C6D0B">
        <w:rPr>
          <w:rFonts w:cs="Times New Roman"/>
          <w:bCs/>
          <w:iCs/>
          <w:szCs w:val="20"/>
        </w:rPr>
        <w:t>A Administração mantenha interesse na realização do serviço;</w:t>
      </w:r>
    </w:p>
    <w:p w14:paraId="677705F7" w14:textId="77777777" w:rsidR="00DC15F8" w:rsidRPr="000C6D0B" w:rsidRDefault="00DC15F8" w:rsidP="00DC15F8">
      <w:pPr>
        <w:numPr>
          <w:ilvl w:val="2"/>
          <w:numId w:val="33"/>
        </w:numPr>
        <w:spacing w:before="120" w:after="120" w:line="276" w:lineRule="auto"/>
        <w:ind w:left="1134"/>
        <w:jc w:val="both"/>
        <w:rPr>
          <w:rFonts w:cs="Times New Roman"/>
          <w:color w:val="000000"/>
          <w:szCs w:val="20"/>
        </w:rPr>
      </w:pPr>
      <w:r w:rsidRPr="000C6D0B">
        <w:rPr>
          <w:rFonts w:cs="Times New Roman"/>
          <w:color w:val="000000"/>
          <w:szCs w:val="20"/>
        </w:rPr>
        <w:t xml:space="preserve"> O valor do contrato permaneça economicamente vantajoso para a Administração; </w:t>
      </w:r>
      <w:proofErr w:type="gramStart"/>
      <w:r w:rsidRPr="000C6D0B">
        <w:rPr>
          <w:rFonts w:cs="Times New Roman"/>
          <w:color w:val="000000"/>
          <w:szCs w:val="20"/>
        </w:rPr>
        <w:t>e</w:t>
      </w:r>
      <w:proofErr w:type="gramEnd"/>
    </w:p>
    <w:p w14:paraId="5C2CCDE3" w14:textId="77777777" w:rsidR="00DC15F8" w:rsidRPr="000C6D0B" w:rsidRDefault="00DC15F8" w:rsidP="00DC15F8">
      <w:pPr>
        <w:numPr>
          <w:ilvl w:val="2"/>
          <w:numId w:val="33"/>
        </w:numPr>
        <w:spacing w:before="120" w:after="120" w:line="276" w:lineRule="auto"/>
        <w:ind w:left="1134"/>
        <w:jc w:val="both"/>
        <w:rPr>
          <w:rFonts w:cs="Times New Roman"/>
          <w:color w:val="000000"/>
          <w:szCs w:val="20"/>
        </w:rPr>
      </w:pPr>
      <w:r w:rsidRPr="000C6D0B">
        <w:rPr>
          <w:rFonts w:cs="Times New Roman"/>
          <w:color w:val="000000"/>
          <w:szCs w:val="20"/>
        </w:rPr>
        <w:t>A contratada manifeste expressa</w:t>
      </w:r>
      <w:r>
        <w:rPr>
          <w:rFonts w:cs="Times New Roman"/>
          <w:color w:val="000000"/>
          <w:szCs w:val="20"/>
        </w:rPr>
        <w:t>mente interesse na prorrogação.</w:t>
      </w:r>
    </w:p>
    <w:p w14:paraId="3DE372A7" w14:textId="77777777" w:rsidR="00DC15F8" w:rsidRPr="00391D87" w:rsidRDefault="00DC15F8" w:rsidP="00DC15F8">
      <w:pPr>
        <w:numPr>
          <w:ilvl w:val="2"/>
          <w:numId w:val="33"/>
        </w:numPr>
        <w:spacing w:before="120" w:after="120" w:line="276" w:lineRule="auto"/>
        <w:ind w:left="1134"/>
        <w:jc w:val="both"/>
        <w:rPr>
          <w:rFonts w:cs="Times New Roman"/>
          <w:color w:val="000000"/>
          <w:szCs w:val="20"/>
        </w:rPr>
      </w:pPr>
      <w:r w:rsidRPr="00391D87">
        <w:rPr>
          <w:rFonts w:cs="Times New Roman"/>
          <w:color w:val="000000"/>
          <w:szCs w:val="20"/>
        </w:rPr>
        <w:t>A CONTRATADA não tem direito subjetivo à prorrogação contratual.</w:t>
      </w:r>
    </w:p>
    <w:p w14:paraId="59B24DCD" w14:textId="77777777" w:rsidR="00DC15F8" w:rsidRDefault="00DC15F8" w:rsidP="00DC15F8">
      <w:pPr>
        <w:numPr>
          <w:ilvl w:val="1"/>
          <w:numId w:val="33"/>
        </w:numPr>
        <w:spacing w:before="120" w:after="120" w:line="276" w:lineRule="auto"/>
        <w:ind w:left="425"/>
        <w:jc w:val="both"/>
        <w:rPr>
          <w:rFonts w:cs="Times New Roman"/>
          <w:color w:val="000000"/>
          <w:szCs w:val="20"/>
        </w:rPr>
      </w:pPr>
      <w:r w:rsidRPr="00391D87">
        <w:rPr>
          <w:rFonts w:cs="Times New Roman"/>
          <w:color w:val="000000"/>
          <w:szCs w:val="20"/>
        </w:rPr>
        <w:t>A prorrogação de contrato deverá ser promovida mediante celebração de termo aditivo.</w:t>
      </w:r>
    </w:p>
    <w:p w14:paraId="285FA936" w14:textId="77777777" w:rsidR="00DC15F8" w:rsidRPr="00391D87" w:rsidRDefault="00DC15F8" w:rsidP="00DC15F8">
      <w:pPr>
        <w:pStyle w:val="Nivel1"/>
        <w:numPr>
          <w:ilvl w:val="0"/>
          <w:numId w:val="33"/>
        </w:numPr>
        <w:spacing w:after="120"/>
        <w:rPr>
          <w:bCs/>
        </w:rPr>
      </w:pPr>
      <w:r w:rsidRPr="00391D87">
        <w:t>CLÁUSULA TERCEIRA – PREÇO</w:t>
      </w:r>
    </w:p>
    <w:p w14:paraId="78EB3A21" w14:textId="77777777" w:rsidR="00DC15F8" w:rsidRPr="00642D49" w:rsidRDefault="00DC15F8" w:rsidP="00DC15F8">
      <w:pPr>
        <w:numPr>
          <w:ilvl w:val="1"/>
          <w:numId w:val="33"/>
        </w:numPr>
        <w:spacing w:before="120" w:after="120" w:line="276" w:lineRule="auto"/>
        <w:ind w:left="425"/>
        <w:jc w:val="both"/>
        <w:rPr>
          <w:rFonts w:cs="Times New Roman"/>
          <w:color w:val="FF0000"/>
          <w:szCs w:val="20"/>
        </w:rPr>
      </w:pPr>
      <w:r w:rsidRPr="00642D49">
        <w:rPr>
          <w:rFonts w:cs="Times New Roman"/>
          <w:color w:val="FF0000"/>
          <w:szCs w:val="20"/>
        </w:rPr>
        <w:t xml:space="preserve">O </w:t>
      </w:r>
      <w:r>
        <w:rPr>
          <w:rFonts w:cs="Times New Roman"/>
          <w:color w:val="FF0000"/>
          <w:szCs w:val="20"/>
        </w:rPr>
        <w:t>valor</w:t>
      </w:r>
      <w:r w:rsidRPr="00642D49">
        <w:rPr>
          <w:rFonts w:cs="Times New Roman"/>
          <w:color w:val="FF0000"/>
          <w:szCs w:val="20"/>
        </w:rPr>
        <w:t xml:space="preserve"> total da contratação é de R$</w:t>
      </w:r>
      <w:proofErr w:type="gramStart"/>
      <w:r w:rsidRPr="00642D49">
        <w:rPr>
          <w:rFonts w:cs="Times New Roman"/>
          <w:color w:val="FF0000"/>
          <w:szCs w:val="20"/>
        </w:rPr>
        <w:t>..........</w:t>
      </w:r>
      <w:proofErr w:type="gramEnd"/>
      <w:r w:rsidRPr="00642D49">
        <w:rPr>
          <w:rFonts w:cs="Times New Roman"/>
          <w:color w:val="FF0000"/>
          <w:szCs w:val="20"/>
        </w:rPr>
        <w:t xml:space="preserve"> (</w:t>
      </w:r>
      <w:proofErr w:type="gramStart"/>
      <w:r w:rsidRPr="00642D49">
        <w:rPr>
          <w:rFonts w:cs="Times New Roman"/>
          <w:color w:val="FF0000"/>
          <w:szCs w:val="20"/>
        </w:rPr>
        <w:t>.....</w:t>
      </w:r>
      <w:proofErr w:type="gramEnd"/>
      <w:r w:rsidRPr="00642D49">
        <w:rPr>
          <w:rFonts w:cs="Times New Roman"/>
          <w:color w:val="FF0000"/>
          <w:szCs w:val="20"/>
        </w:rPr>
        <w:t>)</w:t>
      </w:r>
    </w:p>
    <w:p w14:paraId="7322090F" w14:textId="77777777" w:rsidR="00DC15F8"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C0B226A" w14:textId="345366E6" w:rsidR="00434CDC" w:rsidRDefault="00EE0EC8" w:rsidP="00434CDC">
      <w:pPr>
        <w:pStyle w:val="Nivel1"/>
        <w:numPr>
          <w:ilvl w:val="0"/>
          <w:numId w:val="33"/>
        </w:numPr>
        <w:spacing w:after="120"/>
        <w:rPr>
          <w:rFonts w:cs="Times New Roman"/>
        </w:rPr>
      </w:pPr>
      <w:r w:rsidRPr="00EE0EC8">
        <w:rPr>
          <w:rFonts w:cs="Times New Roman"/>
        </w:rPr>
        <w:t>CLÁUSULA QUARTA –</w:t>
      </w:r>
      <w:r w:rsidR="00434CDC">
        <w:rPr>
          <w:rFonts w:cs="Times New Roman"/>
        </w:rPr>
        <w:t xml:space="preserve"> VALOR DA CONCESSÃO DO USO DO IMÓVEL</w:t>
      </w:r>
    </w:p>
    <w:p w14:paraId="738BBE41" w14:textId="24ED07D0" w:rsidR="006F153C" w:rsidRPr="00434CDC" w:rsidRDefault="00F75941" w:rsidP="006F153C">
      <w:pPr>
        <w:numPr>
          <w:ilvl w:val="1"/>
          <w:numId w:val="33"/>
        </w:numPr>
        <w:spacing w:before="120" w:after="120" w:line="276" w:lineRule="auto"/>
        <w:ind w:left="425"/>
        <w:jc w:val="both"/>
        <w:rPr>
          <w:rFonts w:cs="Times New Roman"/>
          <w:bCs/>
          <w:szCs w:val="20"/>
        </w:rPr>
      </w:pPr>
      <w:r w:rsidRPr="00434CDC">
        <w:rPr>
          <w:rFonts w:cs="Times New Roman"/>
          <w:bCs/>
          <w:szCs w:val="20"/>
        </w:rPr>
        <w:t>O</w:t>
      </w:r>
      <w:r w:rsidR="006F153C" w:rsidRPr="00434CDC">
        <w:rPr>
          <w:rFonts w:cs="Times New Roman"/>
          <w:bCs/>
          <w:szCs w:val="20"/>
        </w:rPr>
        <w:t xml:space="preserve"> valor </w:t>
      </w:r>
      <w:r w:rsidR="00434CDC" w:rsidRPr="00434CDC">
        <w:rPr>
          <w:rFonts w:cs="Times New Roman"/>
          <w:bCs/>
          <w:szCs w:val="20"/>
        </w:rPr>
        <w:t xml:space="preserve">pago mensalmente a título de concessão </w:t>
      </w:r>
      <w:r w:rsidR="00434CDC">
        <w:rPr>
          <w:rFonts w:cs="Times New Roman"/>
          <w:bCs/>
          <w:szCs w:val="20"/>
        </w:rPr>
        <w:t>pelo</w:t>
      </w:r>
      <w:r w:rsidR="00434CDC" w:rsidRPr="00434CDC">
        <w:rPr>
          <w:rFonts w:cs="Times New Roman"/>
          <w:bCs/>
          <w:szCs w:val="20"/>
        </w:rPr>
        <w:t xml:space="preserve"> uso do imóvel será de R$ </w:t>
      </w:r>
      <w:proofErr w:type="gramStart"/>
      <w:r w:rsidR="00434CDC" w:rsidRPr="00434CDC">
        <w:rPr>
          <w:rFonts w:cs="Times New Roman"/>
          <w:bCs/>
          <w:szCs w:val="20"/>
        </w:rPr>
        <w:t>XXXXXX(</w:t>
      </w:r>
      <w:proofErr w:type="gramEnd"/>
      <w:r w:rsidR="00434CDC" w:rsidRPr="00434CDC">
        <w:rPr>
          <w:rFonts w:cs="Times New Roman"/>
          <w:bCs/>
          <w:szCs w:val="20"/>
        </w:rPr>
        <w:t>XXXXXXXXX).</w:t>
      </w:r>
    </w:p>
    <w:p w14:paraId="719CED00" w14:textId="62E1C8A1" w:rsidR="006F153C" w:rsidRPr="00210CF7" w:rsidRDefault="00F75941" w:rsidP="006F153C">
      <w:pPr>
        <w:numPr>
          <w:ilvl w:val="1"/>
          <w:numId w:val="33"/>
        </w:numPr>
        <w:spacing w:before="120" w:after="120" w:line="276" w:lineRule="auto"/>
        <w:ind w:left="425"/>
        <w:jc w:val="both"/>
        <w:rPr>
          <w:rFonts w:cs="Times New Roman"/>
          <w:b/>
          <w:bCs/>
          <w:szCs w:val="20"/>
        </w:rPr>
      </w:pPr>
      <w:r w:rsidRPr="00210CF7">
        <w:rPr>
          <w:rFonts w:cs="Times New Roman"/>
          <w:b/>
          <w:bCs/>
          <w:szCs w:val="20"/>
        </w:rPr>
        <w:t>O</w:t>
      </w:r>
      <w:r w:rsidR="006F153C" w:rsidRPr="00210CF7">
        <w:rPr>
          <w:rFonts w:cs="Times New Roman"/>
          <w:b/>
          <w:bCs/>
          <w:szCs w:val="20"/>
        </w:rPr>
        <w:t xml:space="preserve"> consumo de água e energia elétrica será </w:t>
      </w:r>
      <w:proofErr w:type="gramStart"/>
      <w:r w:rsidR="006F153C" w:rsidRPr="00210CF7">
        <w:rPr>
          <w:rFonts w:cs="Times New Roman"/>
          <w:b/>
          <w:bCs/>
          <w:szCs w:val="20"/>
        </w:rPr>
        <w:t>custeada</w:t>
      </w:r>
      <w:proofErr w:type="gramEnd"/>
      <w:r w:rsidR="006F153C" w:rsidRPr="00210CF7">
        <w:rPr>
          <w:rFonts w:cs="Times New Roman"/>
          <w:b/>
          <w:bCs/>
          <w:szCs w:val="20"/>
        </w:rPr>
        <w:t xml:space="preserve"> da seguinte forma:</w:t>
      </w:r>
    </w:p>
    <w:p w14:paraId="2C3D1BC0" w14:textId="2669CA46" w:rsidR="006F153C" w:rsidRPr="00210CF7" w:rsidRDefault="00434CDC" w:rsidP="006F153C">
      <w:pPr>
        <w:numPr>
          <w:ilvl w:val="1"/>
          <w:numId w:val="33"/>
        </w:numPr>
        <w:spacing w:before="120" w:after="120" w:line="276" w:lineRule="auto"/>
        <w:ind w:left="425"/>
        <w:jc w:val="both"/>
        <w:rPr>
          <w:rFonts w:cs="Times New Roman"/>
          <w:bCs/>
          <w:color w:val="FF0000"/>
          <w:szCs w:val="20"/>
        </w:rPr>
      </w:pPr>
      <w:r w:rsidRPr="00210CF7">
        <w:rPr>
          <w:rFonts w:cs="Times New Roman"/>
          <w:bCs/>
          <w:color w:val="FF0000"/>
          <w:szCs w:val="20"/>
        </w:rPr>
        <w:t xml:space="preserve">Para o </w:t>
      </w:r>
      <w:r w:rsidR="006F153C" w:rsidRPr="00210CF7">
        <w:rPr>
          <w:rFonts w:cs="Times New Roman"/>
          <w:bCs/>
          <w:color w:val="FF0000"/>
          <w:szCs w:val="20"/>
        </w:rPr>
        <w:t xml:space="preserve">Campus Mossoró o valor do consumo de água e energia elétrica estimados já </w:t>
      </w:r>
      <w:proofErr w:type="gramStart"/>
      <w:r w:rsidR="006F153C" w:rsidRPr="00210CF7">
        <w:rPr>
          <w:rFonts w:cs="Times New Roman"/>
          <w:bCs/>
          <w:color w:val="FF0000"/>
          <w:szCs w:val="20"/>
        </w:rPr>
        <w:t>estão</w:t>
      </w:r>
      <w:proofErr w:type="gramEnd"/>
      <w:r w:rsidR="006F153C" w:rsidRPr="00210CF7">
        <w:rPr>
          <w:rFonts w:cs="Times New Roman"/>
          <w:bCs/>
          <w:color w:val="FF0000"/>
          <w:szCs w:val="20"/>
        </w:rPr>
        <w:t xml:space="preserve"> inclusos no valor informado no item </w:t>
      </w:r>
      <w:r w:rsidRPr="00210CF7">
        <w:rPr>
          <w:rFonts w:cs="Times New Roman"/>
          <w:bCs/>
          <w:color w:val="FF0000"/>
          <w:szCs w:val="20"/>
        </w:rPr>
        <w:t>4.1</w:t>
      </w:r>
      <w:r w:rsidR="00F75941" w:rsidRPr="00210CF7">
        <w:rPr>
          <w:rFonts w:cs="Times New Roman"/>
          <w:bCs/>
          <w:color w:val="FF0000"/>
          <w:szCs w:val="20"/>
        </w:rPr>
        <w:t>.</w:t>
      </w:r>
      <w:r w:rsidR="006F153C" w:rsidRPr="00210CF7">
        <w:rPr>
          <w:rFonts w:cs="Times New Roman"/>
          <w:bCs/>
          <w:color w:val="FF0000"/>
          <w:szCs w:val="20"/>
        </w:rPr>
        <w:t xml:space="preserve"> </w:t>
      </w:r>
    </w:p>
    <w:p w14:paraId="3F5E6D3E" w14:textId="01633905" w:rsidR="006F153C" w:rsidRPr="00210CF7" w:rsidRDefault="006F153C" w:rsidP="00F75941">
      <w:pPr>
        <w:numPr>
          <w:ilvl w:val="2"/>
          <w:numId w:val="33"/>
        </w:numPr>
        <w:spacing w:before="120" w:after="120" w:line="276" w:lineRule="auto"/>
        <w:jc w:val="both"/>
        <w:rPr>
          <w:rFonts w:cs="Times New Roman"/>
          <w:bCs/>
          <w:color w:val="FF0000"/>
          <w:szCs w:val="20"/>
        </w:rPr>
      </w:pPr>
      <w:r w:rsidRPr="00210CF7">
        <w:rPr>
          <w:rFonts w:cs="Times New Roman"/>
          <w:bCs/>
          <w:color w:val="FF0000"/>
          <w:szCs w:val="20"/>
        </w:rPr>
        <w:t>Quando forem instalados os medidores de água e energia elétrica a UFERSA passará a cobra os valores medidos conforme os preços praticados pelas concessionárias do serviço público a ser</w:t>
      </w:r>
      <w:proofErr w:type="gramStart"/>
      <w:r w:rsidRPr="00210CF7">
        <w:rPr>
          <w:rFonts w:cs="Times New Roman"/>
          <w:bCs/>
          <w:color w:val="FF0000"/>
          <w:szCs w:val="20"/>
        </w:rPr>
        <w:t xml:space="preserve">  </w:t>
      </w:r>
      <w:proofErr w:type="gramEnd"/>
      <w:r w:rsidRPr="00210CF7">
        <w:rPr>
          <w:rFonts w:cs="Times New Roman"/>
          <w:bCs/>
          <w:color w:val="FF0000"/>
          <w:szCs w:val="20"/>
        </w:rPr>
        <w:t xml:space="preserve">acrescido ao valor mensal do aluguel para pagamento pela empresa vencedora do certame.. </w:t>
      </w:r>
    </w:p>
    <w:p w14:paraId="4381AEDB" w14:textId="4FB6763F" w:rsidR="00434CDC" w:rsidRPr="00210CF7" w:rsidRDefault="00434CDC" w:rsidP="00434CDC">
      <w:pPr>
        <w:spacing w:before="120" w:after="120" w:line="276" w:lineRule="auto"/>
        <w:ind w:left="567"/>
        <w:jc w:val="both"/>
        <w:rPr>
          <w:rFonts w:cs="Times New Roman"/>
          <w:bCs/>
          <w:color w:val="FF0000"/>
          <w:szCs w:val="20"/>
        </w:rPr>
      </w:pPr>
      <w:proofErr w:type="gramStart"/>
      <w:r w:rsidRPr="00210CF7">
        <w:rPr>
          <w:rFonts w:cs="Times New Roman"/>
          <w:bCs/>
          <w:color w:val="FF0000"/>
          <w:szCs w:val="20"/>
        </w:rPr>
        <w:t>ou</w:t>
      </w:r>
      <w:proofErr w:type="gramEnd"/>
    </w:p>
    <w:p w14:paraId="2491AADB" w14:textId="4C5CCA28" w:rsidR="006F153C" w:rsidRPr="00210CF7" w:rsidRDefault="00434CDC" w:rsidP="00210CF7">
      <w:pPr>
        <w:pStyle w:val="PargrafodaLista"/>
        <w:numPr>
          <w:ilvl w:val="1"/>
          <w:numId w:val="33"/>
        </w:numPr>
        <w:spacing w:before="120" w:after="120" w:line="276" w:lineRule="auto"/>
        <w:ind w:left="426"/>
        <w:jc w:val="both"/>
        <w:rPr>
          <w:rFonts w:cs="Times New Roman"/>
          <w:bCs/>
          <w:color w:val="FF0000"/>
          <w:szCs w:val="20"/>
        </w:rPr>
      </w:pPr>
      <w:r w:rsidRPr="00210CF7">
        <w:rPr>
          <w:rFonts w:cs="Times New Roman"/>
          <w:bCs/>
          <w:color w:val="FF0000"/>
          <w:szCs w:val="20"/>
        </w:rPr>
        <w:t xml:space="preserve">Para </w:t>
      </w:r>
      <w:r w:rsidR="006F153C" w:rsidRPr="00210CF7">
        <w:rPr>
          <w:rFonts w:cs="Times New Roman"/>
          <w:bCs/>
          <w:color w:val="FF0000"/>
          <w:szCs w:val="20"/>
        </w:rPr>
        <w:t xml:space="preserve">Campus de </w:t>
      </w:r>
      <w:proofErr w:type="spellStart"/>
      <w:proofErr w:type="gramStart"/>
      <w:r w:rsidRPr="00210CF7">
        <w:rPr>
          <w:rFonts w:cs="Times New Roman"/>
          <w:bCs/>
          <w:color w:val="FF0000"/>
          <w:szCs w:val="20"/>
        </w:rPr>
        <w:t>xxxxxx</w:t>
      </w:r>
      <w:proofErr w:type="spellEnd"/>
      <w:r w:rsidRPr="00210CF7">
        <w:rPr>
          <w:rFonts w:cs="Times New Roman"/>
          <w:bCs/>
          <w:color w:val="FF0000"/>
          <w:szCs w:val="20"/>
        </w:rPr>
        <w:t>(</w:t>
      </w:r>
      <w:proofErr w:type="gramEnd"/>
      <w:r w:rsidR="006F153C" w:rsidRPr="00210CF7">
        <w:rPr>
          <w:rFonts w:cs="Times New Roman"/>
          <w:bCs/>
          <w:color w:val="FF0000"/>
          <w:szCs w:val="20"/>
        </w:rPr>
        <w:t xml:space="preserve">Angicos, Caraúbas </w:t>
      </w:r>
      <w:r w:rsidRPr="00210CF7">
        <w:rPr>
          <w:rFonts w:cs="Times New Roman"/>
          <w:bCs/>
          <w:color w:val="FF0000"/>
          <w:szCs w:val="20"/>
        </w:rPr>
        <w:t>ou</w:t>
      </w:r>
      <w:r w:rsidR="006F153C" w:rsidRPr="00210CF7">
        <w:rPr>
          <w:rFonts w:cs="Times New Roman"/>
          <w:bCs/>
          <w:color w:val="FF0000"/>
          <w:szCs w:val="20"/>
        </w:rPr>
        <w:t xml:space="preserve"> Pau dos Ferros</w:t>
      </w:r>
      <w:r w:rsidRPr="00210CF7">
        <w:rPr>
          <w:rFonts w:cs="Times New Roman"/>
          <w:bCs/>
          <w:color w:val="FF0000"/>
          <w:szCs w:val="20"/>
        </w:rPr>
        <w:t>)</w:t>
      </w:r>
      <w:r w:rsidR="006F153C" w:rsidRPr="00210CF7">
        <w:rPr>
          <w:rFonts w:cs="Times New Roman"/>
          <w:bCs/>
          <w:color w:val="FF0000"/>
          <w:szCs w:val="20"/>
        </w:rPr>
        <w:t xml:space="preserve"> o valor do consumo de água e energia elétrica será aferido mensalmente, pelo fiscal do contrato, no equipamento específico de medição individualizada instalado no prédio conforme os preços praticados pelas concessionárias do serviço público e acrescido ao valor mensal do aluguel para pagamento pela empresa vencedora do certame.</w:t>
      </w:r>
    </w:p>
    <w:p w14:paraId="20D2A6FC" w14:textId="2AE8882A" w:rsidR="00210CF7" w:rsidRPr="00210CF7" w:rsidRDefault="00210CF7" w:rsidP="00210CF7">
      <w:pPr>
        <w:numPr>
          <w:ilvl w:val="1"/>
          <w:numId w:val="33"/>
        </w:numPr>
        <w:spacing w:before="120" w:after="120" w:line="276" w:lineRule="auto"/>
        <w:ind w:left="425"/>
        <w:jc w:val="both"/>
        <w:rPr>
          <w:rFonts w:cs="Times New Roman"/>
          <w:b/>
          <w:bCs/>
          <w:szCs w:val="20"/>
        </w:rPr>
      </w:pPr>
      <w:r w:rsidRPr="00210CF7">
        <w:rPr>
          <w:rFonts w:cs="Times New Roman"/>
          <w:b/>
          <w:bCs/>
          <w:szCs w:val="20"/>
        </w:rPr>
        <w:t>A atividade de vigilância patrimonial da UFERSA não contempla qualquer garantia quanto aos bens ou serviços prestados pela contratada.</w:t>
      </w:r>
    </w:p>
    <w:p w14:paraId="03546A68" w14:textId="77777777" w:rsidR="006F153C" w:rsidRPr="00210CF7" w:rsidRDefault="006F153C" w:rsidP="006F153C">
      <w:pPr>
        <w:numPr>
          <w:ilvl w:val="1"/>
          <w:numId w:val="33"/>
        </w:numPr>
        <w:spacing w:before="120" w:after="120" w:line="276" w:lineRule="auto"/>
        <w:ind w:left="425"/>
        <w:jc w:val="both"/>
        <w:rPr>
          <w:rFonts w:cs="Times New Roman"/>
          <w:b/>
          <w:bCs/>
          <w:szCs w:val="20"/>
          <w:lang w:val="pt-PT"/>
        </w:rPr>
      </w:pPr>
      <w:r w:rsidRPr="00210CF7">
        <w:rPr>
          <w:rFonts w:cs="Times New Roman"/>
          <w:b/>
          <w:bCs/>
          <w:szCs w:val="20"/>
          <w:lang w:val="pt-PT"/>
        </w:rPr>
        <w:lastRenderedPageBreak/>
        <w:t>O valor da cobrança mensal referente ao uso do espaço e o consumo de água e energia será descontado da fatura mensal a ser paga pela contratante a contratada pelo fornecimento de alimentação no Restaurante Universitário.</w:t>
      </w:r>
    </w:p>
    <w:p w14:paraId="5882B8E6" w14:textId="77777777" w:rsidR="006F153C" w:rsidRPr="00210CF7" w:rsidRDefault="006F153C" w:rsidP="006F153C">
      <w:pPr>
        <w:numPr>
          <w:ilvl w:val="1"/>
          <w:numId w:val="33"/>
        </w:numPr>
        <w:spacing w:before="120" w:after="120" w:line="276" w:lineRule="auto"/>
        <w:ind w:left="425"/>
        <w:jc w:val="both"/>
        <w:rPr>
          <w:rFonts w:cs="Times New Roman"/>
          <w:bCs/>
          <w:szCs w:val="20"/>
          <w:lang w:val="pt-PT"/>
        </w:rPr>
      </w:pPr>
      <w:r w:rsidRPr="00210CF7">
        <w:rPr>
          <w:rFonts w:cs="Times New Roman"/>
          <w:bCs/>
          <w:szCs w:val="20"/>
          <w:lang w:val="pt-PT"/>
        </w:rPr>
        <w:t>Na hipótese de greve, devidamente reconhecida pelo Conselho Universitário-CONSUNI, em ato próprio, e independentemente de suspensão do calendário acadêmico, o contrato fica isento do pagamento do valor da concessão durante o período de paralisação das atividades acadêmicas, contanto que ela supere o período de 30 (trinta) dias.</w:t>
      </w:r>
    </w:p>
    <w:p w14:paraId="29FC3456" w14:textId="77777777" w:rsidR="006F153C" w:rsidRPr="00210CF7" w:rsidRDefault="006F153C" w:rsidP="006F153C">
      <w:pPr>
        <w:numPr>
          <w:ilvl w:val="1"/>
          <w:numId w:val="33"/>
        </w:numPr>
        <w:spacing w:before="120" w:after="120" w:line="276" w:lineRule="auto"/>
        <w:ind w:left="425"/>
        <w:jc w:val="both"/>
        <w:rPr>
          <w:rFonts w:cs="Times New Roman"/>
          <w:bCs/>
          <w:szCs w:val="20"/>
        </w:rPr>
      </w:pPr>
      <w:r w:rsidRPr="00210CF7">
        <w:rPr>
          <w:rFonts w:cs="Times New Roman"/>
          <w:bCs/>
          <w:szCs w:val="20"/>
        </w:rPr>
        <w:t>A empresa contratada, até 30 (trinta) dias após o fim da greve, poderá requerer o direito assegurado acima.</w:t>
      </w:r>
    </w:p>
    <w:p w14:paraId="4B709D7C" w14:textId="77777777" w:rsidR="006F153C" w:rsidRPr="00210CF7" w:rsidRDefault="006F153C" w:rsidP="006F153C">
      <w:pPr>
        <w:numPr>
          <w:ilvl w:val="1"/>
          <w:numId w:val="33"/>
        </w:numPr>
        <w:spacing w:before="120" w:after="120" w:line="276" w:lineRule="auto"/>
        <w:ind w:left="425"/>
        <w:jc w:val="both"/>
        <w:rPr>
          <w:rFonts w:cs="Times New Roman"/>
          <w:bCs/>
          <w:szCs w:val="20"/>
        </w:rPr>
      </w:pPr>
      <w:r w:rsidRPr="00210CF7">
        <w:rPr>
          <w:rFonts w:cs="Times New Roman"/>
          <w:bCs/>
          <w:szCs w:val="20"/>
        </w:rPr>
        <w:t>No período de férias escolares e/ou paralisações das atividades de ensino e administrativas da CONCEDENTE, por períodos iguais ou superiores a 30 (trinta) dias, o valor mensal da concessão poderá sofrer redução de 50% (cinquenta por cento) mediante solicitação, por escrito, da CONCESSIONÁRIA, desde que feita com antecedência de 30 (trinta) dias.</w:t>
      </w:r>
    </w:p>
    <w:p w14:paraId="7BC27510" w14:textId="285544B1" w:rsidR="00DC15F8" w:rsidRPr="00391D87" w:rsidRDefault="00DC15F8" w:rsidP="00EE0EC8">
      <w:pPr>
        <w:pStyle w:val="Nivel1"/>
        <w:numPr>
          <w:ilvl w:val="0"/>
          <w:numId w:val="33"/>
        </w:numPr>
        <w:spacing w:after="120"/>
      </w:pPr>
      <w:r w:rsidRPr="00391D87">
        <w:t xml:space="preserve">CLÁUSULA </w:t>
      </w:r>
      <w:r w:rsidR="00EE0EC8" w:rsidRPr="00EE0EC8">
        <w:t>QUINTA</w:t>
      </w:r>
      <w:r w:rsidRPr="00391D87">
        <w:t xml:space="preserve"> – DOTAÇÃO ORÇAMENTÁRIA</w:t>
      </w:r>
    </w:p>
    <w:p w14:paraId="6E11E750"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As despesas decorrentes desta contratação estão programadas em dotação orçamentária própria, prevista no orçamento da União, para o exercício de 20...</w:t>
      </w:r>
      <w:proofErr w:type="gramStart"/>
      <w:r w:rsidRPr="00391D87">
        <w:rPr>
          <w:rFonts w:cs="Times New Roman"/>
          <w:szCs w:val="20"/>
        </w:rPr>
        <w:t>.,</w:t>
      </w:r>
      <w:proofErr w:type="gramEnd"/>
      <w:r w:rsidRPr="00391D87">
        <w:rPr>
          <w:rFonts w:cs="Times New Roman"/>
          <w:szCs w:val="20"/>
        </w:rPr>
        <w:t xml:space="preserve"> na classificação abaixo:</w:t>
      </w:r>
    </w:p>
    <w:p w14:paraId="3FE3D5AF" w14:textId="77777777" w:rsidR="00DC15F8" w:rsidRPr="00391D87" w:rsidRDefault="00DC15F8" w:rsidP="00B120E7">
      <w:pPr>
        <w:ind w:left="1134"/>
        <w:jc w:val="both"/>
        <w:rPr>
          <w:rFonts w:cs="Arial"/>
          <w:szCs w:val="20"/>
        </w:rPr>
      </w:pPr>
      <w:r w:rsidRPr="00391D87">
        <w:rPr>
          <w:rFonts w:cs="Arial"/>
          <w:szCs w:val="20"/>
        </w:rPr>
        <w:t xml:space="preserve">Gestão/Unidade:  </w:t>
      </w:r>
    </w:p>
    <w:p w14:paraId="22896A86" w14:textId="77777777" w:rsidR="00DC15F8" w:rsidRPr="00391D87" w:rsidRDefault="00DC15F8" w:rsidP="00B120E7">
      <w:pPr>
        <w:ind w:left="1134"/>
        <w:jc w:val="both"/>
        <w:rPr>
          <w:rFonts w:cs="Arial"/>
          <w:szCs w:val="20"/>
        </w:rPr>
      </w:pPr>
      <w:r w:rsidRPr="00391D87">
        <w:rPr>
          <w:rFonts w:cs="Arial"/>
          <w:szCs w:val="20"/>
        </w:rPr>
        <w:t xml:space="preserve">Fonte: </w:t>
      </w:r>
    </w:p>
    <w:p w14:paraId="0CC86941" w14:textId="77777777" w:rsidR="00DC15F8" w:rsidRPr="00391D87" w:rsidRDefault="00DC15F8" w:rsidP="00B120E7">
      <w:pPr>
        <w:ind w:left="1134"/>
        <w:jc w:val="both"/>
        <w:rPr>
          <w:rFonts w:cs="Arial"/>
          <w:szCs w:val="20"/>
        </w:rPr>
      </w:pPr>
      <w:r w:rsidRPr="00391D87">
        <w:rPr>
          <w:rFonts w:cs="Arial"/>
          <w:szCs w:val="20"/>
        </w:rPr>
        <w:t xml:space="preserve">Programa de Trabalho:  </w:t>
      </w:r>
    </w:p>
    <w:p w14:paraId="7F7A9C88" w14:textId="77777777" w:rsidR="00DC15F8" w:rsidRPr="00391D87" w:rsidRDefault="00DC15F8" w:rsidP="00B120E7">
      <w:pPr>
        <w:ind w:left="1134"/>
        <w:jc w:val="both"/>
        <w:rPr>
          <w:rFonts w:cs="Arial"/>
          <w:szCs w:val="20"/>
        </w:rPr>
      </w:pPr>
      <w:r w:rsidRPr="00391D87">
        <w:rPr>
          <w:rFonts w:cs="Arial"/>
          <w:szCs w:val="20"/>
        </w:rPr>
        <w:t xml:space="preserve">Elemento de Despesa:  </w:t>
      </w:r>
    </w:p>
    <w:p w14:paraId="1DD3F6E8" w14:textId="77777777" w:rsidR="00DC15F8" w:rsidRPr="00391D87" w:rsidRDefault="00DC15F8" w:rsidP="00B120E7">
      <w:pPr>
        <w:ind w:left="1134"/>
        <w:jc w:val="both"/>
        <w:rPr>
          <w:rFonts w:cs="Arial"/>
          <w:szCs w:val="20"/>
        </w:rPr>
      </w:pPr>
      <w:r w:rsidRPr="00391D87">
        <w:rPr>
          <w:rFonts w:cs="Arial"/>
          <w:szCs w:val="20"/>
        </w:rPr>
        <w:t>PI:</w:t>
      </w:r>
    </w:p>
    <w:p w14:paraId="67B3F287"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Arial"/>
          <w:szCs w:val="20"/>
        </w:rPr>
        <w:t>No(s) exercício(s) seguinte(s), correrão à conta dos recursos próprios para atender às despesas da mesma natureza, cuja alocação será feita no início de cada exercício financeiro.</w:t>
      </w:r>
      <w:r w:rsidRPr="00391D87">
        <w:rPr>
          <w:rFonts w:cs="Times New Roman"/>
          <w:b/>
          <w:szCs w:val="20"/>
        </w:rPr>
        <w:t xml:space="preserve"> </w:t>
      </w:r>
    </w:p>
    <w:p w14:paraId="7D6C137C" w14:textId="1C43F4AB" w:rsidR="00DC15F8" w:rsidRPr="00391D87" w:rsidRDefault="00DC15F8" w:rsidP="00EE0EC8">
      <w:pPr>
        <w:pStyle w:val="Nivel1"/>
        <w:numPr>
          <w:ilvl w:val="0"/>
          <w:numId w:val="33"/>
        </w:numPr>
        <w:spacing w:after="120"/>
      </w:pPr>
      <w:r w:rsidRPr="00391D87">
        <w:t xml:space="preserve">CLÁUSULA </w:t>
      </w:r>
      <w:r w:rsidR="00EE0EC8" w:rsidRPr="00EE0EC8">
        <w:t xml:space="preserve">SEXTA </w:t>
      </w:r>
      <w:r w:rsidRPr="00391D87">
        <w:t>– PAGAMENTO</w:t>
      </w:r>
    </w:p>
    <w:p w14:paraId="36347236"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Arial"/>
          <w:szCs w:val="20"/>
        </w:rPr>
        <w:t>O prazo para pagamento à CONTRATADA e demais condições a ele referentes encontram-se definidos no Edital.</w:t>
      </w:r>
    </w:p>
    <w:p w14:paraId="150E4654" w14:textId="14163DF4" w:rsidR="00DC15F8" w:rsidRPr="00391D87" w:rsidRDefault="00DC15F8" w:rsidP="00DC15F8">
      <w:pPr>
        <w:pStyle w:val="Nivel1"/>
        <w:numPr>
          <w:ilvl w:val="0"/>
          <w:numId w:val="33"/>
        </w:numPr>
        <w:spacing w:after="120"/>
      </w:pPr>
      <w:r w:rsidRPr="00391D87">
        <w:t xml:space="preserve">CLÁUSULA </w:t>
      </w:r>
      <w:r w:rsidR="00EE0EC8">
        <w:t>SÉTIMA</w:t>
      </w:r>
      <w:r w:rsidRPr="00391D87">
        <w:t xml:space="preserve"> – REAJUSTE</w:t>
      </w:r>
    </w:p>
    <w:p w14:paraId="5FACCDA5" w14:textId="36C587A5" w:rsidR="00DC15F8" w:rsidRDefault="00DC15F8" w:rsidP="00DC15F8">
      <w:pPr>
        <w:numPr>
          <w:ilvl w:val="1"/>
          <w:numId w:val="33"/>
        </w:numPr>
        <w:spacing w:before="120" w:after="120" w:line="276" w:lineRule="auto"/>
        <w:ind w:left="425"/>
        <w:jc w:val="both"/>
        <w:rPr>
          <w:bCs/>
          <w:iCs/>
          <w:szCs w:val="20"/>
        </w:rPr>
      </w:pPr>
      <w:r w:rsidRPr="00391D87">
        <w:rPr>
          <w:bCs/>
          <w:iCs/>
          <w:szCs w:val="20"/>
        </w:rPr>
        <w:t xml:space="preserve">O </w:t>
      </w:r>
      <w:r w:rsidR="00F4183C">
        <w:rPr>
          <w:bCs/>
          <w:iCs/>
          <w:szCs w:val="20"/>
        </w:rPr>
        <w:t xml:space="preserve">Valor referente à concessão do uso do imóvel </w:t>
      </w:r>
      <w:r w:rsidRPr="00391D87">
        <w:rPr>
          <w:bCs/>
          <w:iCs/>
          <w:szCs w:val="20"/>
        </w:rPr>
        <w:t xml:space="preserve">será corrigido anualmente, observado o interregno mínimo de um ano, contado a partir da data </w:t>
      </w:r>
      <w:r w:rsidR="00C42261">
        <w:rPr>
          <w:bCs/>
          <w:iCs/>
          <w:szCs w:val="20"/>
        </w:rPr>
        <w:t>do início do contrato</w:t>
      </w:r>
      <w:r w:rsidRPr="00391D87">
        <w:rPr>
          <w:bCs/>
          <w:iCs/>
          <w:szCs w:val="20"/>
        </w:rPr>
        <w:t xml:space="preserve">, pela variação do </w:t>
      </w:r>
      <w:r w:rsidR="00730602">
        <w:rPr>
          <w:bCs/>
          <w:iCs/>
          <w:szCs w:val="20"/>
        </w:rPr>
        <w:t>IGP-M/FGV</w:t>
      </w:r>
      <w:r w:rsidRPr="00642D49">
        <w:rPr>
          <w:bCs/>
          <w:iCs/>
          <w:szCs w:val="20"/>
        </w:rPr>
        <w:t>.</w:t>
      </w:r>
    </w:p>
    <w:p w14:paraId="2EAF8CC0" w14:textId="790276B6" w:rsidR="00F4183C" w:rsidRPr="009E4171" w:rsidRDefault="00F4183C" w:rsidP="00DC15F8">
      <w:pPr>
        <w:numPr>
          <w:ilvl w:val="1"/>
          <w:numId w:val="33"/>
        </w:numPr>
        <w:spacing w:before="120" w:after="120" w:line="276" w:lineRule="auto"/>
        <w:ind w:left="425"/>
        <w:jc w:val="both"/>
        <w:rPr>
          <w:bCs/>
          <w:iCs/>
          <w:szCs w:val="20"/>
        </w:rPr>
      </w:pPr>
      <w:r w:rsidRPr="00F4183C">
        <w:rPr>
          <w:bCs/>
          <w:iCs/>
          <w:szCs w:val="20"/>
        </w:rPr>
        <w:t xml:space="preserve">O preço consignado no contrato referente á prestação de serviço de fornecimento de refeições será corrigido anualmente, observado o interregno mínimo de um ano, contado a partir da data limite para a apresentação da proposta, pela variação do </w:t>
      </w:r>
      <w:proofErr w:type="gramStart"/>
      <w:r w:rsidRPr="00F4183C">
        <w:rPr>
          <w:bCs/>
          <w:iCs/>
          <w:szCs w:val="20"/>
        </w:rPr>
        <w:t>INP</w:t>
      </w:r>
      <w:r w:rsidRPr="009E4171">
        <w:rPr>
          <w:bCs/>
          <w:iCs/>
          <w:szCs w:val="20"/>
        </w:rPr>
        <w:t>C</w:t>
      </w:r>
      <w:proofErr w:type="gramEnd"/>
    </w:p>
    <w:p w14:paraId="42990E9D" w14:textId="07706E72" w:rsidR="00F4183C" w:rsidRDefault="00F4183C" w:rsidP="00F4183C">
      <w:pPr>
        <w:pStyle w:val="PargrafodaLista"/>
        <w:numPr>
          <w:ilvl w:val="2"/>
          <w:numId w:val="33"/>
        </w:numPr>
        <w:rPr>
          <w:bCs/>
          <w:iCs/>
          <w:szCs w:val="20"/>
        </w:rPr>
      </w:pPr>
      <w:r w:rsidRPr="009E4171">
        <w:rPr>
          <w:bCs/>
          <w:iCs/>
          <w:szCs w:val="20"/>
        </w:rPr>
        <w:t>O reajuste incidirá sobre o valor total das refeições.</w:t>
      </w:r>
    </w:p>
    <w:p w14:paraId="4E20549A" w14:textId="77777777" w:rsidR="009E4171" w:rsidRPr="009E4171" w:rsidRDefault="009E4171" w:rsidP="009E4171">
      <w:pPr>
        <w:pStyle w:val="PargrafodaLista"/>
        <w:ind w:left="567"/>
        <w:rPr>
          <w:bCs/>
          <w:iCs/>
          <w:szCs w:val="20"/>
        </w:rPr>
      </w:pPr>
    </w:p>
    <w:p w14:paraId="4C4A7654" w14:textId="1FBDC44C" w:rsidR="00003D92" w:rsidRPr="00003D92" w:rsidRDefault="00003D92" w:rsidP="00003D92">
      <w:pPr>
        <w:pStyle w:val="PargrafodaLista"/>
        <w:numPr>
          <w:ilvl w:val="3"/>
          <w:numId w:val="33"/>
        </w:numPr>
        <w:rPr>
          <w:bCs/>
          <w:iCs/>
          <w:szCs w:val="20"/>
          <w:highlight w:val="yellow"/>
        </w:rPr>
      </w:pPr>
      <w:r w:rsidRPr="009E4171">
        <w:rPr>
          <w:bCs/>
          <w:iCs/>
          <w:szCs w:val="20"/>
        </w:rPr>
        <w:t>Os valores c</w:t>
      </w:r>
      <w:r w:rsidR="009E4171" w:rsidRPr="009E4171">
        <w:rPr>
          <w:bCs/>
          <w:iCs/>
          <w:szCs w:val="20"/>
        </w:rPr>
        <w:t>orrespondentes aos subsídios são</w:t>
      </w:r>
      <w:r w:rsidRPr="009E4171">
        <w:rPr>
          <w:bCs/>
          <w:iCs/>
          <w:szCs w:val="20"/>
        </w:rPr>
        <w:t xml:space="preserve"> discricionários </w:t>
      </w:r>
    </w:p>
    <w:p w14:paraId="035A1793" w14:textId="77777777" w:rsidR="00DC15F8" w:rsidRDefault="00DC15F8" w:rsidP="00DC15F8">
      <w:pPr>
        <w:numPr>
          <w:ilvl w:val="1"/>
          <w:numId w:val="33"/>
        </w:numPr>
        <w:spacing w:before="120" w:after="120" w:line="276" w:lineRule="auto"/>
        <w:ind w:left="425"/>
        <w:jc w:val="both"/>
        <w:rPr>
          <w:szCs w:val="20"/>
        </w:rPr>
      </w:pPr>
      <w:r w:rsidRPr="00391D87">
        <w:rPr>
          <w:szCs w:val="20"/>
        </w:rPr>
        <w:lastRenderedPageBreak/>
        <w:t>Nos reajustes subsequentes ao primeiro, o interregno mínimo de um ano será contado a partir dos efeitos financeiros do último reajuste.</w:t>
      </w:r>
    </w:p>
    <w:p w14:paraId="324713B5" w14:textId="77777777" w:rsidR="00DC15F8" w:rsidRPr="00391D87" w:rsidRDefault="00DC15F8" w:rsidP="00DC15F8">
      <w:pPr>
        <w:pStyle w:val="Nivel1"/>
        <w:numPr>
          <w:ilvl w:val="0"/>
          <w:numId w:val="33"/>
        </w:numPr>
        <w:spacing w:after="120"/>
      </w:pPr>
      <w:r w:rsidRPr="00391D87">
        <w:t>CLÁUSULA OITAVA – REGIME DE EXECUÇÃO DOS SERVIÇOS E FISCALIZAÇÃO</w:t>
      </w:r>
    </w:p>
    <w:p w14:paraId="6BCBCE29"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Arial"/>
          <w:szCs w:val="20"/>
        </w:rPr>
        <w:t>O regime de execução dos serviços a serem executados pela CONTRATADA, os materiais que serão empregados e a fiscalização pela CONTRATANTE são aqueles previstos no Termo de Referência, anexo do Edital.</w:t>
      </w:r>
    </w:p>
    <w:p w14:paraId="04B0D8B5" w14:textId="77777777" w:rsidR="00DC15F8" w:rsidRPr="00391D87" w:rsidRDefault="00DC15F8" w:rsidP="00DC15F8">
      <w:pPr>
        <w:pStyle w:val="Nivel1"/>
        <w:numPr>
          <w:ilvl w:val="0"/>
          <w:numId w:val="33"/>
        </w:numPr>
        <w:spacing w:after="120"/>
      </w:pPr>
      <w:r w:rsidRPr="00391D87">
        <w:t>CLÁUSULA NONA – OBRIGAÇÕES DA CONTRATANTE E DA CONTRATADA</w:t>
      </w:r>
    </w:p>
    <w:p w14:paraId="0F765B1E"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As obrigações da CONTRATANTE e da CONTRATADA são aquelas previstas no Termo de Referência, anexo do Edital.</w:t>
      </w:r>
    </w:p>
    <w:p w14:paraId="4A924CB0" w14:textId="77777777" w:rsidR="00DC15F8" w:rsidRPr="00391D87" w:rsidRDefault="00DC15F8" w:rsidP="00DC15F8">
      <w:pPr>
        <w:pStyle w:val="Nivel1"/>
        <w:numPr>
          <w:ilvl w:val="0"/>
          <w:numId w:val="33"/>
        </w:numPr>
        <w:spacing w:after="120"/>
      </w:pPr>
      <w:r w:rsidRPr="00391D87">
        <w:t>CLÁUSULA DÉCIMA – SANÇÕES ADMINISTRATIVAS.</w:t>
      </w:r>
    </w:p>
    <w:p w14:paraId="6994DE04"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As sanções relacionadas à execução do contrato são aquelas previstas no Termo de Referência, anexo do Edital.</w:t>
      </w:r>
    </w:p>
    <w:p w14:paraId="0F1636BE" w14:textId="77777777" w:rsidR="00DC15F8" w:rsidRPr="00391D87" w:rsidRDefault="00DC15F8" w:rsidP="00DC15F8">
      <w:pPr>
        <w:pStyle w:val="Nivel1"/>
        <w:numPr>
          <w:ilvl w:val="0"/>
          <w:numId w:val="33"/>
        </w:numPr>
        <w:spacing w:after="120"/>
      </w:pPr>
      <w:r w:rsidRPr="00391D87">
        <w:t>CLÁUSULA DÉCIMA PRIMEIRA – RESCISÃO</w:t>
      </w:r>
    </w:p>
    <w:p w14:paraId="623ED117"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1EE856CB"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Os casos de rescisão contratual serão formalmente motivados, assegurando-se à CONTRATADA o direito à prévia e ampla defesa.</w:t>
      </w:r>
    </w:p>
    <w:p w14:paraId="525671C0"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A CONTRATADA reconhece os direitos da CONTRATANTE em caso de rescisão administrativa prevista no art. 77 da Lei nº 8.666, de 1993.</w:t>
      </w:r>
    </w:p>
    <w:p w14:paraId="5956C1F1"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O termo de rescisão, sempre que possível, será precedido:</w:t>
      </w:r>
    </w:p>
    <w:p w14:paraId="705B29AB" w14:textId="77777777" w:rsidR="00DC15F8" w:rsidRPr="00391D87" w:rsidRDefault="00DC15F8" w:rsidP="00DC15F8">
      <w:pPr>
        <w:numPr>
          <w:ilvl w:val="2"/>
          <w:numId w:val="33"/>
        </w:numPr>
        <w:spacing w:before="120" w:after="120" w:line="276" w:lineRule="auto"/>
        <w:ind w:left="1134"/>
        <w:jc w:val="both"/>
        <w:rPr>
          <w:rFonts w:cs="Times New Roman"/>
          <w:szCs w:val="20"/>
        </w:rPr>
      </w:pPr>
      <w:r w:rsidRPr="00391D87">
        <w:rPr>
          <w:rFonts w:cs="Times New Roman"/>
          <w:szCs w:val="20"/>
        </w:rPr>
        <w:t>Balanço dos eventos contratuais já cumpridos ou parcialmente cumpridos;</w:t>
      </w:r>
    </w:p>
    <w:p w14:paraId="745A6D45" w14:textId="77777777" w:rsidR="00DC15F8" w:rsidRPr="00391D87" w:rsidRDefault="00DC15F8" w:rsidP="00DC15F8">
      <w:pPr>
        <w:numPr>
          <w:ilvl w:val="2"/>
          <w:numId w:val="33"/>
        </w:numPr>
        <w:spacing w:before="120" w:after="120" w:line="276" w:lineRule="auto"/>
        <w:ind w:left="1134"/>
        <w:jc w:val="both"/>
        <w:rPr>
          <w:rFonts w:cs="Times New Roman"/>
          <w:szCs w:val="20"/>
        </w:rPr>
      </w:pPr>
      <w:r w:rsidRPr="00391D87">
        <w:rPr>
          <w:rFonts w:cs="Times New Roman"/>
          <w:szCs w:val="20"/>
        </w:rPr>
        <w:t>Relação dos pagamentos já efetuados e ainda devidos;</w:t>
      </w:r>
    </w:p>
    <w:p w14:paraId="4C1EDC7D" w14:textId="77777777" w:rsidR="00DC15F8" w:rsidRPr="00391D87" w:rsidRDefault="00DC15F8" w:rsidP="00DC15F8">
      <w:pPr>
        <w:numPr>
          <w:ilvl w:val="2"/>
          <w:numId w:val="33"/>
        </w:numPr>
        <w:spacing w:before="120" w:after="120" w:line="276" w:lineRule="auto"/>
        <w:ind w:left="1134"/>
        <w:jc w:val="both"/>
        <w:rPr>
          <w:rFonts w:cs="Times New Roman"/>
          <w:szCs w:val="20"/>
        </w:rPr>
      </w:pPr>
      <w:r w:rsidRPr="00391D87">
        <w:rPr>
          <w:rFonts w:cs="Times New Roman"/>
          <w:szCs w:val="20"/>
        </w:rPr>
        <w:t>Indenizações e multas.</w:t>
      </w:r>
    </w:p>
    <w:p w14:paraId="56FD7AF4" w14:textId="77777777" w:rsidR="00DC15F8" w:rsidRPr="00391D87" w:rsidRDefault="00DC15F8" w:rsidP="00DC15F8">
      <w:pPr>
        <w:pStyle w:val="Nivel1"/>
        <w:numPr>
          <w:ilvl w:val="0"/>
          <w:numId w:val="33"/>
        </w:numPr>
        <w:spacing w:after="120"/>
      </w:pPr>
      <w:r w:rsidRPr="00391D87">
        <w:t>CLÁUSULA DÉCIMA SEGUNDA – VEDAÇÕES</w:t>
      </w:r>
    </w:p>
    <w:p w14:paraId="5562D0C9"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É vedado à CONTRATADA:</w:t>
      </w:r>
    </w:p>
    <w:p w14:paraId="4AF0894F" w14:textId="77777777" w:rsidR="00DC15F8" w:rsidRPr="00391D87" w:rsidRDefault="00DC15F8" w:rsidP="00DC15F8">
      <w:pPr>
        <w:numPr>
          <w:ilvl w:val="2"/>
          <w:numId w:val="33"/>
        </w:numPr>
        <w:spacing w:before="120" w:after="120" w:line="276" w:lineRule="auto"/>
        <w:ind w:left="1134"/>
        <w:jc w:val="both"/>
        <w:rPr>
          <w:rFonts w:cs="Times New Roman"/>
          <w:szCs w:val="20"/>
        </w:rPr>
      </w:pPr>
      <w:r w:rsidRPr="00391D87">
        <w:rPr>
          <w:rFonts w:cs="Times New Roman"/>
          <w:szCs w:val="20"/>
        </w:rPr>
        <w:t>Caucionar ou utilizar este Termo de Contrato para qualquer operação financeira;</w:t>
      </w:r>
    </w:p>
    <w:p w14:paraId="08D070D2" w14:textId="77777777" w:rsidR="00DC15F8" w:rsidRDefault="00DC15F8" w:rsidP="00DC15F8">
      <w:pPr>
        <w:numPr>
          <w:ilvl w:val="2"/>
          <w:numId w:val="33"/>
        </w:numPr>
        <w:spacing w:before="120" w:after="120" w:line="276" w:lineRule="auto"/>
        <w:ind w:left="1134"/>
        <w:jc w:val="both"/>
        <w:rPr>
          <w:rFonts w:cs="Times New Roman"/>
          <w:szCs w:val="20"/>
        </w:rPr>
      </w:pPr>
      <w:r w:rsidRPr="00391D87">
        <w:rPr>
          <w:rFonts w:cs="Times New Roman"/>
          <w:szCs w:val="20"/>
        </w:rPr>
        <w:t xml:space="preserve">Interromper a execução dos serviços </w:t>
      </w:r>
      <w:proofErr w:type="gramStart"/>
      <w:r w:rsidRPr="00391D87">
        <w:rPr>
          <w:rFonts w:cs="Times New Roman"/>
          <w:szCs w:val="20"/>
        </w:rPr>
        <w:t>sob alegação</w:t>
      </w:r>
      <w:proofErr w:type="gramEnd"/>
      <w:r w:rsidRPr="00391D87">
        <w:rPr>
          <w:rFonts w:cs="Times New Roman"/>
          <w:szCs w:val="20"/>
        </w:rPr>
        <w:t xml:space="preserve"> de inadimplemento por parte da CONTRATANTE, salvo nos casos previstos em lei.</w:t>
      </w:r>
    </w:p>
    <w:p w14:paraId="3F84E8F4" w14:textId="77777777" w:rsidR="00DC15F8" w:rsidRPr="00391D87" w:rsidRDefault="00DC15F8" w:rsidP="00DC15F8">
      <w:pPr>
        <w:pStyle w:val="Nivel1"/>
        <w:numPr>
          <w:ilvl w:val="0"/>
          <w:numId w:val="33"/>
        </w:numPr>
        <w:spacing w:after="120"/>
      </w:pPr>
      <w:r w:rsidRPr="00391D87">
        <w:lastRenderedPageBreak/>
        <w:t>CLÁUSULA DÉCIMA TERCEIRA – ALTERAÇÕES</w:t>
      </w:r>
    </w:p>
    <w:p w14:paraId="68E9A91D" w14:textId="77777777" w:rsidR="00DC15F8" w:rsidRPr="00002E09"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Eventuais alterações contratuais reger-se-ão pela disciplina do art. 65 da Lei nº 8.666, de 1993</w:t>
      </w:r>
      <w:r w:rsidRPr="00002E09">
        <w:rPr>
          <w:rFonts w:cs="Times New Roman"/>
          <w:szCs w:val="20"/>
        </w:rPr>
        <w:t>, bem com</w:t>
      </w:r>
      <w:r>
        <w:rPr>
          <w:rFonts w:cs="Times New Roman"/>
          <w:szCs w:val="20"/>
        </w:rPr>
        <w:t>o do ANEXO X da IN</w:t>
      </w:r>
      <w:r w:rsidRPr="00002E09">
        <w:rPr>
          <w:rFonts w:cs="Times New Roman"/>
          <w:szCs w:val="20"/>
        </w:rPr>
        <w:t xml:space="preserve"> nº 05, de 2017.</w:t>
      </w:r>
    </w:p>
    <w:p w14:paraId="67099A85"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 xml:space="preserve">A CONTRATADA é </w:t>
      </w:r>
      <w:proofErr w:type="gramStart"/>
      <w:r w:rsidRPr="00391D87">
        <w:rPr>
          <w:rFonts w:cs="Times New Roman"/>
          <w:szCs w:val="20"/>
        </w:rPr>
        <w:t>obrigada a aceitar, nas mesmas condições contratuais, os acréscimos ou supressões que se fizerem necessários, até o limite de 25% (vinte e cinco por cento) do valor inicial atualizado do contrato</w:t>
      </w:r>
      <w:proofErr w:type="gramEnd"/>
      <w:r w:rsidRPr="00391D87">
        <w:rPr>
          <w:rFonts w:cs="Times New Roman"/>
          <w:szCs w:val="20"/>
        </w:rPr>
        <w:t>.</w:t>
      </w:r>
    </w:p>
    <w:p w14:paraId="7679CA1D" w14:textId="77777777" w:rsidR="00DC15F8"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 xml:space="preserve">As supressões </w:t>
      </w:r>
      <w:proofErr w:type="gramStart"/>
      <w:r w:rsidRPr="00391D87">
        <w:rPr>
          <w:rFonts w:cs="Times New Roman"/>
          <w:szCs w:val="20"/>
        </w:rPr>
        <w:t>resultantes de acordo celebrado</w:t>
      </w:r>
      <w:proofErr w:type="gramEnd"/>
      <w:r w:rsidRPr="00391D87">
        <w:rPr>
          <w:rFonts w:cs="Times New Roman"/>
          <w:szCs w:val="20"/>
        </w:rPr>
        <w:t xml:space="preserve"> entre as partes contratantes poderão exceder o limite de 25% (vinte e cinco por cento) do valor inicial atualizado do contrato.</w:t>
      </w:r>
    </w:p>
    <w:p w14:paraId="394BA6A8" w14:textId="77777777" w:rsidR="00DC15F8" w:rsidRPr="007B70CF" w:rsidRDefault="00DC15F8" w:rsidP="00DC15F8">
      <w:pPr>
        <w:pStyle w:val="Nivel1"/>
        <w:numPr>
          <w:ilvl w:val="0"/>
          <w:numId w:val="33"/>
        </w:numPr>
        <w:spacing w:after="120"/>
      </w:pPr>
      <w:r w:rsidRPr="007B70CF">
        <w:t>CLÁUSULA DÉCIMA QUARTA – DOS CASOS OMISSOS</w:t>
      </w:r>
    </w:p>
    <w:p w14:paraId="26455911" w14:textId="77777777" w:rsidR="00DC15F8" w:rsidRDefault="00DC15F8" w:rsidP="00DC15F8">
      <w:pPr>
        <w:numPr>
          <w:ilvl w:val="1"/>
          <w:numId w:val="33"/>
        </w:numPr>
        <w:spacing w:before="120" w:after="120" w:line="276" w:lineRule="auto"/>
        <w:ind w:left="425"/>
        <w:jc w:val="both"/>
        <w:rPr>
          <w:rFonts w:cs="Times New Roman"/>
          <w:szCs w:val="20"/>
        </w:rPr>
      </w:pPr>
      <w:r w:rsidRPr="00F45873">
        <w:rPr>
          <w:rFonts w:cs="Times New Roman"/>
          <w:szCs w:val="20"/>
        </w:rPr>
        <w:t xml:space="preserve">Os casos omissos serão decididos pela CONTRATANTE, segundo as disposições contidas na Lei nº 8.666, de 1993, na Lei nº 10.520, de 2002 e demais normas </w:t>
      </w:r>
      <w:r w:rsidRPr="007B70CF">
        <w:rPr>
          <w:rFonts w:cs="Times New Roman"/>
          <w:szCs w:val="20"/>
        </w:rPr>
        <w:t>federais aplicáveis</w:t>
      </w:r>
      <w:r w:rsidRPr="00F45873">
        <w:rPr>
          <w:rFonts w:cs="Times New Roman"/>
          <w:szCs w:val="20"/>
        </w:rPr>
        <w:t xml:space="preserve"> e, subsidiariamente, segundo as disposições contidas na Lei nº 8.078, de </w:t>
      </w:r>
      <w:proofErr w:type="gramStart"/>
      <w:r w:rsidRPr="00F45873">
        <w:rPr>
          <w:rFonts w:cs="Times New Roman"/>
          <w:szCs w:val="20"/>
        </w:rPr>
        <w:t xml:space="preserve">1990 </w:t>
      </w:r>
      <w:r>
        <w:rPr>
          <w:rFonts w:cs="Times New Roman"/>
          <w:szCs w:val="20"/>
        </w:rPr>
        <w:t>–</w:t>
      </w:r>
      <w:r w:rsidRPr="00F45873">
        <w:rPr>
          <w:rFonts w:cs="Times New Roman"/>
          <w:szCs w:val="20"/>
        </w:rPr>
        <w:t xml:space="preserve"> Código</w:t>
      </w:r>
      <w:proofErr w:type="gramEnd"/>
      <w:r w:rsidRPr="00F45873">
        <w:rPr>
          <w:rFonts w:cs="Times New Roman"/>
          <w:szCs w:val="20"/>
        </w:rPr>
        <w:t xml:space="preserve"> de Defesa do Consumidor </w:t>
      </w:r>
      <w:r>
        <w:rPr>
          <w:rFonts w:cs="Times New Roman"/>
          <w:szCs w:val="20"/>
        </w:rPr>
        <w:t>–</w:t>
      </w:r>
      <w:r w:rsidRPr="00F45873">
        <w:rPr>
          <w:rFonts w:cs="Times New Roman"/>
          <w:szCs w:val="20"/>
        </w:rPr>
        <w:t xml:space="preserve"> e normas e princípios gerais dos contratos.</w:t>
      </w:r>
    </w:p>
    <w:p w14:paraId="4D76B971" w14:textId="77777777" w:rsidR="00DC15F8" w:rsidRPr="00391D87" w:rsidRDefault="00DC15F8" w:rsidP="00DC15F8">
      <w:pPr>
        <w:pStyle w:val="Nivel1"/>
        <w:numPr>
          <w:ilvl w:val="0"/>
          <w:numId w:val="33"/>
        </w:numPr>
        <w:spacing w:after="120"/>
      </w:pPr>
      <w:r w:rsidRPr="00391D87">
        <w:t xml:space="preserve">CLÁUSULA DÉCIMA </w:t>
      </w:r>
      <w:r>
        <w:t>QUINTA</w:t>
      </w:r>
      <w:r w:rsidRPr="00391D87">
        <w:t xml:space="preserve"> – PUBLICAÇÃO</w:t>
      </w:r>
    </w:p>
    <w:p w14:paraId="5EB4FCD7" w14:textId="77777777" w:rsidR="00DC15F8"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Incumbirá à CONTRATANTE providenciar a publicação deste instrumento, por extrato, no Diário Oficial da União, no prazo previsto na Lei nº 8.666, de 1993.</w:t>
      </w:r>
    </w:p>
    <w:p w14:paraId="6054A74F" w14:textId="77777777" w:rsidR="00DC15F8" w:rsidRPr="00391D87" w:rsidRDefault="00DC15F8" w:rsidP="00DC15F8">
      <w:pPr>
        <w:pStyle w:val="Nivel1"/>
        <w:numPr>
          <w:ilvl w:val="0"/>
          <w:numId w:val="33"/>
        </w:numPr>
        <w:spacing w:after="120"/>
      </w:pPr>
      <w:r w:rsidRPr="00391D87">
        <w:t xml:space="preserve">CLÁUSULA DÉCIMA </w:t>
      </w:r>
      <w:r>
        <w:t>SEXTA</w:t>
      </w:r>
      <w:r w:rsidRPr="00391D87">
        <w:t xml:space="preserve"> – FORO</w:t>
      </w:r>
    </w:p>
    <w:p w14:paraId="2AA36E6C" w14:textId="77777777" w:rsidR="00DC15F8" w:rsidRPr="00391D87" w:rsidRDefault="00DC15F8" w:rsidP="00DC15F8">
      <w:pPr>
        <w:numPr>
          <w:ilvl w:val="1"/>
          <w:numId w:val="33"/>
        </w:numPr>
        <w:spacing w:before="120" w:after="120" w:line="276" w:lineRule="auto"/>
        <w:ind w:left="425"/>
        <w:jc w:val="both"/>
        <w:rPr>
          <w:rFonts w:cs="Times New Roman"/>
          <w:szCs w:val="20"/>
        </w:rPr>
      </w:pPr>
      <w:r w:rsidRPr="00391D87">
        <w:rPr>
          <w:rFonts w:cs="Times New Roman"/>
          <w:szCs w:val="20"/>
        </w:rPr>
        <w:t xml:space="preserve">O Foro para solucionar os litígios que decorrerem da execução deste Termo de Contrato será o da </w:t>
      </w:r>
      <w:r w:rsidRPr="00391D87">
        <w:rPr>
          <w:rFonts w:cs="Times New Roman"/>
          <w:color w:val="000000"/>
          <w:szCs w:val="20"/>
        </w:rPr>
        <w:t>Seção Judiciária</w:t>
      </w:r>
      <w:r w:rsidRPr="00391D87">
        <w:rPr>
          <w:rFonts w:cs="Times New Roman"/>
          <w:color w:val="FF0000"/>
          <w:szCs w:val="20"/>
        </w:rPr>
        <w:t xml:space="preserve"> </w:t>
      </w:r>
      <w:r w:rsidRPr="00391D87">
        <w:rPr>
          <w:rFonts w:cs="Times New Roman"/>
          <w:color w:val="000000"/>
          <w:szCs w:val="20"/>
        </w:rPr>
        <w:t>de</w:t>
      </w:r>
      <w:r>
        <w:rPr>
          <w:rFonts w:cs="Times New Roman"/>
          <w:color w:val="000000"/>
          <w:szCs w:val="20"/>
        </w:rPr>
        <w:t xml:space="preserve"> Mossoró/RN</w:t>
      </w:r>
      <w:r w:rsidRPr="00391D87">
        <w:rPr>
          <w:rFonts w:cs="Times New Roman"/>
          <w:szCs w:val="20"/>
        </w:rPr>
        <w:t xml:space="preserve"> - Justiça Federal.</w:t>
      </w:r>
    </w:p>
    <w:p w14:paraId="75F28AAB" w14:textId="77777777" w:rsidR="00DC15F8" w:rsidRPr="00391D87" w:rsidRDefault="00DC15F8" w:rsidP="0046263F">
      <w:pPr>
        <w:spacing w:before="120" w:after="120" w:line="276" w:lineRule="auto"/>
        <w:jc w:val="both"/>
        <w:rPr>
          <w:rFonts w:cs="Times New Roman"/>
          <w:szCs w:val="20"/>
        </w:rPr>
      </w:pPr>
      <w:r w:rsidRPr="00391D87">
        <w:rPr>
          <w:rFonts w:cs="Times New Roman"/>
          <w:szCs w:val="20"/>
        </w:rPr>
        <w:t xml:space="preserve">Para firmeza e validade do pactuado, o presente Termo de Contrato foi lavrado em duas (duas) vias de igual teor, que, depois de lido e achado em ordem, vai assinado pelos contraentes. </w:t>
      </w:r>
    </w:p>
    <w:p w14:paraId="74BEC864" w14:textId="77777777" w:rsidR="00DC15F8" w:rsidRPr="00391D87" w:rsidRDefault="00DC15F8" w:rsidP="0046263F">
      <w:pPr>
        <w:spacing w:after="120" w:line="360" w:lineRule="auto"/>
        <w:ind w:right="-15"/>
        <w:jc w:val="both"/>
        <w:rPr>
          <w:rFonts w:cs="Times New Roman"/>
          <w:szCs w:val="20"/>
        </w:rPr>
      </w:pPr>
      <w:proofErr w:type="gramStart"/>
      <w:r w:rsidRPr="00391D87">
        <w:rPr>
          <w:rFonts w:cs="Times New Roman"/>
          <w:szCs w:val="20"/>
        </w:rPr>
        <w:t>...........................................</w:t>
      </w:r>
      <w:proofErr w:type="gramEnd"/>
      <w:r w:rsidRPr="00391D87">
        <w:rPr>
          <w:rFonts w:cs="Times New Roman"/>
          <w:szCs w:val="20"/>
        </w:rPr>
        <w:t xml:space="preserve">,  .......... </w:t>
      </w:r>
      <w:proofErr w:type="gramStart"/>
      <w:r w:rsidRPr="00391D87">
        <w:rPr>
          <w:rFonts w:cs="Times New Roman"/>
          <w:szCs w:val="20"/>
        </w:rPr>
        <w:t>de</w:t>
      </w:r>
      <w:proofErr w:type="gramEnd"/>
      <w:r w:rsidRPr="00391D87">
        <w:rPr>
          <w:rFonts w:cs="Times New Roman"/>
          <w:szCs w:val="20"/>
        </w:rPr>
        <w:t xml:space="preserve">.......................................... </w:t>
      </w:r>
      <w:proofErr w:type="gramStart"/>
      <w:r w:rsidRPr="00391D87">
        <w:rPr>
          <w:rFonts w:cs="Times New Roman"/>
          <w:szCs w:val="20"/>
        </w:rPr>
        <w:t>de</w:t>
      </w:r>
      <w:proofErr w:type="gramEnd"/>
      <w:r w:rsidRPr="00391D87">
        <w:rPr>
          <w:rFonts w:cs="Times New Roman"/>
          <w:szCs w:val="20"/>
        </w:rPr>
        <w:t xml:space="preserve"> 20.....</w:t>
      </w:r>
    </w:p>
    <w:p w14:paraId="5446E842" w14:textId="77777777" w:rsidR="00DC15F8" w:rsidRPr="00391D87" w:rsidRDefault="00DC15F8" w:rsidP="0046263F">
      <w:pPr>
        <w:spacing w:after="120"/>
        <w:jc w:val="center"/>
        <w:rPr>
          <w:rFonts w:cs="Times New Roman"/>
          <w:bCs/>
          <w:szCs w:val="20"/>
        </w:rPr>
      </w:pPr>
      <w:r w:rsidRPr="00391D87">
        <w:rPr>
          <w:rFonts w:cs="Times New Roman"/>
          <w:bCs/>
          <w:szCs w:val="20"/>
        </w:rPr>
        <w:t>_________________________</w:t>
      </w:r>
    </w:p>
    <w:p w14:paraId="3F491F84" w14:textId="77777777" w:rsidR="00DC15F8" w:rsidRPr="00391D87" w:rsidRDefault="00DC15F8" w:rsidP="0046263F">
      <w:pPr>
        <w:spacing w:after="120"/>
        <w:jc w:val="center"/>
        <w:rPr>
          <w:rFonts w:cs="Times New Roman"/>
          <w:bCs/>
          <w:szCs w:val="20"/>
        </w:rPr>
      </w:pPr>
      <w:r w:rsidRPr="00391D87">
        <w:rPr>
          <w:rFonts w:cs="Times New Roman"/>
          <w:bCs/>
          <w:szCs w:val="20"/>
        </w:rPr>
        <w:t>Representante legal da CONTRATANTE</w:t>
      </w:r>
    </w:p>
    <w:p w14:paraId="734AE83C" w14:textId="77777777" w:rsidR="00DC15F8" w:rsidRPr="00391D87" w:rsidRDefault="00DC15F8" w:rsidP="0046263F">
      <w:pPr>
        <w:spacing w:after="120"/>
        <w:jc w:val="center"/>
        <w:rPr>
          <w:rFonts w:cs="Times New Roman"/>
          <w:szCs w:val="20"/>
        </w:rPr>
      </w:pPr>
      <w:r w:rsidRPr="00391D87">
        <w:rPr>
          <w:rFonts w:cs="Times New Roman"/>
          <w:szCs w:val="20"/>
        </w:rPr>
        <w:t>_________________________</w:t>
      </w:r>
    </w:p>
    <w:p w14:paraId="1BBC4B79" w14:textId="77777777" w:rsidR="00DC15F8" w:rsidRPr="00391D87" w:rsidRDefault="00DC15F8" w:rsidP="0046263F">
      <w:pPr>
        <w:spacing w:after="120"/>
        <w:jc w:val="center"/>
        <w:rPr>
          <w:rFonts w:cs="Times New Roman"/>
          <w:szCs w:val="20"/>
        </w:rPr>
      </w:pPr>
      <w:r w:rsidRPr="00391D87">
        <w:rPr>
          <w:rFonts w:cs="Times New Roman"/>
          <w:bCs/>
          <w:szCs w:val="20"/>
        </w:rPr>
        <w:t>Representante</w:t>
      </w:r>
      <w:r w:rsidRPr="00391D87">
        <w:rPr>
          <w:rFonts w:cs="Times New Roman"/>
          <w:szCs w:val="20"/>
        </w:rPr>
        <w:t xml:space="preserve"> legal da CONTRATADA</w:t>
      </w:r>
    </w:p>
    <w:p w14:paraId="4869B4E4" w14:textId="77777777" w:rsidR="00DC15F8" w:rsidRPr="00391D87" w:rsidRDefault="00DC15F8" w:rsidP="0046263F">
      <w:pPr>
        <w:spacing w:after="120"/>
        <w:jc w:val="both"/>
        <w:rPr>
          <w:rFonts w:cs="Times New Roman"/>
          <w:szCs w:val="20"/>
        </w:rPr>
      </w:pPr>
    </w:p>
    <w:p w14:paraId="1A4D7868" w14:textId="77777777" w:rsidR="00DC15F8" w:rsidRDefault="00DC15F8" w:rsidP="0046263F">
      <w:pPr>
        <w:spacing w:after="120"/>
        <w:jc w:val="both"/>
        <w:rPr>
          <w:rFonts w:cs="Times New Roman"/>
          <w:szCs w:val="20"/>
        </w:rPr>
      </w:pPr>
      <w:r w:rsidRPr="00391D87">
        <w:rPr>
          <w:rFonts w:cs="Times New Roman"/>
          <w:szCs w:val="20"/>
        </w:rPr>
        <w:t>TESTEMUNHAS:</w:t>
      </w:r>
    </w:p>
    <w:p w14:paraId="2910DEA3" w14:textId="77777777" w:rsidR="00DC15F8" w:rsidRDefault="00DC15F8" w:rsidP="0046263F">
      <w:pPr>
        <w:spacing w:after="120"/>
        <w:jc w:val="both"/>
        <w:rPr>
          <w:rFonts w:cs="Times New Roman"/>
          <w:szCs w:val="20"/>
        </w:rPr>
      </w:pPr>
    </w:p>
    <w:p w14:paraId="0739D72E" w14:textId="77777777" w:rsidR="00DC15F8" w:rsidRDefault="00DC15F8" w:rsidP="0046263F">
      <w:pPr>
        <w:spacing w:after="120"/>
        <w:jc w:val="both"/>
        <w:rPr>
          <w:rFonts w:cs="Times New Roman"/>
          <w:szCs w:val="20"/>
        </w:rPr>
      </w:pPr>
      <w:r>
        <w:rPr>
          <w:rFonts w:cs="Times New Roman"/>
          <w:szCs w:val="20"/>
        </w:rPr>
        <w:t>1-</w:t>
      </w:r>
    </w:p>
    <w:p w14:paraId="5100A985" w14:textId="30F2624A" w:rsidR="00DC15F8" w:rsidRDefault="00DC15F8" w:rsidP="0046263F">
      <w:pPr>
        <w:spacing w:after="120"/>
        <w:jc w:val="both"/>
        <w:rPr>
          <w:rFonts w:cs="Times New Roman"/>
          <w:szCs w:val="20"/>
        </w:rPr>
      </w:pPr>
      <w:r>
        <w:rPr>
          <w:rFonts w:cs="Times New Roman"/>
          <w:szCs w:val="20"/>
        </w:rPr>
        <w:t xml:space="preserve">2- </w:t>
      </w:r>
    </w:p>
    <w:p w14:paraId="5DB17883" w14:textId="77777777" w:rsidR="00DC15F8" w:rsidRDefault="00DC15F8">
      <w:pPr>
        <w:rPr>
          <w:rFonts w:cs="Times New Roman"/>
          <w:szCs w:val="20"/>
        </w:rPr>
      </w:pPr>
      <w:r>
        <w:rPr>
          <w:rFonts w:cs="Times New Roman"/>
          <w:szCs w:val="20"/>
        </w:rPr>
        <w:br w:type="page"/>
      </w:r>
    </w:p>
    <w:p w14:paraId="14CA6535" w14:textId="77777777" w:rsidR="00DC15F8" w:rsidRPr="008D6555" w:rsidRDefault="00DC15F8" w:rsidP="0046263F">
      <w:pPr>
        <w:rPr>
          <w:rFonts w:cs="Arial"/>
          <w:lang w:eastAsia="en-US"/>
        </w:rPr>
      </w:pPr>
    </w:p>
    <w:p w14:paraId="339969E3" w14:textId="0D7AC83D" w:rsidR="00DC15F8" w:rsidRDefault="00DC15F8" w:rsidP="0046263F">
      <w:pPr>
        <w:widowControl w:val="0"/>
        <w:suppressAutoHyphens/>
        <w:spacing w:before="120" w:beforeAutospacing="1" w:after="120" w:afterAutospacing="1"/>
        <w:contextualSpacing/>
        <w:jc w:val="center"/>
        <w:rPr>
          <w:rFonts w:cs="Arial"/>
          <w:b/>
          <w:sz w:val="22"/>
          <w:szCs w:val="22"/>
        </w:rPr>
      </w:pPr>
      <w:r w:rsidRPr="00DC15F8">
        <w:rPr>
          <w:rFonts w:cs="Arial"/>
          <w:b/>
          <w:sz w:val="22"/>
          <w:szCs w:val="22"/>
        </w:rPr>
        <w:t xml:space="preserve">ANEXO </w:t>
      </w:r>
      <w:r>
        <w:rPr>
          <w:rFonts w:cs="Arial"/>
          <w:b/>
          <w:sz w:val="22"/>
          <w:szCs w:val="22"/>
        </w:rPr>
        <w:t>IV</w:t>
      </w:r>
    </w:p>
    <w:p w14:paraId="1F7FF5D2" w14:textId="77777777" w:rsidR="00DC15F8" w:rsidRDefault="00DC15F8" w:rsidP="0046263F">
      <w:pPr>
        <w:widowControl w:val="0"/>
        <w:suppressAutoHyphens/>
        <w:spacing w:before="120" w:beforeAutospacing="1" w:after="120" w:afterAutospacing="1"/>
        <w:contextualSpacing/>
        <w:jc w:val="center"/>
        <w:rPr>
          <w:rFonts w:cs="Arial"/>
          <w:b/>
          <w:sz w:val="22"/>
          <w:szCs w:val="22"/>
        </w:rPr>
      </w:pPr>
    </w:p>
    <w:p w14:paraId="0B06304A" w14:textId="77777777" w:rsidR="00DC15F8" w:rsidRDefault="00DC15F8" w:rsidP="0046263F">
      <w:pPr>
        <w:rPr>
          <w:rFonts w:cs="Arial"/>
          <w:sz w:val="22"/>
          <w:szCs w:val="22"/>
        </w:rPr>
      </w:pPr>
    </w:p>
    <w:p w14:paraId="077746CD" w14:textId="77777777" w:rsidR="00DC15F8" w:rsidRPr="003445ED" w:rsidRDefault="00DC15F8" w:rsidP="0046263F">
      <w:pPr>
        <w:widowControl w:val="0"/>
        <w:suppressAutoHyphens/>
        <w:spacing w:before="120" w:beforeAutospacing="1" w:after="120" w:afterAutospacing="1"/>
        <w:contextualSpacing/>
        <w:jc w:val="center"/>
        <w:rPr>
          <w:rFonts w:cs="Arial"/>
          <w:b/>
          <w:sz w:val="22"/>
          <w:szCs w:val="22"/>
        </w:rPr>
      </w:pPr>
      <w:r w:rsidRPr="003445ED">
        <w:rPr>
          <w:rFonts w:cs="Arial"/>
          <w:b/>
          <w:sz w:val="22"/>
          <w:szCs w:val="22"/>
        </w:rPr>
        <w:t>PROPOSTA DE CARDÁPIO SEMANAL</w:t>
      </w:r>
    </w:p>
    <w:p w14:paraId="05E3D7A1" w14:textId="77777777" w:rsidR="00DC15F8" w:rsidRPr="003445ED" w:rsidRDefault="00DC15F8" w:rsidP="0046263F">
      <w:pPr>
        <w:widowControl w:val="0"/>
        <w:suppressAutoHyphens/>
        <w:spacing w:before="120" w:beforeAutospacing="1" w:after="120" w:afterAutospacing="1"/>
        <w:contextualSpacing/>
        <w:jc w:val="center"/>
        <w:rPr>
          <w:rFonts w:cs="Arial"/>
          <w:b/>
          <w:sz w:val="22"/>
          <w:szCs w:val="22"/>
        </w:rPr>
      </w:pPr>
    </w:p>
    <w:p w14:paraId="10D3F4F6" w14:textId="77777777" w:rsidR="00DC15F8" w:rsidRPr="003445ED" w:rsidRDefault="00DC15F8" w:rsidP="0046263F">
      <w:pPr>
        <w:widowControl w:val="0"/>
        <w:suppressAutoHyphens/>
        <w:spacing w:before="120" w:beforeAutospacing="1" w:after="120" w:afterAutospacing="1"/>
        <w:contextualSpacing/>
        <w:jc w:val="center"/>
        <w:rPr>
          <w:rFonts w:cs="Arial"/>
          <w:b/>
          <w:sz w:val="22"/>
          <w:szCs w:val="22"/>
        </w:rPr>
      </w:pPr>
    </w:p>
    <w:p w14:paraId="2E69410F" w14:textId="77777777" w:rsidR="00DC15F8" w:rsidRPr="003445ED" w:rsidRDefault="00DC15F8" w:rsidP="0046263F">
      <w:pPr>
        <w:widowControl w:val="0"/>
        <w:suppressAutoHyphens/>
        <w:spacing w:before="120" w:beforeAutospacing="1" w:after="120" w:afterAutospacing="1"/>
        <w:contextualSpacing/>
        <w:jc w:val="center"/>
        <w:rPr>
          <w:rFonts w:cs="Arial"/>
          <w:b/>
          <w:sz w:val="22"/>
          <w:szCs w:val="22"/>
          <w:highlight w:val="yellow"/>
        </w:rPr>
      </w:pPr>
    </w:p>
    <w:p w14:paraId="16F19F10" w14:textId="77777777" w:rsidR="00DC15F8" w:rsidRPr="003445ED" w:rsidRDefault="00DC15F8" w:rsidP="0046263F">
      <w:pPr>
        <w:widowControl w:val="0"/>
        <w:suppressAutoHyphens/>
        <w:spacing w:before="120" w:beforeAutospacing="1" w:after="120" w:afterAutospacing="1"/>
        <w:contextualSpacing/>
        <w:jc w:val="both"/>
        <w:rPr>
          <w:rFonts w:cs="Arial"/>
          <w:sz w:val="22"/>
          <w:szCs w:val="22"/>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3916"/>
        <w:gridCol w:w="3053"/>
      </w:tblGrid>
      <w:tr w:rsidR="00DC15F8" w:rsidRPr="003445ED" w14:paraId="737D1AB8" w14:textId="77777777" w:rsidTr="0046263F">
        <w:trPr>
          <w:trHeight w:val="534"/>
          <w:jc w:val="center"/>
        </w:trPr>
        <w:tc>
          <w:tcPr>
            <w:tcW w:w="2342" w:type="dxa"/>
            <w:shd w:val="pct10" w:color="auto" w:fill="auto"/>
            <w:vAlign w:val="center"/>
          </w:tcPr>
          <w:p w14:paraId="4E6FEEA5" w14:textId="77777777" w:rsidR="00DC15F8" w:rsidRPr="003445ED" w:rsidRDefault="00DC15F8" w:rsidP="0046263F">
            <w:pPr>
              <w:widowControl w:val="0"/>
              <w:suppressAutoHyphens/>
              <w:spacing w:before="100" w:beforeAutospacing="1" w:afterAutospacing="1"/>
              <w:jc w:val="center"/>
              <w:rPr>
                <w:rFonts w:cs="Arial"/>
                <w:b/>
                <w:sz w:val="22"/>
                <w:szCs w:val="22"/>
              </w:rPr>
            </w:pPr>
            <w:r w:rsidRPr="003445ED">
              <w:rPr>
                <w:rFonts w:cs="Arial"/>
                <w:b/>
                <w:sz w:val="22"/>
                <w:szCs w:val="22"/>
              </w:rPr>
              <w:t>DIAS DA SEMANA</w:t>
            </w:r>
          </w:p>
        </w:tc>
        <w:tc>
          <w:tcPr>
            <w:tcW w:w="3969" w:type="dxa"/>
            <w:shd w:val="pct10" w:color="auto" w:fill="auto"/>
            <w:vAlign w:val="center"/>
          </w:tcPr>
          <w:p w14:paraId="372314DF" w14:textId="77777777" w:rsidR="00DC15F8" w:rsidRPr="003445ED" w:rsidRDefault="00DC15F8" w:rsidP="0046263F">
            <w:pPr>
              <w:widowControl w:val="0"/>
              <w:suppressAutoHyphens/>
              <w:spacing w:before="100" w:beforeAutospacing="1" w:afterAutospacing="1"/>
              <w:jc w:val="center"/>
              <w:rPr>
                <w:rFonts w:cs="Arial"/>
                <w:b/>
                <w:sz w:val="22"/>
                <w:szCs w:val="22"/>
              </w:rPr>
            </w:pPr>
            <w:r w:rsidRPr="003445ED">
              <w:rPr>
                <w:rFonts w:cs="Arial"/>
                <w:b/>
                <w:sz w:val="22"/>
                <w:szCs w:val="22"/>
              </w:rPr>
              <w:t>ALMOÇO</w:t>
            </w:r>
          </w:p>
        </w:tc>
        <w:tc>
          <w:tcPr>
            <w:tcW w:w="3085" w:type="dxa"/>
            <w:shd w:val="pct10" w:color="auto" w:fill="auto"/>
            <w:vAlign w:val="center"/>
          </w:tcPr>
          <w:p w14:paraId="57E47C30" w14:textId="77777777" w:rsidR="00DC15F8" w:rsidRPr="003445ED" w:rsidRDefault="00DC15F8" w:rsidP="0046263F">
            <w:pPr>
              <w:widowControl w:val="0"/>
              <w:suppressAutoHyphens/>
              <w:spacing w:before="100" w:beforeAutospacing="1" w:afterAutospacing="1"/>
              <w:ind w:left="-851" w:right="-485"/>
              <w:jc w:val="center"/>
              <w:rPr>
                <w:rFonts w:cs="Arial"/>
                <w:b/>
                <w:sz w:val="22"/>
                <w:szCs w:val="22"/>
              </w:rPr>
            </w:pPr>
            <w:r w:rsidRPr="003445ED">
              <w:rPr>
                <w:rFonts w:cs="Arial"/>
                <w:b/>
                <w:sz w:val="22"/>
                <w:szCs w:val="22"/>
              </w:rPr>
              <w:t>JANTAR</w:t>
            </w:r>
          </w:p>
        </w:tc>
      </w:tr>
      <w:tr w:rsidR="00DC15F8" w:rsidRPr="003445ED" w14:paraId="7357934C" w14:textId="77777777" w:rsidTr="0046263F">
        <w:trPr>
          <w:jc w:val="center"/>
        </w:trPr>
        <w:tc>
          <w:tcPr>
            <w:tcW w:w="2342" w:type="dxa"/>
            <w:shd w:val="clear" w:color="auto" w:fill="auto"/>
            <w:vAlign w:val="center"/>
          </w:tcPr>
          <w:p w14:paraId="21770A85" w14:textId="77777777" w:rsidR="00DC15F8" w:rsidRPr="003445ED" w:rsidRDefault="00DC15F8" w:rsidP="0046263F">
            <w:pPr>
              <w:widowControl w:val="0"/>
              <w:suppressAutoHyphens/>
              <w:spacing w:before="100" w:beforeAutospacing="1" w:after="100" w:afterAutospacing="1"/>
              <w:ind w:left="-851"/>
              <w:jc w:val="both"/>
              <w:rPr>
                <w:rFonts w:cs="Arial"/>
                <w:sz w:val="22"/>
                <w:szCs w:val="22"/>
              </w:rPr>
            </w:pPr>
            <w:r w:rsidRPr="003445ED">
              <w:rPr>
                <w:rFonts w:cs="Arial"/>
                <w:sz w:val="22"/>
                <w:szCs w:val="22"/>
              </w:rPr>
              <w:t xml:space="preserve">                 SEGUNDA</w:t>
            </w:r>
          </w:p>
        </w:tc>
        <w:tc>
          <w:tcPr>
            <w:tcW w:w="3969" w:type="dxa"/>
            <w:shd w:val="clear" w:color="auto" w:fill="auto"/>
          </w:tcPr>
          <w:p w14:paraId="6EDB4597"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Melão</w:t>
            </w:r>
          </w:p>
          <w:p w14:paraId="6D099150"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Legumes refogados no azeite</w:t>
            </w:r>
          </w:p>
          <w:p w14:paraId="231893CA" w14:textId="77777777" w:rsidR="00DC15F8" w:rsidRPr="003445ED" w:rsidRDefault="00DC15F8" w:rsidP="0046263F">
            <w:pPr>
              <w:widowControl w:val="0"/>
              <w:suppressAutoHyphens/>
              <w:spacing w:before="100" w:beforeAutospacing="1" w:afterAutospacing="1"/>
              <w:jc w:val="center"/>
              <w:rPr>
                <w:rFonts w:cs="Arial"/>
                <w:sz w:val="22"/>
                <w:szCs w:val="22"/>
              </w:rPr>
            </w:pPr>
          </w:p>
          <w:p w14:paraId="00EA6B40"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Bife acebolado</w:t>
            </w:r>
          </w:p>
          <w:p w14:paraId="3C2138F0"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Frango em Cubos</w:t>
            </w:r>
          </w:p>
          <w:p w14:paraId="61921BFD"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Arroz refogado</w:t>
            </w:r>
          </w:p>
          <w:p w14:paraId="3D48A52F"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Farofa de cenoura</w:t>
            </w:r>
          </w:p>
          <w:p w14:paraId="26F5C19C"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Feijão preto</w:t>
            </w:r>
          </w:p>
          <w:p w14:paraId="3D1146BA"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 </w:t>
            </w:r>
          </w:p>
          <w:p w14:paraId="5AD32B3B"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Suco de acerola</w:t>
            </w:r>
          </w:p>
        </w:tc>
        <w:tc>
          <w:tcPr>
            <w:tcW w:w="3085" w:type="dxa"/>
            <w:shd w:val="clear" w:color="auto" w:fill="auto"/>
          </w:tcPr>
          <w:p w14:paraId="722E5238"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w:t>
            </w:r>
            <w:r w:rsidRPr="003445ED">
              <w:rPr>
                <w:rFonts w:cs="Arial"/>
                <w:sz w:val="22"/>
                <w:szCs w:val="22"/>
              </w:rPr>
              <w:br/>
            </w:r>
            <w:r w:rsidRPr="003445ED">
              <w:rPr>
                <w:rFonts w:cs="Arial"/>
                <w:sz w:val="22"/>
                <w:szCs w:val="22"/>
              </w:rPr>
              <w:br/>
            </w:r>
          </w:p>
          <w:p w14:paraId="76151BBC"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 Sopa de frango </w:t>
            </w:r>
          </w:p>
          <w:p w14:paraId="22D602FE"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 Pão </w:t>
            </w:r>
          </w:p>
          <w:p w14:paraId="073DA251"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Suco de cajá</w:t>
            </w:r>
          </w:p>
          <w:p w14:paraId="6288C14F"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 Café puro </w:t>
            </w:r>
          </w:p>
          <w:p w14:paraId="336CE345" w14:textId="77777777" w:rsidR="00DC15F8" w:rsidRPr="003445ED" w:rsidRDefault="00DC15F8" w:rsidP="0046263F">
            <w:pPr>
              <w:widowControl w:val="0"/>
              <w:suppressAutoHyphens/>
              <w:spacing w:before="100" w:beforeAutospacing="1" w:afterAutospacing="1"/>
              <w:jc w:val="center"/>
              <w:rPr>
                <w:rFonts w:cs="Arial"/>
                <w:sz w:val="22"/>
                <w:szCs w:val="22"/>
              </w:rPr>
            </w:pPr>
          </w:p>
        </w:tc>
      </w:tr>
      <w:tr w:rsidR="00DC15F8" w:rsidRPr="003445ED" w14:paraId="4AF34991" w14:textId="77777777" w:rsidTr="0046263F">
        <w:trPr>
          <w:trHeight w:val="1124"/>
          <w:jc w:val="center"/>
        </w:trPr>
        <w:tc>
          <w:tcPr>
            <w:tcW w:w="2342" w:type="dxa"/>
            <w:shd w:val="clear" w:color="auto" w:fill="auto"/>
            <w:vAlign w:val="center"/>
          </w:tcPr>
          <w:p w14:paraId="01BAC486" w14:textId="77777777" w:rsidR="00DC15F8" w:rsidRPr="003445ED" w:rsidRDefault="00DC15F8" w:rsidP="0046263F">
            <w:pPr>
              <w:widowControl w:val="0"/>
              <w:suppressAutoHyphens/>
              <w:spacing w:before="100" w:beforeAutospacing="1" w:after="100" w:afterAutospacing="1"/>
              <w:ind w:left="-851"/>
              <w:jc w:val="center"/>
              <w:rPr>
                <w:rFonts w:cs="Arial"/>
                <w:sz w:val="22"/>
                <w:szCs w:val="22"/>
              </w:rPr>
            </w:pPr>
            <w:r w:rsidRPr="003445ED">
              <w:rPr>
                <w:rFonts w:cs="Arial"/>
                <w:sz w:val="22"/>
                <w:szCs w:val="22"/>
              </w:rPr>
              <w:t>TERÇA</w:t>
            </w:r>
          </w:p>
        </w:tc>
        <w:tc>
          <w:tcPr>
            <w:tcW w:w="3969" w:type="dxa"/>
            <w:shd w:val="clear" w:color="auto" w:fill="auto"/>
          </w:tcPr>
          <w:p w14:paraId="7511EA2B" w14:textId="77777777" w:rsidR="00DC15F8" w:rsidRPr="003445ED" w:rsidRDefault="00DC15F8" w:rsidP="0046263F">
            <w:pPr>
              <w:widowControl w:val="0"/>
              <w:suppressAutoHyphens/>
              <w:spacing w:before="100" w:beforeAutospacing="1" w:afterAutospacing="1"/>
              <w:jc w:val="center"/>
              <w:rPr>
                <w:rFonts w:cs="Arial"/>
                <w:sz w:val="22"/>
                <w:szCs w:val="22"/>
              </w:rPr>
            </w:pPr>
          </w:p>
          <w:p w14:paraId="4B517B3E"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Laranja</w:t>
            </w:r>
          </w:p>
          <w:p w14:paraId="0FF1E19A" w14:textId="77777777" w:rsidR="00DC15F8" w:rsidRPr="003445ED" w:rsidRDefault="00DC15F8" w:rsidP="0046263F">
            <w:pPr>
              <w:widowControl w:val="0"/>
              <w:suppressAutoHyphens/>
              <w:spacing w:before="100" w:beforeAutospacing="1" w:afterAutospacing="1"/>
              <w:jc w:val="center"/>
              <w:rPr>
                <w:rFonts w:cs="Arial"/>
                <w:sz w:val="22"/>
                <w:szCs w:val="22"/>
              </w:rPr>
            </w:pPr>
          </w:p>
          <w:p w14:paraId="4D688FE2"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 Alface, tomate e </w:t>
            </w:r>
            <w:proofErr w:type="gramStart"/>
            <w:r w:rsidRPr="003445ED">
              <w:rPr>
                <w:rFonts w:cs="Arial"/>
                <w:sz w:val="22"/>
                <w:szCs w:val="22"/>
              </w:rPr>
              <w:t>cenoura</w:t>
            </w:r>
            <w:proofErr w:type="gramEnd"/>
          </w:p>
          <w:p w14:paraId="3F64C11F"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Frango Assado</w:t>
            </w:r>
          </w:p>
          <w:p w14:paraId="17518AF2"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Bife de Panela</w:t>
            </w:r>
          </w:p>
          <w:p w14:paraId="2E4C20BC"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Arroz</w:t>
            </w:r>
            <w:proofErr w:type="gramStart"/>
            <w:r w:rsidRPr="003445ED">
              <w:rPr>
                <w:rFonts w:cs="Arial"/>
                <w:sz w:val="22"/>
                <w:szCs w:val="22"/>
              </w:rPr>
              <w:t xml:space="preserve">  </w:t>
            </w:r>
            <w:proofErr w:type="gramEnd"/>
            <w:r w:rsidRPr="003445ED">
              <w:rPr>
                <w:rFonts w:cs="Arial"/>
                <w:sz w:val="22"/>
                <w:szCs w:val="22"/>
              </w:rPr>
              <w:t>com ervilha</w:t>
            </w:r>
          </w:p>
          <w:p w14:paraId="39909654"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Cuscuz </w:t>
            </w:r>
          </w:p>
          <w:p w14:paraId="7AE3D9AC" w14:textId="77777777" w:rsidR="00DC15F8" w:rsidRPr="003445ED" w:rsidRDefault="00DC15F8" w:rsidP="0046263F">
            <w:pPr>
              <w:widowControl w:val="0"/>
              <w:suppressAutoHyphens/>
              <w:spacing w:before="100" w:beforeAutospacing="1" w:afterAutospacing="1"/>
              <w:jc w:val="center"/>
              <w:rPr>
                <w:rFonts w:cs="Arial"/>
                <w:sz w:val="22"/>
                <w:szCs w:val="22"/>
              </w:rPr>
            </w:pPr>
          </w:p>
          <w:p w14:paraId="12228E6D"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Feijão carioca</w:t>
            </w:r>
          </w:p>
          <w:p w14:paraId="52BEB7A6"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Suco de abacaxi</w:t>
            </w:r>
          </w:p>
        </w:tc>
        <w:tc>
          <w:tcPr>
            <w:tcW w:w="3085" w:type="dxa"/>
            <w:shd w:val="clear" w:color="auto" w:fill="auto"/>
          </w:tcPr>
          <w:p w14:paraId="79984327" w14:textId="77777777" w:rsidR="00DC15F8" w:rsidRPr="003445ED" w:rsidRDefault="00DC15F8" w:rsidP="0046263F">
            <w:pPr>
              <w:widowControl w:val="0"/>
              <w:suppressAutoHyphens/>
              <w:spacing w:before="100" w:beforeAutospacing="1" w:afterAutospacing="1"/>
              <w:jc w:val="center"/>
              <w:rPr>
                <w:rFonts w:cs="Arial"/>
                <w:sz w:val="22"/>
                <w:szCs w:val="22"/>
              </w:rPr>
            </w:pPr>
          </w:p>
          <w:p w14:paraId="615525ED"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w:t>
            </w:r>
          </w:p>
          <w:p w14:paraId="1A9CF18E"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Macarronada</w:t>
            </w:r>
          </w:p>
          <w:p w14:paraId="11EBA31D"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w:t>
            </w:r>
          </w:p>
          <w:p w14:paraId="17DD50CD" w14:textId="77777777" w:rsidR="00DC15F8" w:rsidRPr="003445ED" w:rsidRDefault="00DC15F8" w:rsidP="0046263F">
            <w:pPr>
              <w:widowControl w:val="0"/>
              <w:suppressAutoHyphens/>
              <w:spacing w:before="100" w:beforeAutospacing="1" w:afterAutospacing="1"/>
              <w:jc w:val="center"/>
              <w:rPr>
                <w:rFonts w:cs="Arial"/>
                <w:sz w:val="22"/>
                <w:szCs w:val="22"/>
              </w:rPr>
            </w:pPr>
          </w:p>
          <w:p w14:paraId="207183F8"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 Pão </w:t>
            </w:r>
          </w:p>
          <w:p w14:paraId="3DE07D1D"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Suco de uva</w:t>
            </w:r>
          </w:p>
          <w:p w14:paraId="682C87F7"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Café puro</w:t>
            </w:r>
          </w:p>
          <w:p w14:paraId="0F69050C" w14:textId="77777777" w:rsidR="00DC15F8" w:rsidRPr="003445ED" w:rsidRDefault="00DC15F8" w:rsidP="0046263F">
            <w:pPr>
              <w:widowControl w:val="0"/>
              <w:suppressAutoHyphens/>
              <w:spacing w:before="100" w:beforeAutospacing="1" w:afterAutospacing="1"/>
              <w:jc w:val="center"/>
              <w:rPr>
                <w:rFonts w:cs="Arial"/>
                <w:sz w:val="22"/>
                <w:szCs w:val="22"/>
              </w:rPr>
            </w:pPr>
          </w:p>
        </w:tc>
      </w:tr>
      <w:tr w:rsidR="00DC15F8" w:rsidRPr="003445ED" w14:paraId="1D348BEA" w14:textId="77777777" w:rsidTr="0046263F">
        <w:trPr>
          <w:jc w:val="center"/>
        </w:trPr>
        <w:tc>
          <w:tcPr>
            <w:tcW w:w="2342" w:type="dxa"/>
            <w:shd w:val="clear" w:color="auto" w:fill="auto"/>
            <w:vAlign w:val="center"/>
          </w:tcPr>
          <w:p w14:paraId="725A1FF5" w14:textId="77777777" w:rsidR="00DC15F8" w:rsidRPr="003445ED" w:rsidRDefault="00DC15F8" w:rsidP="0046263F">
            <w:pPr>
              <w:widowControl w:val="0"/>
              <w:suppressAutoHyphens/>
              <w:spacing w:before="100" w:beforeAutospacing="1" w:after="100" w:afterAutospacing="1"/>
              <w:ind w:left="-851"/>
              <w:jc w:val="center"/>
              <w:rPr>
                <w:rFonts w:cs="Arial"/>
                <w:sz w:val="22"/>
                <w:szCs w:val="22"/>
              </w:rPr>
            </w:pPr>
            <w:r w:rsidRPr="003445ED">
              <w:rPr>
                <w:rFonts w:cs="Arial"/>
                <w:sz w:val="22"/>
                <w:szCs w:val="22"/>
              </w:rPr>
              <w:lastRenderedPageBreak/>
              <w:t>QUARTA</w:t>
            </w:r>
          </w:p>
        </w:tc>
        <w:tc>
          <w:tcPr>
            <w:tcW w:w="3969" w:type="dxa"/>
            <w:shd w:val="clear" w:color="auto" w:fill="auto"/>
          </w:tcPr>
          <w:p w14:paraId="0688E382" w14:textId="77777777" w:rsidR="00DC15F8" w:rsidRPr="003445ED" w:rsidRDefault="00DC15F8" w:rsidP="0046263F">
            <w:pPr>
              <w:widowControl w:val="0"/>
              <w:suppressAutoHyphens/>
              <w:spacing w:before="100" w:beforeAutospacing="1" w:afterAutospacing="1"/>
              <w:jc w:val="center"/>
              <w:rPr>
                <w:rFonts w:cs="Arial"/>
                <w:sz w:val="22"/>
                <w:szCs w:val="22"/>
              </w:rPr>
            </w:pPr>
          </w:p>
          <w:p w14:paraId="4C8C9C1C"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Banana</w:t>
            </w:r>
          </w:p>
          <w:p w14:paraId="494DCC9E" w14:textId="77777777" w:rsidR="00DC15F8" w:rsidRPr="003445ED" w:rsidRDefault="00DC15F8" w:rsidP="0046263F">
            <w:pPr>
              <w:widowControl w:val="0"/>
              <w:suppressAutoHyphens/>
              <w:spacing w:before="100" w:beforeAutospacing="1" w:afterAutospacing="1"/>
              <w:jc w:val="center"/>
              <w:rPr>
                <w:rFonts w:cs="Arial"/>
                <w:sz w:val="22"/>
                <w:szCs w:val="22"/>
              </w:rPr>
            </w:pPr>
          </w:p>
          <w:p w14:paraId="48AF9932"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Salada crua colorida</w:t>
            </w:r>
          </w:p>
          <w:p w14:paraId="1394FE2A"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Carne de sol</w:t>
            </w:r>
            <w:proofErr w:type="gramStart"/>
            <w:r w:rsidRPr="003445ED">
              <w:rPr>
                <w:rFonts w:cs="Arial"/>
                <w:sz w:val="22"/>
                <w:szCs w:val="22"/>
              </w:rPr>
              <w:t xml:space="preserve">  </w:t>
            </w:r>
            <w:proofErr w:type="gramEnd"/>
            <w:r w:rsidRPr="003445ED">
              <w:rPr>
                <w:rFonts w:cs="Arial"/>
                <w:sz w:val="22"/>
                <w:szCs w:val="22"/>
              </w:rPr>
              <w:t>acebolada</w:t>
            </w:r>
          </w:p>
          <w:p w14:paraId="55E7536B" w14:textId="77777777" w:rsidR="00DC15F8" w:rsidRPr="003445ED" w:rsidRDefault="00DC15F8" w:rsidP="0046263F">
            <w:pPr>
              <w:widowControl w:val="0"/>
              <w:suppressAutoHyphens/>
              <w:spacing w:before="100" w:beforeAutospacing="1" w:afterAutospacing="1"/>
              <w:jc w:val="center"/>
              <w:rPr>
                <w:rFonts w:cs="Arial"/>
                <w:sz w:val="22"/>
                <w:szCs w:val="22"/>
              </w:rPr>
            </w:pPr>
          </w:p>
          <w:p w14:paraId="2678189F"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 Peixe ao forno </w:t>
            </w:r>
          </w:p>
          <w:p w14:paraId="6855630D"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Arroz com milho</w:t>
            </w:r>
          </w:p>
          <w:p w14:paraId="2EC5DB04"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Macarrão temperado</w:t>
            </w:r>
          </w:p>
          <w:p w14:paraId="776FF481" w14:textId="77777777" w:rsidR="00DC15F8" w:rsidRPr="003445ED" w:rsidRDefault="00DC15F8" w:rsidP="0046263F">
            <w:pPr>
              <w:widowControl w:val="0"/>
              <w:suppressAutoHyphens/>
              <w:spacing w:before="100" w:beforeAutospacing="1" w:afterAutospacing="1"/>
              <w:jc w:val="center"/>
              <w:rPr>
                <w:rFonts w:cs="Arial"/>
                <w:sz w:val="22"/>
                <w:szCs w:val="22"/>
              </w:rPr>
            </w:pPr>
          </w:p>
          <w:p w14:paraId="1D03E0B7"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Feijão preto</w:t>
            </w:r>
          </w:p>
          <w:p w14:paraId="38D09D07"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Suco de goiaba</w:t>
            </w:r>
          </w:p>
        </w:tc>
        <w:tc>
          <w:tcPr>
            <w:tcW w:w="3085" w:type="dxa"/>
            <w:shd w:val="clear" w:color="auto" w:fill="auto"/>
          </w:tcPr>
          <w:p w14:paraId="3624F980" w14:textId="77777777" w:rsidR="00DC15F8" w:rsidRPr="003445ED" w:rsidRDefault="00DC15F8" w:rsidP="0046263F">
            <w:pPr>
              <w:widowControl w:val="0"/>
              <w:suppressAutoHyphens/>
              <w:spacing w:before="100" w:beforeAutospacing="1" w:afterAutospacing="1"/>
              <w:jc w:val="center"/>
              <w:rPr>
                <w:rFonts w:cs="Arial"/>
                <w:sz w:val="22"/>
                <w:szCs w:val="22"/>
              </w:rPr>
            </w:pPr>
          </w:p>
          <w:p w14:paraId="438462D1" w14:textId="77777777" w:rsidR="00DC15F8" w:rsidRPr="003445ED" w:rsidRDefault="00DC15F8" w:rsidP="0046263F">
            <w:pPr>
              <w:widowControl w:val="0"/>
              <w:suppressAutoHyphens/>
              <w:spacing w:before="100" w:beforeAutospacing="1" w:afterAutospacing="1"/>
              <w:jc w:val="center"/>
              <w:rPr>
                <w:rFonts w:cs="Arial"/>
                <w:sz w:val="22"/>
                <w:szCs w:val="22"/>
              </w:rPr>
            </w:pPr>
          </w:p>
          <w:p w14:paraId="48CFB20F" w14:textId="77777777" w:rsidR="00DC15F8" w:rsidRPr="003445ED" w:rsidRDefault="00DC15F8" w:rsidP="0046263F">
            <w:pPr>
              <w:widowControl w:val="0"/>
              <w:suppressAutoHyphens/>
              <w:spacing w:before="100" w:beforeAutospacing="1" w:afterAutospacing="1"/>
              <w:jc w:val="center"/>
              <w:rPr>
                <w:rFonts w:cs="Arial"/>
                <w:sz w:val="22"/>
                <w:szCs w:val="22"/>
              </w:rPr>
            </w:pPr>
          </w:p>
          <w:p w14:paraId="62EEC3E3" w14:textId="77777777" w:rsidR="00DC15F8" w:rsidRPr="003445ED" w:rsidRDefault="00DC15F8" w:rsidP="0046263F">
            <w:pPr>
              <w:widowControl w:val="0"/>
              <w:suppressAutoHyphens/>
              <w:spacing w:before="100" w:beforeAutospacing="1" w:afterAutospacing="1"/>
              <w:jc w:val="center"/>
              <w:rPr>
                <w:rFonts w:cs="Arial"/>
                <w:sz w:val="22"/>
                <w:szCs w:val="22"/>
              </w:rPr>
            </w:pPr>
          </w:p>
          <w:p w14:paraId="7CDDBE84"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-Cuscuz Temperado com carne</w:t>
            </w:r>
          </w:p>
          <w:p w14:paraId="61E2D319"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Pão</w:t>
            </w:r>
          </w:p>
          <w:p w14:paraId="55C95DBE"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Suco de acerola</w:t>
            </w:r>
          </w:p>
          <w:p w14:paraId="291E1EF0"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Café</w:t>
            </w:r>
            <w:proofErr w:type="gramStart"/>
            <w:r w:rsidRPr="003445ED">
              <w:rPr>
                <w:rFonts w:cs="Arial"/>
                <w:sz w:val="22"/>
                <w:szCs w:val="22"/>
              </w:rPr>
              <w:t xml:space="preserve">  </w:t>
            </w:r>
            <w:proofErr w:type="gramEnd"/>
            <w:r w:rsidRPr="003445ED">
              <w:rPr>
                <w:rFonts w:cs="Arial"/>
                <w:sz w:val="22"/>
                <w:szCs w:val="22"/>
              </w:rPr>
              <w:t>puro</w:t>
            </w:r>
          </w:p>
          <w:p w14:paraId="039599A9" w14:textId="77777777" w:rsidR="00DC15F8" w:rsidRPr="003445ED" w:rsidRDefault="00DC15F8" w:rsidP="0046263F">
            <w:pPr>
              <w:widowControl w:val="0"/>
              <w:suppressAutoHyphens/>
              <w:spacing w:before="100" w:beforeAutospacing="1" w:afterAutospacing="1"/>
              <w:jc w:val="center"/>
              <w:rPr>
                <w:rFonts w:cs="Arial"/>
                <w:sz w:val="22"/>
                <w:szCs w:val="22"/>
              </w:rPr>
            </w:pPr>
          </w:p>
        </w:tc>
      </w:tr>
      <w:tr w:rsidR="00DC15F8" w:rsidRPr="003445ED" w14:paraId="2049908E" w14:textId="77777777" w:rsidTr="0046263F">
        <w:trPr>
          <w:jc w:val="center"/>
        </w:trPr>
        <w:tc>
          <w:tcPr>
            <w:tcW w:w="2342" w:type="dxa"/>
            <w:shd w:val="clear" w:color="auto" w:fill="auto"/>
            <w:vAlign w:val="center"/>
          </w:tcPr>
          <w:p w14:paraId="03E8473C" w14:textId="77777777" w:rsidR="00DC15F8" w:rsidRPr="003445ED" w:rsidRDefault="00DC15F8" w:rsidP="0046263F">
            <w:pPr>
              <w:widowControl w:val="0"/>
              <w:suppressAutoHyphens/>
              <w:spacing w:before="100" w:beforeAutospacing="1" w:after="100" w:afterAutospacing="1"/>
              <w:ind w:left="-851"/>
              <w:jc w:val="center"/>
              <w:rPr>
                <w:rFonts w:cs="Arial"/>
                <w:sz w:val="22"/>
                <w:szCs w:val="22"/>
              </w:rPr>
            </w:pPr>
          </w:p>
          <w:p w14:paraId="01017742" w14:textId="77777777" w:rsidR="00DC15F8" w:rsidRPr="003445ED" w:rsidRDefault="00DC15F8" w:rsidP="0046263F">
            <w:pPr>
              <w:widowControl w:val="0"/>
              <w:suppressAutoHyphens/>
              <w:spacing w:before="100" w:beforeAutospacing="1" w:after="100" w:afterAutospacing="1"/>
              <w:ind w:left="-851"/>
              <w:jc w:val="center"/>
              <w:rPr>
                <w:rFonts w:cs="Arial"/>
                <w:sz w:val="22"/>
                <w:szCs w:val="22"/>
              </w:rPr>
            </w:pPr>
            <w:r w:rsidRPr="003445ED">
              <w:rPr>
                <w:rFonts w:cs="Arial"/>
                <w:sz w:val="22"/>
                <w:szCs w:val="22"/>
              </w:rPr>
              <w:t>QUINTA</w:t>
            </w:r>
          </w:p>
        </w:tc>
        <w:tc>
          <w:tcPr>
            <w:tcW w:w="3969" w:type="dxa"/>
            <w:shd w:val="clear" w:color="auto" w:fill="auto"/>
          </w:tcPr>
          <w:p w14:paraId="3048C3C5" w14:textId="77777777" w:rsidR="00DC15F8" w:rsidRPr="003445ED" w:rsidRDefault="00DC15F8" w:rsidP="0046263F">
            <w:pPr>
              <w:widowControl w:val="0"/>
              <w:suppressAutoHyphens/>
              <w:spacing w:before="100" w:beforeAutospacing="1" w:afterAutospacing="1"/>
              <w:jc w:val="center"/>
              <w:rPr>
                <w:rFonts w:cs="Arial"/>
                <w:sz w:val="22"/>
                <w:szCs w:val="22"/>
              </w:rPr>
            </w:pPr>
          </w:p>
          <w:p w14:paraId="728B1729"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Mamão</w:t>
            </w:r>
          </w:p>
          <w:p w14:paraId="5D0466E2"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 </w:t>
            </w:r>
            <w:proofErr w:type="gramStart"/>
            <w:r w:rsidRPr="003445ED">
              <w:rPr>
                <w:rFonts w:cs="Arial"/>
                <w:sz w:val="22"/>
                <w:szCs w:val="22"/>
              </w:rPr>
              <w:t>Cenoura ,</w:t>
            </w:r>
            <w:proofErr w:type="gramEnd"/>
            <w:r w:rsidRPr="003445ED">
              <w:rPr>
                <w:rFonts w:cs="Arial"/>
                <w:sz w:val="22"/>
                <w:szCs w:val="22"/>
              </w:rPr>
              <w:t xml:space="preserve"> couve e repolho refogados</w:t>
            </w:r>
          </w:p>
          <w:p w14:paraId="0CEBCC63" w14:textId="77777777" w:rsidR="00DC15F8" w:rsidRPr="003445ED" w:rsidRDefault="00DC15F8" w:rsidP="0046263F">
            <w:pPr>
              <w:widowControl w:val="0"/>
              <w:suppressAutoHyphens/>
              <w:spacing w:before="100" w:beforeAutospacing="1" w:afterAutospacing="1"/>
              <w:jc w:val="center"/>
              <w:rPr>
                <w:rFonts w:cs="Arial"/>
                <w:sz w:val="22"/>
                <w:szCs w:val="22"/>
              </w:rPr>
            </w:pPr>
          </w:p>
          <w:p w14:paraId="4D0CB51A"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w:t>
            </w:r>
            <w:proofErr w:type="gramStart"/>
            <w:r w:rsidRPr="003445ED">
              <w:rPr>
                <w:rFonts w:cs="Arial"/>
                <w:sz w:val="22"/>
                <w:szCs w:val="22"/>
              </w:rPr>
              <w:t xml:space="preserve">  </w:t>
            </w:r>
            <w:proofErr w:type="gramEnd"/>
            <w:r w:rsidRPr="003445ED">
              <w:rPr>
                <w:rFonts w:cs="Arial"/>
                <w:sz w:val="22"/>
                <w:szCs w:val="22"/>
              </w:rPr>
              <w:t>Frango assado</w:t>
            </w:r>
          </w:p>
          <w:p w14:paraId="7B8C76B1"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Almôndegas ao molho de tomate</w:t>
            </w:r>
          </w:p>
          <w:p w14:paraId="56B252BE"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Arroz Refogado</w:t>
            </w:r>
          </w:p>
          <w:p w14:paraId="121D3957"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-Farofa de banana</w:t>
            </w:r>
          </w:p>
          <w:p w14:paraId="062D6AD1"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lastRenderedPageBreak/>
              <w:t xml:space="preserve"> </w:t>
            </w:r>
          </w:p>
          <w:p w14:paraId="17678DD9"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Feijão</w:t>
            </w:r>
            <w:proofErr w:type="gramStart"/>
            <w:r w:rsidRPr="003445ED">
              <w:rPr>
                <w:rFonts w:cs="Arial"/>
                <w:sz w:val="22"/>
                <w:szCs w:val="22"/>
              </w:rPr>
              <w:t xml:space="preserve">  </w:t>
            </w:r>
            <w:proofErr w:type="gramEnd"/>
            <w:r w:rsidRPr="003445ED">
              <w:rPr>
                <w:rFonts w:cs="Arial"/>
                <w:sz w:val="22"/>
                <w:szCs w:val="22"/>
              </w:rPr>
              <w:t>carioca</w:t>
            </w:r>
          </w:p>
          <w:p w14:paraId="7AB980F7" w14:textId="77777777" w:rsidR="00DC15F8" w:rsidRPr="003445ED" w:rsidRDefault="00DC15F8" w:rsidP="0046263F">
            <w:pPr>
              <w:widowControl w:val="0"/>
              <w:suppressAutoHyphens/>
              <w:spacing w:before="100" w:beforeAutospacing="1" w:afterAutospacing="1"/>
              <w:jc w:val="center"/>
              <w:rPr>
                <w:rFonts w:cs="Arial"/>
                <w:sz w:val="22"/>
                <w:szCs w:val="22"/>
              </w:rPr>
            </w:pPr>
          </w:p>
          <w:p w14:paraId="39957A58"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Suco de caju</w:t>
            </w:r>
          </w:p>
        </w:tc>
        <w:tc>
          <w:tcPr>
            <w:tcW w:w="3085" w:type="dxa"/>
            <w:shd w:val="clear" w:color="auto" w:fill="auto"/>
          </w:tcPr>
          <w:p w14:paraId="36834A20" w14:textId="77777777" w:rsidR="00DC15F8" w:rsidRPr="003445ED" w:rsidRDefault="00DC15F8" w:rsidP="0046263F">
            <w:pPr>
              <w:widowControl w:val="0"/>
              <w:suppressAutoHyphens/>
              <w:spacing w:before="100" w:beforeAutospacing="1" w:afterAutospacing="1"/>
              <w:jc w:val="center"/>
              <w:rPr>
                <w:rFonts w:cs="Arial"/>
                <w:sz w:val="22"/>
                <w:szCs w:val="22"/>
              </w:rPr>
            </w:pPr>
          </w:p>
          <w:p w14:paraId="65BF8464" w14:textId="77777777" w:rsidR="00DC15F8" w:rsidRPr="003445ED" w:rsidRDefault="00DC15F8" w:rsidP="0046263F">
            <w:pPr>
              <w:widowControl w:val="0"/>
              <w:suppressAutoHyphens/>
              <w:spacing w:before="100" w:beforeAutospacing="1" w:afterAutospacing="1"/>
              <w:jc w:val="center"/>
              <w:rPr>
                <w:rFonts w:cs="Arial"/>
                <w:sz w:val="22"/>
                <w:szCs w:val="22"/>
              </w:rPr>
            </w:pPr>
          </w:p>
          <w:p w14:paraId="7F46D733"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 Risoto de Frango </w:t>
            </w:r>
          </w:p>
          <w:p w14:paraId="5BBACECA" w14:textId="77777777" w:rsidR="00DC15F8" w:rsidRPr="003445ED" w:rsidRDefault="00DC15F8" w:rsidP="0046263F">
            <w:pPr>
              <w:widowControl w:val="0"/>
              <w:suppressAutoHyphens/>
              <w:spacing w:before="100" w:beforeAutospacing="1" w:afterAutospacing="1"/>
              <w:jc w:val="center"/>
              <w:rPr>
                <w:rFonts w:cs="Arial"/>
                <w:sz w:val="22"/>
                <w:szCs w:val="22"/>
              </w:rPr>
            </w:pPr>
          </w:p>
          <w:p w14:paraId="289C009D" w14:textId="77777777" w:rsidR="00DC15F8" w:rsidRPr="003445ED" w:rsidRDefault="00DC15F8" w:rsidP="0046263F">
            <w:pPr>
              <w:widowControl w:val="0"/>
              <w:suppressAutoHyphens/>
              <w:spacing w:before="100" w:beforeAutospacing="1" w:afterAutospacing="1"/>
              <w:jc w:val="center"/>
              <w:rPr>
                <w:rFonts w:cs="Arial"/>
                <w:sz w:val="22"/>
                <w:szCs w:val="22"/>
              </w:rPr>
            </w:pPr>
          </w:p>
          <w:p w14:paraId="03D049BA"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Pão</w:t>
            </w:r>
          </w:p>
          <w:p w14:paraId="68A90B02"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Suco de</w:t>
            </w:r>
            <w:proofErr w:type="gramStart"/>
            <w:r w:rsidRPr="003445ED">
              <w:rPr>
                <w:rFonts w:cs="Arial"/>
                <w:sz w:val="22"/>
                <w:szCs w:val="22"/>
              </w:rPr>
              <w:t xml:space="preserve">  </w:t>
            </w:r>
            <w:proofErr w:type="gramEnd"/>
            <w:r w:rsidRPr="003445ED">
              <w:rPr>
                <w:rFonts w:cs="Arial"/>
                <w:sz w:val="22"/>
                <w:szCs w:val="22"/>
              </w:rPr>
              <w:t>goiaba</w:t>
            </w:r>
          </w:p>
          <w:p w14:paraId="38182C89"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Café</w:t>
            </w:r>
            <w:proofErr w:type="gramStart"/>
            <w:r w:rsidRPr="003445ED">
              <w:rPr>
                <w:rFonts w:cs="Arial"/>
                <w:sz w:val="22"/>
                <w:szCs w:val="22"/>
              </w:rPr>
              <w:t xml:space="preserve">  </w:t>
            </w:r>
            <w:proofErr w:type="gramEnd"/>
            <w:r w:rsidRPr="003445ED">
              <w:rPr>
                <w:rFonts w:cs="Arial"/>
                <w:sz w:val="22"/>
                <w:szCs w:val="22"/>
              </w:rPr>
              <w:t>puro</w:t>
            </w:r>
          </w:p>
          <w:p w14:paraId="12715153" w14:textId="77777777" w:rsidR="00DC15F8" w:rsidRPr="003445ED" w:rsidRDefault="00DC15F8" w:rsidP="0046263F">
            <w:pPr>
              <w:widowControl w:val="0"/>
              <w:suppressAutoHyphens/>
              <w:spacing w:before="100" w:beforeAutospacing="1" w:afterAutospacing="1"/>
              <w:jc w:val="center"/>
              <w:rPr>
                <w:rFonts w:cs="Arial"/>
                <w:sz w:val="22"/>
                <w:szCs w:val="22"/>
              </w:rPr>
            </w:pPr>
          </w:p>
        </w:tc>
      </w:tr>
      <w:tr w:rsidR="00DC15F8" w:rsidRPr="003445ED" w14:paraId="062BAC10" w14:textId="77777777" w:rsidTr="0046263F">
        <w:trPr>
          <w:trHeight w:val="1832"/>
          <w:jc w:val="center"/>
        </w:trPr>
        <w:tc>
          <w:tcPr>
            <w:tcW w:w="2342" w:type="dxa"/>
            <w:shd w:val="clear" w:color="auto" w:fill="auto"/>
            <w:vAlign w:val="center"/>
          </w:tcPr>
          <w:p w14:paraId="413B624A" w14:textId="77777777" w:rsidR="00DC15F8" w:rsidRPr="003445ED" w:rsidRDefault="00DC15F8" w:rsidP="0046263F">
            <w:pPr>
              <w:widowControl w:val="0"/>
              <w:suppressAutoHyphens/>
              <w:spacing w:before="100" w:beforeAutospacing="1" w:after="100" w:afterAutospacing="1"/>
              <w:ind w:left="-851"/>
              <w:jc w:val="center"/>
              <w:rPr>
                <w:rFonts w:cs="Arial"/>
                <w:sz w:val="22"/>
                <w:szCs w:val="22"/>
              </w:rPr>
            </w:pPr>
            <w:r w:rsidRPr="003445ED">
              <w:rPr>
                <w:rFonts w:cs="Arial"/>
                <w:sz w:val="22"/>
                <w:szCs w:val="22"/>
              </w:rPr>
              <w:lastRenderedPageBreak/>
              <w:t>SEXTA</w:t>
            </w:r>
          </w:p>
        </w:tc>
        <w:tc>
          <w:tcPr>
            <w:tcW w:w="3969" w:type="dxa"/>
            <w:shd w:val="clear" w:color="auto" w:fill="auto"/>
          </w:tcPr>
          <w:p w14:paraId="1E368E65" w14:textId="77777777" w:rsidR="00DC15F8" w:rsidRPr="003445ED" w:rsidRDefault="00DC15F8" w:rsidP="0046263F">
            <w:pPr>
              <w:widowControl w:val="0"/>
              <w:suppressAutoHyphens/>
              <w:spacing w:before="100" w:beforeAutospacing="1" w:afterAutospacing="1"/>
              <w:jc w:val="center"/>
              <w:rPr>
                <w:rFonts w:cs="Arial"/>
                <w:sz w:val="22"/>
                <w:szCs w:val="22"/>
              </w:rPr>
            </w:pPr>
          </w:p>
          <w:p w14:paraId="2E01868B"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Abacaxi</w:t>
            </w:r>
          </w:p>
          <w:p w14:paraId="0B9351C6"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w:t>
            </w:r>
            <w:proofErr w:type="gramStart"/>
            <w:r w:rsidRPr="003445ED">
              <w:rPr>
                <w:rFonts w:cs="Arial"/>
                <w:sz w:val="22"/>
                <w:szCs w:val="22"/>
              </w:rPr>
              <w:t xml:space="preserve">  </w:t>
            </w:r>
            <w:proofErr w:type="gramEnd"/>
            <w:r w:rsidRPr="003445ED">
              <w:rPr>
                <w:rFonts w:cs="Arial"/>
                <w:sz w:val="22"/>
                <w:szCs w:val="22"/>
              </w:rPr>
              <w:t>Alface, tomate, cebola</w:t>
            </w:r>
          </w:p>
          <w:p w14:paraId="2DB4D327" w14:textId="77777777" w:rsidR="00DC15F8" w:rsidRPr="003445ED" w:rsidRDefault="00DC15F8" w:rsidP="0046263F">
            <w:pPr>
              <w:widowControl w:val="0"/>
              <w:suppressAutoHyphens/>
              <w:spacing w:before="100" w:beforeAutospacing="1" w:afterAutospacing="1"/>
              <w:jc w:val="center"/>
              <w:rPr>
                <w:rFonts w:cs="Arial"/>
                <w:sz w:val="22"/>
                <w:szCs w:val="22"/>
              </w:rPr>
            </w:pPr>
          </w:p>
          <w:p w14:paraId="0D1537D1"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w:t>
            </w:r>
            <w:proofErr w:type="gramStart"/>
            <w:r w:rsidRPr="003445ED">
              <w:rPr>
                <w:rFonts w:cs="Arial"/>
                <w:sz w:val="22"/>
                <w:szCs w:val="22"/>
              </w:rPr>
              <w:t xml:space="preserve">  </w:t>
            </w:r>
            <w:proofErr w:type="gramEnd"/>
            <w:r w:rsidRPr="003445ED">
              <w:rPr>
                <w:rFonts w:cs="Arial"/>
                <w:sz w:val="22"/>
                <w:szCs w:val="22"/>
              </w:rPr>
              <w:t>Fricassê de frango</w:t>
            </w:r>
          </w:p>
          <w:p w14:paraId="020B0CB2"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Carne</w:t>
            </w:r>
            <w:proofErr w:type="gramStart"/>
            <w:r w:rsidRPr="003445ED">
              <w:rPr>
                <w:rFonts w:cs="Arial"/>
                <w:sz w:val="22"/>
                <w:szCs w:val="22"/>
              </w:rPr>
              <w:t xml:space="preserve">  </w:t>
            </w:r>
            <w:proofErr w:type="gramEnd"/>
            <w:r w:rsidRPr="003445ED">
              <w:rPr>
                <w:rFonts w:cs="Arial"/>
                <w:sz w:val="22"/>
                <w:szCs w:val="22"/>
              </w:rPr>
              <w:t>com legumes</w:t>
            </w:r>
          </w:p>
          <w:p w14:paraId="7CF2ABE1"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Arroz</w:t>
            </w:r>
            <w:proofErr w:type="gramStart"/>
            <w:r w:rsidRPr="003445ED">
              <w:rPr>
                <w:rFonts w:cs="Arial"/>
                <w:sz w:val="22"/>
                <w:szCs w:val="22"/>
              </w:rPr>
              <w:t xml:space="preserve">  </w:t>
            </w:r>
            <w:proofErr w:type="gramEnd"/>
            <w:r w:rsidRPr="003445ED">
              <w:rPr>
                <w:rFonts w:cs="Arial"/>
                <w:sz w:val="22"/>
                <w:szCs w:val="22"/>
              </w:rPr>
              <w:t>com cenoura</w:t>
            </w:r>
          </w:p>
          <w:p w14:paraId="04B8BED2"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-Macarrão ao molho de tomate</w:t>
            </w:r>
          </w:p>
          <w:p w14:paraId="3E7D2DDE" w14:textId="77777777" w:rsidR="00DC15F8" w:rsidRPr="003445ED" w:rsidRDefault="00DC15F8" w:rsidP="0046263F">
            <w:pPr>
              <w:widowControl w:val="0"/>
              <w:suppressAutoHyphens/>
              <w:spacing w:before="100" w:beforeAutospacing="1" w:afterAutospacing="1"/>
              <w:jc w:val="center"/>
              <w:rPr>
                <w:rFonts w:cs="Arial"/>
                <w:sz w:val="22"/>
                <w:szCs w:val="22"/>
              </w:rPr>
            </w:pPr>
          </w:p>
          <w:p w14:paraId="63558499"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Feijão preto</w:t>
            </w:r>
          </w:p>
          <w:p w14:paraId="62CCD173"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Suco de</w:t>
            </w:r>
            <w:proofErr w:type="gramStart"/>
            <w:r w:rsidRPr="003445ED">
              <w:rPr>
                <w:rFonts w:cs="Arial"/>
                <w:sz w:val="22"/>
                <w:szCs w:val="22"/>
              </w:rPr>
              <w:t xml:space="preserve">  </w:t>
            </w:r>
            <w:proofErr w:type="gramEnd"/>
            <w:r w:rsidRPr="003445ED">
              <w:rPr>
                <w:rFonts w:cs="Arial"/>
                <w:sz w:val="22"/>
                <w:szCs w:val="22"/>
              </w:rPr>
              <w:t>cajá</w:t>
            </w:r>
          </w:p>
        </w:tc>
        <w:tc>
          <w:tcPr>
            <w:tcW w:w="3085" w:type="dxa"/>
            <w:shd w:val="clear" w:color="auto" w:fill="auto"/>
          </w:tcPr>
          <w:p w14:paraId="668C09E2" w14:textId="77777777" w:rsidR="00DC15F8" w:rsidRPr="003445ED" w:rsidRDefault="00DC15F8" w:rsidP="0046263F">
            <w:pPr>
              <w:widowControl w:val="0"/>
              <w:suppressAutoHyphens/>
              <w:spacing w:before="100" w:beforeAutospacing="1" w:afterAutospacing="1"/>
              <w:jc w:val="center"/>
              <w:rPr>
                <w:rFonts w:cs="Arial"/>
                <w:sz w:val="22"/>
                <w:szCs w:val="22"/>
              </w:rPr>
            </w:pPr>
          </w:p>
          <w:p w14:paraId="25640C87"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br/>
              <w:t>-</w:t>
            </w:r>
            <w:proofErr w:type="gramStart"/>
            <w:r w:rsidRPr="003445ED">
              <w:rPr>
                <w:rFonts w:cs="Arial"/>
                <w:sz w:val="22"/>
                <w:szCs w:val="22"/>
              </w:rPr>
              <w:t xml:space="preserve">  </w:t>
            </w:r>
            <w:proofErr w:type="gramEnd"/>
            <w:r w:rsidRPr="003445ED">
              <w:rPr>
                <w:rFonts w:cs="Arial"/>
                <w:sz w:val="22"/>
                <w:szCs w:val="22"/>
              </w:rPr>
              <w:t>Escondidinho de carne de sol</w:t>
            </w:r>
            <w:r w:rsidRPr="003445ED">
              <w:rPr>
                <w:rFonts w:cs="Arial"/>
                <w:sz w:val="22"/>
                <w:szCs w:val="22"/>
              </w:rPr>
              <w:br/>
            </w:r>
          </w:p>
          <w:p w14:paraId="0A416054" w14:textId="77777777" w:rsidR="00DC15F8" w:rsidRPr="003445ED" w:rsidRDefault="00DC15F8" w:rsidP="0046263F">
            <w:pPr>
              <w:widowControl w:val="0"/>
              <w:suppressAutoHyphens/>
              <w:spacing w:before="100" w:beforeAutospacing="1" w:afterAutospacing="1"/>
              <w:jc w:val="center"/>
              <w:rPr>
                <w:rFonts w:cs="Arial"/>
                <w:sz w:val="22"/>
                <w:szCs w:val="22"/>
              </w:rPr>
            </w:pPr>
          </w:p>
          <w:p w14:paraId="09191C5C"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Pão</w:t>
            </w:r>
          </w:p>
          <w:p w14:paraId="23619E7C"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Suco de caju</w:t>
            </w:r>
          </w:p>
          <w:p w14:paraId="7309C333"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Café</w:t>
            </w:r>
            <w:proofErr w:type="gramStart"/>
            <w:r w:rsidRPr="003445ED">
              <w:rPr>
                <w:rFonts w:cs="Arial"/>
                <w:sz w:val="22"/>
                <w:szCs w:val="22"/>
              </w:rPr>
              <w:t xml:space="preserve">  </w:t>
            </w:r>
            <w:proofErr w:type="gramEnd"/>
            <w:r w:rsidRPr="003445ED">
              <w:rPr>
                <w:rFonts w:cs="Arial"/>
                <w:sz w:val="22"/>
                <w:szCs w:val="22"/>
              </w:rPr>
              <w:t>puro</w:t>
            </w:r>
          </w:p>
          <w:p w14:paraId="589278A8" w14:textId="77777777" w:rsidR="00DC15F8" w:rsidRPr="003445ED" w:rsidRDefault="00DC15F8" w:rsidP="0046263F">
            <w:pPr>
              <w:widowControl w:val="0"/>
              <w:suppressAutoHyphens/>
              <w:spacing w:before="100" w:beforeAutospacing="1" w:afterAutospacing="1"/>
              <w:jc w:val="center"/>
              <w:rPr>
                <w:rFonts w:cs="Arial"/>
                <w:sz w:val="22"/>
                <w:szCs w:val="22"/>
              </w:rPr>
            </w:pPr>
          </w:p>
        </w:tc>
      </w:tr>
      <w:tr w:rsidR="00DC15F8" w:rsidRPr="003445ED" w14:paraId="27778B7A" w14:textId="77777777" w:rsidTr="0046263F">
        <w:trPr>
          <w:trHeight w:val="1832"/>
          <w:jc w:val="center"/>
        </w:trPr>
        <w:tc>
          <w:tcPr>
            <w:tcW w:w="2342" w:type="dxa"/>
            <w:shd w:val="clear" w:color="auto" w:fill="auto"/>
            <w:vAlign w:val="center"/>
          </w:tcPr>
          <w:p w14:paraId="54748BEC" w14:textId="77777777" w:rsidR="00DC15F8" w:rsidRPr="003445ED" w:rsidRDefault="00DC15F8" w:rsidP="0046263F">
            <w:pPr>
              <w:widowControl w:val="0"/>
              <w:suppressAutoHyphens/>
              <w:spacing w:before="100" w:beforeAutospacing="1" w:after="100" w:afterAutospacing="1"/>
              <w:ind w:left="-851"/>
              <w:jc w:val="center"/>
              <w:rPr>
                <w:rFonts w:cs="Arial"/>
                <w:sz w:val="22"/>
                <w:szCs w:val="22"/>
              </w:rPr>
            </w:pPr>
            <w:r w:rsidRPr="003445ED">
              <w:rPr>
                <w:rFonts w:cs="Arial"/>
                <w:sz w:val="22"/>
                <w:szCs w:val="22"/>
              </w:rPr>
              <w:t>SÁBADO</w:t>
            </w:r>
          </w:p>
        </w:tc>
        <w:tc>
          <w:tcPr>
            <w:tcW w:w="3969" w:type="dxa"/>
            <w:shd w:val="clear" w:color="auto" w:fill="auto"/>
          </w:tcPr>
          <w:p w14:paraId="1628B9B9"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Melancia</w:t>
            </w:r>
          </w:p>
          <w:p w14:paraId="3369B1A5"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xml:space="preserve">-Alface, rúcula, tomate e </w:t>
            </w:r>
            <w:proofErr w:type="gramStart"/>
            <w:r w:rsidRPr="003445ED">
              <w:rPr>
                <w:rFonts w:cs="Arial"/>
                <w:sz w:val="22"/>
                <w:szCs w:val="22"/>
              </w:rPr>
              <w:t>cenoura</w:t>
            </w:r>
            <w:proofErr w:type="gramEnd"/>
          </w:p>
          <w:p w14:paraId="78D0CCB2"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Lasanha de carne</w:t>
            </w:r>
          </w:p>
          <w:p w14:paraId="7D49CCFC"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-Frango com batatas</w:t>
            </w:r>
          </w:p>
          <w:p w14:paraId="1349D75C"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Arroz com couve</w:t>
            </w:r>
          </w:p>
          <w:p w14:paraId="12D7A8FC"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 Feijão carioca</w:t>
            </w:r>
          </w:p>
          <w:p w14:paraId="767A86BD"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-Farofa acebolada</w:t>
            </w:r>
          </w:p>
          <w:p w14:paraId="558FED88" w14:textId="77777777" w:rsidR="00DC15F8" w:rsidRPr="003445ED" w:rsidRDefault="00DC15F8" w:rsidP="0046263F">
            <w:pPr>
              <w:widowControl w:val="0"/>
              <w:suppressAutoHyphens/>
              <w:spacing w:before="100" w:beforeAutospacing="1" w:afterAutospacing="1"/>
              <w:jc w:val="center"/>
              <w:rPr>
                <w:rFonts w:cs="Arial"/>
                <w:sz w:val="22"/>
                <w:szCs w:val="22"/>
              </w:rPr>
            </w:pPr>
            <w:r w:rsidRPr="003445ED">
              <w:rPr>
                <w:rFonts w:cs="Arial"/>
                <w:sz w:val="22"/>
                <w:szCs w:val="22"/>
              </w:rPr>
              <w:t>-Suco de Uva</w:t>
            </w:r>
          </w:p>
        </w:tc>
        <w:tc>
          <w:tcPr>
            <w:tcW w:w="3085" w:type="dxa"/>
            <w:shd w:val="clear" w:color="auto" w:fill="auto"/>
          </w:tcPr>
          <w:p w14:paraId="0D985167" w14:textId="77777777" w:rsidR="00DC15F8" w:rsidRPr="003445ED" w:rsidRDefault="00DC15F8" w:rsidP="0046263F">
            <w:pPr>
              <w:widowControl w:val="0"/>
              <w:suppressAutoHyphens/>
              <w:spacing w:before="100" w:beforeAutospacing="1" w:afterAutospacing="1"/>
              <w:jc w:val="center"/>
              <w:rPr>
                <w:rFonts w:cs="Arial"/>
                <w:sz w:val="22"/>
                <w:szCs w:val="22"/>
              </w:rPr>
            </w:pPr>
          </w:p>
        </w:tc>
      </w:tr>
    </w:tbl>
    <w:p w14:paraId="302E7D7F" w14:textId="77777777" w:rsidR="00DC15F8" w:rsidRPr="003445ED" w:rsidRDefault="00DC15F8" w:rsidP="0046263F">
      <w:pPr>
        <w:widowControl w:val="0"/>
        <w:suppressAutoHyphens/>
        <w:spacing w:before="120" w:beforeAutospacing="1" w:after="120" w:afterAutospacing="1"/>
        <w:contextualSpacing/>
        <w:jc w:val="both"/>
        <w:rPr>
          <w:rFonts w:cs="Arial"/>
          <w:sz w:val="22"/>
          <w:szCs w:val="22"/>
          <w:highlight w:val="yellow"/>
        </w:rPr>
      </w:pPr>
    </w:p>
    <w:p w14:paraId="02913121" w14:textId="4F520B18" w:rsidR="003147A2" w:rsidRDefault="003147A2">
      <w:pPr>
        <w:rPr>
          <w:rFonts w:cs="Arial"/>
          <w:sz w:val="22"/>
          <w:szCs w:val="22"/>
          <w:highlight w:val="yellow"/>
        </w:rPr>
      </w:pPr>
      <w:r>
        <w:rPr>
          <w:rFonts w:cs="Arial"/>
          <w:sz w:val="22"/>
          <w:szCs w:val="22"/>
          <w:highlight w:val="yellow"/>
        </w:rPr>
        <w:br w:type="page"/>
      </w:r>
    </w:p>
    <w:p w14:paraId="35270F54" w14:textId="06E17EA0" w:rsidR="00FD661D" w:rsidRPr="007F1D97" w:rsidRDefault="00FD661D" w:rsidP="0046263F">
      <w:pPr>
        <w:jc w:val="center"/>
        <w:rPr>
          <w:rFonts w:cs="Arial"/>
          <w:b/>
          <w:lang w:eastAsia="en-US"/>
        </w:rPr>
      </w:pPr>
      <w:r w:rsidRPr="004971E6">
        <w:rPr>
          <w:rFonts w:cs="Arial"/>
          <w:b/>
          <w:lang w:eastAsia="en-US"/>
        </w:rPr>
        <w:lastRenderedPageBreak/>
        <w:t xml:space="preserve">ANEXO </w:t>
      </w:r>
      <w:r>
        <w:rPr>
          <w:rFonts w:cs="Arial"/>
          <w:b/>
          <w:lang w:eastAsia="en-US"/>
        </w:rPr>
        <w:t>V</w:t>
      </w:r>
    </w:p>
    <w:p w14:paraId="3683DC3D" w14:textId="77777777" w:rsidR="00FD661D" w:rsidRDefault="00FD661D" w:rsidP="0046263F">
      <w:pPr>
        <w:shd w:val="clear" w:color="auto" w:fill="FFFFFF"/>
        <w:spacing w:before="100" w:beforeAutospacing="1" w:after="100" w:afterAutospacing="1"/>
        <w:jc w:val="both"/>
        <w:rPr>
          <w:rFonts w:cs="Arial"/>
          <w:b/>
          <w:bCs/>
          <w:sz w:val="22"/>
          <w:szCs w:val="22"/>
          <w:u w:val="single"/>
        </w:rPr>
      </w:pPr>
    </w:p>
    <w:p w14:paraId="7BA4D803" w14:textId="77777777" w:rsidR="00FD661D" w:rsidRDefault="00FD661D" w:rsidP="0046263F">
      <w:pPr>
        <w:shd w:val="clear" w:color="auto" w:fill="FFFFFF"/>
        <w:spacing w:before="100" w:beforeAutospacing="1" w:after="100" w:afterAutospacing="1"/>
        <w:jc w:val="center"/>
        <w:rPr>
          <w:rFonts w:cs="Arial"/>
          <w:b/>
          <w:bCs/>
          <w:sz w:val="22"/>
          <w:szCs w:val="22"/>
          <w:u w:val="single"/>
        </w:rPr>
      </w:pPr>
      <w:r>
        <w:rPr>
          <w:rFonts w:cs="Arial"/>
          <w:b/>
          <w:bCs/>
          <w:sz w:val="22"/>
          <w:szCs w:val="22"/>
          <w:u w:val="single"/>
        </w:rPr>
        <w:t>Cardápio Mínimo para as Refeições coletivas:</w:t>
      </w:r>
    </w:p>
    <w:p w14:paraId="7DFFF2B5" w14:textId="77777777" w:rsidR="00FD661D" w:rsidRDefault="00FD661D" w:rsidP="0046263F">
      <w:pPr>
        <w:shd w:val="clear" w:color="auto" w:fill="FFFFFF"/>
        <w:spacing w:before="100" w:beforeAutospacing="1" w:after="100" w:afterAutospacing="1"/>
        <w:jc w:val="center"/>
        <w:rPr>
          <w:rFonts w:cs="Arial"/>
          <w:color w:val="500050"/>
          <w:sz w:val="22"/>
          <w:szCs w:val="22"/>
        </w:rPr>
      </w:pPr>
    </w:p>
    <w:p w14:paraId="5F0F0143" w14:textId="77777777" w:rsidR="00FD661D" w:rsidRDefault="00FD661D" w:rsidP="0046263F">
      <w:pPr>
        <w:shd w:val="clear" w:color="auto" w:fill="FFFFFF"/>
        <w:jc w:val="both"/>
        <w:rPr>
          <w:rFonts w:cs="Arial"/>
          <w:sz w:val="22"/>
          <w:szCs w:val="22"/>
        </w:rPr>
      </w:pPr>
      <w:r>
        <w:rPr>
          <w:rFonts w:cs="Arial"/>
          <w:b/>
          <w:bCs/>
          <w:sz w:val="22"/>
          <w:szCs w:val="22"/>
          <w:u w:val="single"/>
        </w:rPr>
        <w:t>Salada de fruta</w:t>
      </w:r>
      <w:r>
        <w:rPr>
          <w:rFonts w:cs="Arial"/>
          <w:b/>
          <w:bCs/>
          <w:sz w:val="22"/>
          <w:szCs w:val="22"/>
        </w:rPr>
        <w:t>: </w:t>
      </w:r>
      <w:r>
        <w:rPr>
          <w:rFonts w:cs="Arial"/>
          <w:sz w:val="22"/>
          <w:szCs w:val="22"/>
        </w:rPr>
        <w:t>banana, mamão, melão, laranja, uva, 200g por pessoa no mínimo.</w:t>
      </w:r>
    </w:p>
    <w:p w14:paraId="5DB05CC0" w14:textId="77777777" w:rsidR="00FD661D" w:rsidRDefault="00FD661D" w:rsidP="0046263F">
      <w:pPr>
        <w:shd w:val="clear" w:color="auto" w:fill="FFFFFF"/>
        <w:jc w:val="both"/>
        <w:rPr>
          <w:rFonts w:cs="Arial"/>
          <w:sz w:val="22"/>
          <w:szCs w:val="22"/>
        </w:rPr>
      </w:pPr>
      <w:r>
        <w:rPr>
          <w:rFonts w:cs="Arial"/>
          <w:sz w:val="22"/>
          <w:szCs w:val="22"/>
        </w:rPr>
        <w:t> </w:t>
      </w:r>
    </w:p>
    <w:p w14:paraId="51E323CA" w14:textId="77777777" w:rsidR="00FD661D" w:rsidRDefault="00FD661D" w:rsidP="0046263F">
      <w:pPr>
        <w:shd w:val="clear" w:color="auto" w:fill="FFFFFF"/>
        <w:jc w:val="both"/>
        <w:rPr>
          <w:rFonts w:cs="Arial"/>
          <w:sz w:val="22"/>
          <w:szCs w:val="22"/>
        </w:rPr>
      </w:pPr>
      <w:proofErr w:type="spellStart"/>
      <w:r>
        <w:rPr>
          <w:rFonts w:cs="Arial"/>
          <w:b/>
          <w:bCs/>
          <w:sz w:val="22"/>
          <w:szCs w:val="22"/>
          <w:u w:val="single"/>
        </w:rPr>
        <w:t>Granola</w:t>
      </w:r>
      <w:proofErr w:type="spellEnd"/>
      <w:r>
        <w:rPr>
          <w:rFonts w:cs="Arial"/>
          <w:b/>
          <w:bCs/>
          <w:sz w:val="22"/>
          <w:szCs w:val="22"/>
          <w:u w:val="single"/>
        </w:rPr>
        <w:t>: </w:t>
      </w:r>
      <w:r>
        <w:rPr>
          <w:rFonts w:cs="Arial"/>
          <w:sz w:val="22"/>
          <w:szCs w:val="22"/>
        </w:rPr>
        <w:t>cereais diversos, castanha, passas, 10g por pessoa no mínimo.</w:t>
      </w:r>
    </w:p>
    <w:p w14:paraId="11E0E7C2" w14:textId="77777777" w:rsidR="00FD661D" w:rsidRDefault="00FD661D" w:rsidP="0046263F">
      <w:pPr>
        <w:shd w:val="clear" w:color="auto" w:fill="FFFFFF"/>
        <w:jc w:val="both"/>
        <w:rPr>
          <w:rFonts w:cs="Arial"/>
          <w:sz w:val="22"/>
          <w:szCs w:val="22"/>
        </w:rPr>
      </w:pPr>
      <w:r>
        <w:rPr>
          <w:rFonts w:cs="Arial"/>
          <w:b/>
          <w:bCs/>
          <w:sz w:val="22"/>
          <w:szCs w:val="22"/>
        </w:rPr>
        <w:t> </w:t>
      </w:r>
    </w:p>
    <w:p w14:paraId="7C27BC1D" w14:textId="77777777" w:rsidR="00FD661D" w:rsidRDefault="00FD661D" w:rsidP="0046263F">
      <w:pPr>
        <w:shd w:val="clear" w:color="auto" w:fill="FFFFFF"/>
        <w:jc w:val="both"/>
        <w:rPr>
          <w:rFonts w:cs="Arial"/>
          <w:sz w:val="22"/>
          <w:szCs w:val="22"/>
        </w:rPr>
      </w:pPr>
      <w:r>
        <w:rPr>
          <w:rFonts w:cs="Arial"/>
          <w:b/>
          <w:bCs/>
          <w:sz w:val="22"/>
          <w:szCs w:val="22"/>
          <w:u w:val="single"/>
        </w:rPr>
        <w:t>Bolo Simples</w:t>
      </w:r>
      <w:r>
        <w:rPr>
          <w:rFonts w:cs="Arial"/>
          <w:b/>
          <w:bCs/>
          <w:sz w:val="22"/>
          <w:szCs w:val="22"/>
        </w:rPr>
        <w:t>: </w:t>
      </w:r>
      <w:r>
        <w:rPr>
          <w:rFonts w:cs="Arial"/>
          <w:sz w:val="22"/>
          <w:szCs w:val="22"/>
        </w:rPr>
        <w:t>Bolo simples de ovos sem cobertura, 60g por pessoa no mínimo.</w:t>
      </w:r>
    </w:p>
    <w:p w14:paraId="1B689F0C" w14:textId="77777777" w:rsidR="00FD661D" w:rsidRDefault="00FD661D" w:rsidP="0046263F">
      <w:pPr>
        <w:shd w:val="clear" w:color="auto" w:fill="FFFFFF"/>
        <w:jc w:val="both"/>
        <w:rPr>
          <w:rFonts w:cs="Arial"/>
          <w:sz w:val="22"/>
          <w:szCs w:val="22"/>
        </w:rPr>
      </w:pPr>
      <w:r>
        <w:rPr>
          <w:rFonts w:cs="Arial"/>
          <w:b/>
          <w:bCs/>
          <w:sz w:val="22"/>
          <w:szCs w:val="22"/>
        </w:rPr>
        <w:t> </w:t>
      </w:r>
    </w:p>
    <w:p w14:paraId="17AA423D" w14:textId="77777777" w:rsidR="00FD661D" w:rsidRDefault="00FD661D" w:rsidP="0046263F">
      <w:pPr>
        <w:shd w:val="clear" w:color="auto" w:fill="FFFFFF"/>
        <w:jc w:val="both"/>
        <w:rPr>
          <w:rFonts w:cs="Arial"/>
          <w:sz w:val="22"/>
          <w:szCs w:val="22"/>
        </w:rPr>
      </w:pPr>
      <w:r>
        <w:rPr>
          <w:rFonts w:cs="Arial"/>
          <w:b/>
          <w:bCs/>
          <w:sz w:val="22"/>
          <w:szCs w:val="22"/>
          <w:u w:val="single"/>
        </w:rPr>
        <w:t>Salgadinhos simples:</w:t>
      </w:r>
      <w:r>
        <w:rPr>
          <w:rFonts w:cs="Arial"/>
          <w:b/>
          <w:bCs/>
          <w:sz w:val="22"/>
          <w:szCs w:val="22"/>
        </w:rPr>
        <w:t> </w:t>
      </w:r>
      <w:r>
        <w:rPr>
          <w:rFonts w:cs="Arial"/>
          <w:sz w:val="22"/>
          <w:szCs w:val="22"/>
        </w:rPr>
        <w:t xml:space="preserve">Pão de queijo, folhados, </w:t>
      </w:r>
      <w:proofErr w:type="spellStart"/>
      <w:r>
        <w:rPr>
          <w:rFonts w:cs="Arial"/>
          <w:sz w:val="22"/>
          <w:szCs w:val="22"/>
        </w:rPr>
        <w:t>mini-pizza</w:t>
      </w:r>
      <w:proofErr w:type="spellEnd"/>
      <w:r>
        <w:rPr>
          <w:rFonts w:cs="Arial"/>
          <w:sz w:val="22"/>
          <w:szCs w:val="22"/>
        </w:rPr>
        <w:t>, coxinha de frango, pasteizinhos, 10</w:t>
      </w:r>
      <w:proofErr w:type="gramStart"/>
      <w:r>
        <w:rPr>
          <w:rFonts w:cs="Arial"/>
          <w:sz w:val="22"/>
          <w:szCs w:val="22"/>
        </w:rPr>
        <w:t xml:space="preserve">  </w:t>
      </w:r>
      <w:proofErr w:type="spellStart"/>
      <w:proofErr w:type="gramEnd"/>
      <w:r>
        <w:rPr>
          <w:rFonts w:cs="Arial"/>
          <w:sz w:val="22"/>
          <w:szCs w:val="22"/>
        </w:rPr>
        <w:t>und</w:t>
      </w:r>
      <w:proofErr w:type="spellEnd"/>
      <w:r>
        <w:rPr>
          <w:rFonts w:cs="Arial"/>
          <w:sz w:val="22"/>
          <w:szCs w:val="22"/>
        </w:rPr>
        <w:t xml:space="preserve">. </w:t>
      </w:r>
      <w:proofErr w:type="gramStart"/>
      <w:r>
        <w:rPr>
          <w:rFonts w:cs="Arial"/>
          <w:sz w:val="22"/>
          <w:szCs w:val="22"/>
        </w:rPr>
        <w:t>por</w:t>
      </w:r>
      <w:proofErr w:type="gramEnd"/>
      <w:r>
        <w:rPr>
          <w:rFonts w:cs="Arial"/>
          <w:sz w:val="22"/>
          <w:szCs w:val="22"/>
        </w:rPr>
        <w:t xml:space="preserve"> pessoa.</w:t>
      </w:r>
    </w:p>
    <w:p w14:paraId="79BBDE72" w14:textId="77777777" w:rsidR="00FD661D" w:rsidRDefault="00FD661D" w:rsidP="0046263F">
      <w:pPr>
        <w:shd w:val="clear" w:color="auto" w:fill="FFFFFF"/>
        <w:jc w:val="both"/>
        <w:rPr>
          <w:rFonts w:cs="Arial"/>
          <w:sz w:val="22"/>
          <w:szCs w:val="22"/>
        </w:rPr>
      </w:pPr>
    </w:p>
    <w:p w14:paraId="3751B5C6" w14:textId="77777777" w:rsidR="00FD661D" w:rsidRPr="007F1D97" w:rsidRDefault="00FD661D" w:rsidP="0046263F">
      <w:pPr>
        <w:shd w:val="clear" w:color="auto" w:fill="FFFFFF"/>
        <w:jc w:val="both"/>
        <w:rPr>
          <w:rFonts w:cs="Arial"/>
          <w:sz w:val="22"/>
          <w:szCs w:val="22"/>
        </w:rPr>
      </w:pPr>
      <w:proofErr w:type="spellStart"/>
      <w:r>
        <w:rPr>
          <w:rFonts w:cs="Arial"/>
          <w:b/>
          <w:sz w:val="22"/>
          <w:szCs w:val="22"/>
          <w:u w:val="single"/>
        </w:rPr>
        <w:t>Bedidas</w:t>
      </w:r>
      <w:proofErr w:type="spellEnd"/>
      <w:r>
        <w:rPr>
          <w:rFonts w:cs="Arial"/>
          <w:b/>
          <w:sz w:val="22"/>
          <w:szCs w:val="22"/>
          <w:u w:val="single"/>
        </w:rPr>
        <w:t>:</w:t>
      </w:r>
      <w:r>
        <w:rPr>
          <w:rFonts w:cs="Arial"/>
          <w:b/>
          <w:sz w:val="22"/>
          <w:szCs w:val="22"/>
        </w:rPr>
        <w:t xml:space="preserve"> </w:t>
      </w:r>
      <w:r>
        <w:rPr>
          <w:rFonts w:cs="Arial"/>
          <w:sz w:val="22"/>
          <w:szCs w:val="22"/>
        </w:rPr>
        <w:t xml:space="preserve">Um tipo de suco de fruta tropical de polpa da época, gelado e adoçado. Café e leite adoçado a gosto. Iogurte e Refrigerante (mínimo exigido de </w:t>
      </w:r>
      <w:proofErr w:type="gramStart"/>
      <w:r>
        <w:rPr>
          <w:rFonts w:cs="Arial"/>
          <w:sz w:val="22"/>
          <w:szCs w:val="22"/>
        </w:rPr>
        <w:t>250ml</w:t>
      </w:r>
      <w:proofErr w:type="gramEnd"/>
      <w:r>
        <w:rPr>
          <w:rFonts w:cs="Arial"/>
          <w:sz w:val="22"/>
          <w:szCs w:val="22"/>
        </w:rPr>
        <w:t>/pessoa).</w:t>
      </w:r>
    </w:p>
    <w:p w14:paraId="54B7383B" w14:textId="77777777" w:rsidR="00FD661D" w:rsidRDefault="00FD661D" w:rsidP="0046263F">
      <w:pPr>
        <w:shd w:val="clear" w:color="auto" w:fill="FFFFFF"/>
        <w:jc w:val="both"/>
        <w:rPr>
          <w:rFonts w:cs="Arial"/>
          <w:sz w:val="22"/>
          <w:szCs w:val="22"/>
        </w:rPr>
      </w:pPr>
    </w:p>
    <w:p w14:paraId="13F51E55" w14:textId="77777777" w:rsidR="00FD661D" w:rsidRDefault="00FD661D" w:rsidP="0046263F">
      <w:pPr>
        <w:shd w:val="clear" w:color="auto" w:fill="FFFFFF"/>
        <w:jc w:val="both"/>
        <w:rPr>
          <w:rFonts w:cs="Arial"/>
          <w:sz w:val="22"/>
          <w:szCs w:val="22"/>
        </w:rPr>
      </w:pPr>
    </w:p>
    <w:p w14:paraId="3D994FC3" w14:textId="77777777" w:rsidR="00FD661D" w:rsidRDefault="00FD661D" w:rsidP="0046263F">
      <w:pPr>
        <w:shd w:val="clear" w:color="auto" w:fill="FFFFFF"/>
        <w:jc w:val="both"/>
        <w:rPr>
          <w:rFonts w:cs="Arial"/>
          <w:sz w:val="22"/>
          <w:szCs w:val="22"/>
        </w:rPr>
      </w:pPr>
      <w:r>
        <w:rPr>
          <w:rFonts w:cs="Arial"/>
          <w:b/>
          <w:bCs/>
          <w:sz w:val="22"/>
          <w:szCs w:val="22"/>
        </w:rPr>
        <w:t> </w:t>
      </w:r>
    </w:p>
    <w:p w14:paraId="3D95BE1D" w14:textId="77777777" w:rsidR="00FD661D" w:rsidRPr="007F1D97" w:rsidRDefault="00FD661D" w:rsidP="0046263F">
      <w:pPr>
        <w:shd w:val="clear" w:color="auto" w:fill="FFFFFF"/>
        <w:jc w:val="both"/>
        <w:rPr>
          <w:rFonts w:cs="Arial"/>
          <w:b/>
          <w:bCs/>
          <w:iCs/>
          <w:color w:val="FF0000"/>
          <w:sz w:val="22"/>
          <w:szCs w:val="22"/>
          <w:u w:val="single"/>
        </w:rPr>
      </w:pPr>
      <w:r w:rsidRPr="007F1D97">
        <w:rPr>
          <w:rFonts w:cs="Arial"/>
          <w:b/>
          <w:bCs/>
          <w:iCs/>
          <w:color w:val="FF0000"/>
          <w:sz w:val="22"/>
          <w:szCs w:val="22"/>
          <w:u w:val="single"/>
        </w:rPr>
        <w:t xml:space="preserve">Observações importantes: </w:t>
      </w:r>
    </w:p>
    <w:p w14:paraId="34AB22F2" w14:textId="77777777" w:rsidR="00FD661D" w:rsidRDefault="00FD661D" w:rsidP="0046263F">
      <w:pPr>
        <w:shd w:val="clear" w:color="auto" w:fill="FFFFFF"/>
        <w:jc w:val="both"/>
        <w:rPr>
          <w:rFonts w:cs="Arial"/>
          <w:b/>
          <w:bCs/>
          <w:iCs/>
          <w:sz w:val="22"/>
          <w:szCs w:val="22"/>
        </w:rPr>
      </w:pPr>
    </w:p>
    <w:p w14:paraId="24687189" w14:textId="77777777" w:rsidR="00FD661D" w:rsidRDefault="00FD661D" w:rsidP="00FD661D">
      <w:pPr>
        <w:pStyle w:val="PargrafodaLista"/>
        <w:numPr>
          <w:ilvl w:val="0"/>
          <w:numId w:val="34"/>
        </w:numPr>
        <w:shd w:val="clear" w:color="auto" w:fill="FFFFFF"/>
        <w:jc w:val="both"/>
        <w:rPr>
          <w:rFonts w:cs="Arial"/>
          <w:b/>
          <w:bCs/>
          <w:iCs/>
          <w:sz w:val="22"/>
          <w:szCs w:val="22"/>
        </w:rPr>
      </w:pPr>
      <w:r w:rsidRPr="007F1D97">
        <w:rPr>
          <w:rFonts w:cs="Arial"/>
          <w:b/>
          <w:bCs/>
          <w:iCs/>
          <w:sz w:val="22"/>
          <w:szCs w:val="22"/>
        </w:rPr>
        <w:t>A CONTRATANTE informará a CONTRATADA com antecedência sobre a necessidade de refrigerante light e suco sem açúcar obedecendo às prescrições médicas ou nutricionais se existir. Disponibilizar leite condensado para a salada de frutas.</w:t>
      </w:r>
    </w:p>
    <w:p w14:paraId="55D86385" w14:textId="77777777" w:rsidR="00FD661D" w:rsidRDefault="00FD661D" w:rsidP="0046263F">
      <w:pPr>
        <w:pStyle w:val="PargrafodaLista"/>
        <w:shd w:val="clear" w:color="auto" w:fill="FFFFFF"/>
        <w:jc w:val="both"/>
        <w:rPr>
          <w:rFonts w:cs="Arial"/>
          <w:b/>
          <w:bCs/>
          <w:iCs/>
          <w:sz w:val="22"/>
          <w:szCs w:val="22"/>
        </w:rPr>
      </w:pPr>
    </w:p>
    <w:p w14:paraId="696EBB7B" w14:textId="77777777" w:rsidR="00FD661D" w:rsidRPr="007F1D97" w:rsidRDefault="00FD661D" w:rsidP="00FD661D">
      <w:pPr>
        <w:pStyle w:val="PargrafodaLista"/>
        <w:numPr>
          <w:ilvl w:val="0"/>
          <w:numId w:val="34"/>
        </w:numPr>
        <w:shd w:val="clear" w:color="auto" w:fill="FFFFFF"/>
        <w:jc w:val="both"/>
        <w:rPr>
          <w:rFonts w:cs="Arial"/>
          <w:b/>
          <w:bCs/>
          <w:iCs/>
          <w:sz w:val="22"/>
          <w:szCs w:val="22"/>
        </w:rPr>
      </w:pPr>
      <w:r w:rsidRPr="007F1D97">
        <w:rPr>
          <w:rFonts w:cs="Arial"/>
          <w:b/>
          <w:bCs/>
          <w:iCs/>
          <w:sz w:val="22"/>
          <w:szCs w:val="22"/>
        </w:rPr>
        <w:t xml:space="preserve">O fornecimento de guardanapos e copos </w:t>
      </w:r>
      <w:r>
        <w:rPr>
          <w:rFonts w:cs="Arial"/>
          <w:b/>
          <w:bCs/>
          <w:iCs/>
          <w:sz w:val="22"/>
          <w:szCs w:val="22"/>
        </w:rPr>
        <w:t xml:space="preserve">de </w:t>
      </w:r>
      <w:r w:rsidRPr="007F1D97">
        <w:rPr>
          <w:rFonts w:cs="Arial"/>
          <w:b/>
          <w:bCs/>
          <w:iCs/>
          <w:sz w:val="22"/>
          <w:szCs w:val="22"/>
        </w:rPr>
        <w:t xml:space="preserve">plástico de </w:t>
      </w:r>
      <w:proofErr w:type="gramStart"/>
      <w:r w:rsidRPr="007F1D97">
        <w:rPr>
          <w:rFonts w:cs="Arial"/>
          <w:b/>
          <w:bCs/>
          <w:iCs/>
          <w:sz w:val="22"/>
          <w:szCs w:val="22"/>
        </w:rPr>
        <w:t>150ml</w:t>
      </w:r>
      <w:proofErr w:type="gramEnd"/>
      <w:r w:rsidRPr="007F1D97">
        <w:rPr>
          <w:rFonts w:cs="Arial"/>
          <w:b/>
          <w:bCs/>
          <w:iCs/>
          <w:sz w:val="22"/>
          <w:szCs w:val="22"/>
        </w:rPr>
        <w:t xml:space="preserve">,  </w:t>
      </w:r>
      <w:r>
        <w:rPr>
          <w:rFonts w:cs="Arial"/>
          <w:b/>
          <w:bCs/>
          <w:iCs/>
          <w:sz w:val="22"/>
          <w:szCs w:val="22"/>
        </w:rPr>
        <w:t xml:space="preserve">será </w:t>
      </w:r>
      <w:r w:rsidRPr="007F1D97">
        <w:rPr>
          <w:rFonts w:cs="Arial"/>
          <w:b/>
          <w:bCs/>
          <w:iCs/>
          <w:sz w:val="22"/>
          <w:szCs w:val="22"/>
        </w:rPr>
        <w:t>de acordo com a propo</w:t>
      </w:r>
      <w:r>
        <w:rPr>
          <w:rFonts w:cs="Arial"/>
          <w:b/>
          <w:bCs/>
          <w:iCs/>
          <w:sz w:val="22"/>
          <w:szCs w:val="22"/>
        </w:rPr>
        <w:t>r</w:t>
      </w:r>
      <w:r w:rsidRPr="007F1D97">
        <w:rPr>
          <w:rFonts w:cs="Arial"/>
          <w:b/>
          <w:bCs/>
          <w:iCs/>
          <w:sz w:val="22"/>
          <w:szCs w:val="22"/>
        </w:rPr>
        <w:t xml:space="preserve">cionalidade de participantes do evento. </w:t>
      </w:r>
    </w:p>
    <w:p w14:paraId="581B598A" w14:textId="77777777" w:rsidR="00FD661D" w:rsidRDefault="00FD661D"/>
    <w:p w14:paraId="2C46E6A4" w14:textId="77777777" w:rsidR="00FD661D" w:rsidRDefault="00FD661D"/>
    <w:p w14:paraId="19806B1E" w14:textId="6D365BE8" w:rsidR="00FD661D" w:rsidRDefault="00FD661D">
      <w:pPr>
        <w:rPr>
          <w:rFonts w:cs="Arial"/>
          <w:sz w:val="22"/>
          <w:szCs w:val="22"/>
          <w:highlight w:val="yellow"/>
        </w:rPr>
      </w:pPr>
      <w:r>
        <w:rPr>
          <w:rFonts w:cs="Arial"/>
          <w:sz w:val="22"/>
          <w:szCs w:val="22"/>
          <w:highlight w:val="yellow"/>
        </w:rPr>
        <w:br w:type="page"/>
      </w:r>
    </w:p>
    <w:p w14:paraId="033A7D39" w14:textId="77777777" w:rsidR="002E4348" w:rsidRPr="008D6555" w:rsidRDefault="002E4348" w:rsidP="0046263F">
      <w:pPr>
        <w:rPr>
          <w:rFonts w:cs="Arial"/>
          <w:lang w:eastAsia="en-US"/>
        </w:rPr>
      </w:pPr>
    </w:p>
    <w:p w14:paraId="75E2A827" w14:textId="77777777" w:rsidR="002E4348" w:rsidRPr="00A62E77" w:rsidRDefault="002E4348" w:rsidP="0046263F">
      <w:pPr>
        <w:widowControl w:val="0"/>
        <w:suppressAutoHyphens/>
        <w:spacing w:before="120" w:beforeAutospacing="1" w:after="120" w:afterAutospacing="1"/>
        <w:contextualSpacing/>
        <w:jc w:val="center"/>
        <w:rPr>
          <w:rFonts w:cs="Arial"/>
          <w:b/>
          <w:sz w:val="22"/>
          <w:szCs w:val="22"/>
        </w:rPr>
      </w:pPr>
      <w:proofErr w:type="gramStart"/>
      <w:r w:rsidRPr="00A62E77">
        <w:rPr>
          <w:rFonts w:cs="Arial"/>
          <w:b/>
          <w:sz w:val="22"/>
          <w:szCs w:val="22"/>
        </w:rPr>
        <w:t>ANEXO VI</w:t>
      </w:r>
      <w:proofErr w:type="gramEnd"/>
    </w:p>
    <w:p w14:paraId="1359E612" w14:textId="77777777" w:rsidR="002E4348" w:rsidRPr="00A62E77" w:rsidRDefault="002E4348" w:rsidP="0046263F">
      <w:pPr>
        <w:widowControl w:val="0"/>
        <w:suppressAutoHyphens/>
        <w:spacing w:before="120" w:beforeAutospacing="1" w:after="120" w:afterAutospacing="1"/>
        <w:contextualSpacing/>
        <w:jc w:val="center"/>
        <w:rPr>
          <w:rFonts w:cs="Arial"/>
          <w:b/>
          <w:sz w:val="22"/>
          <w:szCs w:val="22"/>
        </w:rPr>
      </w:pPr>
    </w:p>
    <w:p w14:paraId="7ADBFB5B" w14:textId="77777777" w:rsidR="002E4348" w:rsidRPr="00A62E77" w:rsidRDefault="002E4348" w:rsidP="0046263F">
      <w:pPr>
        <w:rPr>
          <w:rFonts w:cs="Arial"/>
          <w:sz w:val="22"/>
          <w:szCs w:val="22"/>
        </w:rPr>
      </w:pPr>
    </w:p>
    <w:p w14:paraId="6446C273" w14:textId="77777777" w:rsidR="002E4348" w:rsidRDefault="002E4348" w:rsidP="0046263F">
      <w:pPr>
        <w:spacing w:before="120" w:after="120"/>
        <w:contextualSpacing/>
        <w:jc w:val="center"/>
        <w:rPr>
          <w:rFonts w:cs="Arial"/>
          <w:b/>
          <w:sz w:val="22"/>
          <w:szCs w:val="22"/>
        </w:rPr>
      </w:pPr>
      <w:r w:rsidRPr="00A62E77">
        <w:rPr>
          <w:rFonts w:cs="Arial"/>
          <w:b/>
          <w:sz w:val="22"/>
          <w:szCs w:val="22"/>
        </w:rPr>
        <w:t>RELAÇÃO DOS EQUIPAMENTOS E UTENSÍLIOS A SEREM DISPONIBILIZADOS PELA CONTRATADA PARA O FUNCIONAMENTO DOS RESTAURANTES</w:t>
      </w:r>
    </w:p>
    <w:p w14:paraId="099EA14E" w14:textId="77777777" w:rsidR="002E4348" w:rsidRDefault="002E4348" w:rsidP="0046263F">
      <w:pPr>
        <w:spacing w:before="120" w:after="120"/>
        <w:contextualSpacing/>
        <w:jc w:val="center"/>
        <w:rPr>
          <w:rFonts w:cs="Arial"/>
          <w:b/>
          <w:sz w:val="22"/>
          <w:szCs w:val="22"/>
        </w:rPr>
      </w:pPr>
    </w:p>
    <w:p w14:paraId="259ED38D" w14:textId="77777777" w:rsidR="002E4348" w:rsidRPr="00640B05" w:rsidRDefault="002E4348" w:rsidP="002E4348">
      <w:pPr>
        <w:widowControl w:val="0"/>
        <w:numPr>
          <w:ilvl w:val="6"/>
          <w:numId w:val="35"/>
        </w:numPr>
        <w:suppressAutoHyphens/>
        <w:spacing w:before="120" w:beforeAutospacing="1" w:after="120" w:afterAutospacing="1"/>
        <w:ind w:left="426"/>
        <w:contextualSpacing/>
        <w:rPr>
          <w:rFonts w:cs="Arial"/>
          <w:b/>
          <w:sz w:val="22"/>
          <w:szCs w:val="22"/>
        </w:rPr>
      </w:pPr>
      <w:r>
        <w:rPr>
          <w:rFonts w:cs="Arial"/>
          <w:b/>
          <w:sz w:val="22"/>
          <w:szCs w:val="22"/>
        </w:rPr>
        <w:t>CAMPUS MOSSORÓ:</w:t>
      </w:r>
    </w:p>
    <w:p w14:paraId="59269420" w14:textId="77777777" w:rsidR="002E4348" w:rsidRPr="00640B05" w:rsidRDefault="002E4348" w:rsidP="0046263F">
      <w:pPr>
        <w:spacing w:before="120" w:after="120"/>
        <w:contextualSpacing/>
        <w:jc w:val="center"/>
        <w:rPr>
          <w:rFonts w:cs="Arial"/>
          <w:b/>
          <w:sz w:val="22"/>
          <w:szCs w:val="22"/>
          <w:highlight w:val="yellow"/>
        </w:rPr>
      </w:pPr>
    </w:p>
    <w:p w14:paraId="380D698A" w14:textId="77777777" w:rsidR="002E4348" w:rsidRPr="00640B05" w:rsidRDefault="002E4348" w:rsidP="0046263F">
      <w:pPr>
        <w:spacing w:before="120" w:after="120"/>
        <w:contextualSpacing/>
        <w:jc w:val="center"/>
        <w:rPr>
          <w:rFonts w:cs="Arial"/>
          <w:sz w:val="22"/>
          <w:szCs w:val="22"/>
          <w:highlight w:val="yellow"/>
          <w:u w:val="single"/>
        </w:rPr>
      </w:pPr>
    </w:p>
    <w:p w14:paraId="7596ABC5" w14:textId="77777777" w:rsidR="002E4348" w:rsidRPr="00640B05" w:rsidRDefault="002E4348" w:rsidP="002E4348">
      <w:pPr>
        <w:numPr>
          <w:ilvl w:val="0"/>
          <w:numId w:val="36"/>
        </w:numPr>
        <w:tabs>
          <w:tab w:val="clear" w:pos="0"/>
          <w:tab w:val="num" w:pos="567"/>
        </w:tabs>
        <w:suppressAutoHyphens/>
        <w:spacing w:before="120" w:after="120"/>
        <w:ind w:left="567" w:hanging="567"/>
        <w:contextualSpacing/>
        <w:jc w:val="both"/>
        <w:rPr>
          <w:rFonts w:cs="Arial"/>
          <w:sz w:val="22"/>
          <w:szCs w:val="22"/>
        </w:rPr>
      </w:pPr>
      <w:r w:rsidRPr="00640B05">
        <w:rPr>
          <w:rFonts w:cs="Arial"/>
          <w:sz w:val="22"/>
          <w:szCs w:val="22"/>
        </w:rPr>
        <w:t>Utensílios de servir (Pratos, talheres e copos) em quantidade suficiente para o uso simultâneo por até 250 pessoas;</w:t>
      </w:r>
    </w:p>
    <w:p w14:paraId="3048A033"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Colheres, conchas, pegadores (saladas e massas) para distribuição de refeições;</w:t>
      </w:r>
    </w:p>
    <w:p w14:paraId="6D369346"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Recipientes para preparo e acondicionamento de alimentos;</w:t>
      </w:r>
    </w:p>
    <w:p w14:paraId="61BCE0F5"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Panelas diversas;</w:t>
      </w:r>
    </w:p>
    <w:p w14:paraId="260F1303" w14:textId="77777777" w:rsidR="002E4348"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Chapas para assar/grelhar alimentos;</w:t>
      </w:r>
    </w:p>
    <w:p w14:paraId="2B59252B" w14:textId="77777777" w:rsidR="002E4348" w:rsidRDefault="002E4348" w:rsidP="002E4348">
      <w:pPr>
        <w:numPr>
          <w:ilvl w:val="0"/>
          <w:numId w:val="36"/>
        </w:numPr>
        <w:suppressAutoHyphens/>
        <w:spacing w:before="120" w:after="120"/>
        <w:ind w:left="0" w:firstLine="0"/>
        <w:contextualSpacing/>
        <w:jc w:val="both"/>
        <w:rPr>
          <w:rFonts w:cs="Arial"/>
          <w:sz w:val="22"/>
          <w:szCs w:val="22"/>
        </w:rPr>
      </w:pPr>
      <w:r>
        <w:rPr>
          <w:rFonts w:cs="Arial"/>
          <w:sz w:val="22"/>
          <w:szCs w:val="22"/>
        </w:rPr>
        <w:t>01 Fogão industrial com 06 queimadores;</w:t>
      </w:r>
    </w:p>
    <w:p w14:paraId="15F3BC9D" w14:textId="77777777" w:rsidR="002E4348" w:rsidRDefault="002E4348" w:rsidP="002E4348">
      <w:pPr>
        <w:numPr>
          <w:ilvl w:val="0"/>
          <w:numId w:val="36"/>
        </w:numPr>
        <w:suppressAutoHyphens/>
        <w:spacing w:before="120" w:after="120"/>
        <w:ind w:left="0" w:firstLine="0"/>
        <w:contextualSpacing/>
        <w:jc w:val="both"/>
        <w:rPr>
          <w:rFonts w:cs="Arial"/>
          <w:sz w:val="22"/>
          <w:szCs w:val="22"/>
        </w:rPr>
      </w:pPr>
      <w:r>
        <w:rPr>
          <w:rFonts w:cs="Arial"/>
          <w:sz w:val="22"/>
          <w:szCs w:val="22"/>
        </w:rPr>
        <w:t>01 Forno combinado industrial a gás;</w:t>
      </w:r>
    </w:p>
    <w:p w14:paraId="42978C48" w14:textId="77777777" w:rsidR="002E4348" w:rsidRPr="005F6043" w:rsidRDefault="002E4348" w:rsidP="002E4348">
      <w:pPr>
        <w:numPr>
          <w:ilvl w:val="0"/>
          <w:numId w:val="36"/>
        </w:numPr>
        <w:suppressAutoHyphens/>
        <w:spacing w:before="120" w:after="120"/>
        <w:ind w:left="0" w:firstLine="0"/>
        <w:contextualSpacing/>
        <w:jc w:val="both"/>
        <w:rPr>
          <w:rFonts w:cs="Arial"/>
          <w:sz w:val="22"/>
          <w:szCs w:val="22"/>
        </w:rPr>
      </w:pPr>
      <w:r w:rsidRPr="005F6043">
        <w:rPr>
          <w:rFonts w:cs="Arial"/>
          <w:sz w:val="22"/>
          <w:szCs w:val="22"/>
        </w:rPr>
        <w:t xml:space="preserve">01 </w:t>
      </w:r>
      <w:proofErr w:type="spellStart"/>
      <w:r w:rsidRPr="005F6043">
        <w:rPr>
          <w:rFonts w:cs="Arial"/>
          <w:sz w:val="22"/>
          <w:szCs w:val="22"/>
        </w:rPr>
        <w:t>Refresqueira</w:t>
      </w:r>
      <w:proofErr w:type="spellEnd"/>
      <w:r w:rsidRPr="005F6043">
        <w:rPr>
          <w:rFonts w:cs="Arial"/>
          <w:sz w:val="22"/>
          <w:szCs w:val="22"/>
        </w:rPr>
        <w:t xml:space="preserve"> Industrial, com capacidade mínima de 100L;</w:t>
      </w:r>
    </w:p>
    <w:p w14:paraId="4AED774E" w14:textId="77777777" w:rsidR="002E4348" w:rsidRDefault="002E4348" w:rsidP="002E4348">
      <w:pPr>
        <w:numPr>
          <w:ilvl w:val="0"/>
          <w:numId w:val="36"/>
        </w:numPr>
        <w:suppressAutoHyphens/>
        <w:spacing w:before="120" w:after="120"/>
        <w:ind w:left="0" w:firstLine="0"/>
        <w:contextualSpacing/>
        <w:jc w:val="both"/>
        <w:rPr>
          <w:rFonts w:cs="Arial"/>
          <w:sz w:val="22"/>
          <w:szCs w:val="22"/>
        </w:rPr>
      </w:pPr>
      <w:r>
        <w:rPr>
          <w:rFonts w:cs="Arial"/>
          <w:sz w:val="22"/>
          <w:szCs w:val="22"/>
        </w:rPr>
        <w:t>01 triturador para salada;</w:t>
      </w:r>
    </w:p>
    <w:p w14:paraId="1306BA50" w14:textId="77777777" w:rsidR="002E4348" w:rsidRDefault="002E4348" w:rsidP="002E4348">
      <w:pPr>
        <w:numPr>
          <w:ilvl w:val="0"/>
          <w:numId w:val="36"/>
        </w:numPr>
        <w:suppressAutoHyphens/>
        <w:spacing w:before="120" w:after="120"/>
        <w:ind w:left="0" w:firstLine="0"/>
        <w:contextualSpacing/>
        <w:jc w:val="both"/>
        <w:rPr>
          <w:rFonts w:cs="Arial"/>
          <w:sz w:val="22"/>
          <w:szCs w:val="22"/>
        </w:rPr>
      </w:pPr>
      <w:r>
        <w:rPr>
          <w:rFonts w:cs="Arial"/>
          <w:sz w:val="22"/>
          <w:szCs w:val="22"/>
        </w:rPr>
        <w:t>01 Refrigerador Industrial de 04 portas;</w:t>
      </w:r>
    </w:p>
    <w:p w14:paraId="042653C7"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Pr>
          <w:rFonts w:cs="Arial"/>
          <w:sz w:val="22"/>
          <w:szCs w:val="22"/>
        </w:rPr>
        <w:t>04 Freezers para refrigeração e congelamento;</w:t>
      </w:r>
    </w:p>
    <w:p w14:paraId="4D689C0F"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Colheres grandes (inox ou polietileno) incluindo pás culinárias para utilização nas caldeiras;</w:t>
      </w:r>
    </w:p>
    <w:p w14:paraId="4137D014"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Conchas grandes (inox ou polietileno);</w:t>
      </w:r>
    </w:p>
    <w:p w14:paraId="153666EF"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Espátulas (inox ou polietileno);</w:t>
      </w:r>
    </w:p>
    <w:p w14:paraId="6317A63B"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Facas;</w:t>
      </w:r>
    </w:p>
    <w:p w14:paraId="1D51033F"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Tábuas de polietileno para corte de vegetais/ carnes;</w:t>
      </w:r>
    </w:p>
    <w:p w14:paraId="47F64B3F"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Peneiras;</w:t>
      </w:r>
    </w:p>
    <w:p w14:paraId="4EB1950A" w14:textId="77777777" w:rsidR="002E4348" w:rsidRDefault="002E4348" w:rsidP="002E4348">
      <w:pPr>
        <w:numPr>
          <w:ilvl w:val="0"/>
          <w:numId w:val="36"/>
        </w:numPr>
        <w:tabs>
          <w:tab w:val="clear" w:pos="0"/>
          <w:tab w:val="num" w:pos="567"/>
        </w:tabs>
        <w:suppressAutoHyphens/>
        <w:spacing w:before="120" w:after="120"/>
        <w:ind w:left="567" w:hanging="567"/>
        <w:contextualSpacing/>
        <w:jc w:val="both"/>
        <w:rPr>
          <w:rFonts w:cs="Arial"/>
          <w:sz w:val="22"/>
          <w:szCs w:val="22"/>
        </w:rPr>
      </w:pPr>
      <w:r w:rsidRPr="00640B05">
        <w:rPr>
          <w:rFonts w:cs="Arial"/>
          <w:sz w:val="22"/>
          <w:szCs w:val="22"/>
        </w:rPr>
        <w:t>Materiais para limpeza e higienização (rodos, vassouras, sacos de lixo, lixeiras grandes com tampas, luvas, aventais);</w:t>
      </w:r>
    </w:p>
    <w:p w14:paraId="0DAF82B8" w14:textId="77777777" w:rsidR="002E4348" w:rsidRPr="009D3F2B" w:rsidRDefault="002E4348" w:rsidP="002E4348">
      <w:pPr>
        <w:numPr>
          <w:ilvl w:val="0"/>
          <w:numId w:val="36"/>
        </w:numPr>
        <w:tabs>
          <w:tab w:val="clear" w:pos="0"/>
          <w:tab w:val="num" w:pos="567"/>
        </w:tabs>
        <w:suppressAutoHyphens/>
        <w:spacing w:before="120" w:after="120"/>
        <w:ind w:left="567" w:hanging="567"/>
        <w:contextualSpacing/>
        <w:jc w:val="both"/>
        <w:rPr>
          <w:rFonts w:cs="Arial"/>
          <w:sz w:val="22"/>
          <w:szCs w:val="22"/>
        </w:rPr>
      </w:pPr>
      <w:r w:rsidRPr="009D3F2B">
        <w:rPr>
          <w:rFonts w:cs="Arial"/>
          <w:sz w:val="22"/>
          <w:szCs w:val="22"/>
        </w:rPr>
        <w:t>Materiais para higienização nas Instalações Sanitárias (papel higiênico, papel toalha e sabonete líquido);</w:t>
      </w:r>
    </w:p>
    <w:p w14:paraId="21367768" w14:textId="77777777" w:rsidR="002E4348" w:rsidRPr="00640B05" w:rsidRDefault="002E4348" w:rsidP="002E4348">
      <w:pPr>
        <w:numPr>
          <w:ilvl w:val="0"/>
          <w:numId w:val="36"/>
        </w:numPr>
        <w:tabs>
          <w:tab w:val="clear" w:pos="0"/>
          <w:tab w:val="num" w:pos="567"/>
        </w:tabs>
        <w:suppressAutoHyphens/>
        <w:spacing w:before="120" w:after="120"/>
        <w:ind w:left="567" w:hanging="567"/>
        <w:contextualSpacing/>
        <w:jc w:val="both"/>
        <w:rPr>
          <w:rFonts w:cs="Arial"/>
          <w:sz w:val="22"/>
          <w:szCs w:val="22"/>
        </w:rPr>
      </w:pPr>
      <w:r w:rsidRPr="00640B05">
        <w:rPr>
          <w:rFonts w:cs="Arial"/>
          <w:sz w:val="22"/>
          <w:szCs w:val="22"/>
        </w:rPr>
        <w:t>Equipamentos de Proteção Individual para todos os funcionários, tais como protetores auriculares, luvas de malha de aço, botas, etc.</w:t>
      </w:r>
    </w:p>
    <w:p w14:paraId="418F8ADA"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Instalação e manutenção de telas milimétricas em todas as aberturas do estabelecimento.</w:t>
      </w:r>
    </w:p>
    <w:p w14:paraId="3ACE9E45" w14:textId="77777777" w:rsidR="002E4348" w:rsidRPr="00640B05" w:rsidRDefault="002E4348" w:rsidP="0046263F">
      <w:pPr>
        <w:spacing w:before="120" w:after="120"/>
        <w:contextualSpacing/>
        <w:rPr>
          <w:rFonts w:cs="Arial"/>
          <w:sz w:val="22"/>
          <w:szCs w:val="22"/>
        </w:rPr>
      </w:pPr>
    </w:p>
    <w:p w14:paraId="239A8513" w14:textId="77777777" w:rsidR="002E4348" w:rsidRDefault="002E4348" w:rsidP="0046263F">
      <w:pPr>
        <w:spacing w:before="120" w:after="120"/>
        <w:contextualSpacing/>
        <w:jc w:val="center"/>
        <w:rPr>
          <w:rFonts w:cs="Arial"/>
          <w:b/>
          <w:sz w:val="22"/>
          <w:szCs w:val="22"/>
        </w:rPr>
      </w:pPr>
    </w:p>
    <w:p w14:paraId="79EFF2BB" w14:textId="77777777" w:rsidR="002E4348" w:rsidRPr="00640B05" w:rsidRDefault="002E4348" w:rsidP="0046263F">
      <w:pPr>
        <w:spacing w:before="120" w:after="120"/>
        <w:contextualSpacing/>
        <w:rPr>
          <w:rFonts w:cs="Arial"/>
          <w:b/>
          <w:sz w:val="22"/>
          <w:szCs w:val="22"/>
        </w:rPr>
      </w:pPr>
    </w:p>
    <w:p w14:paraId="053FDF0E" w14:textId="77777777" w:rsidR="002E4348" w:rsidRPr="00640B05" w:rsidRDefault="002E4348" w:rsidP="0046263F">
      <w:pPr>
        <w:spacing w:before="120" w:after="120"/>
        <w:contextualSpacing/>
        <w:jc w:val="center"/>
        <w:rPr>
          <w:rFonts w:cs="Arial"/>
          <w:b/>
          <w:sz w:val="22"/>
          <w:szCs w:val="22"/>
        </w:rPr>
      </w:pPr>
    </w:p>
    <w:p w14:paraId="7E5CDDF2" w14:textId="77777777" w:rsidR="002E4348" w:rsidRPr="00640B05" w:rsidRDefault="002E4348" w:rsidP="0046263F">
      <w:pPr>
        <w:spacing w:before="120" w:after="120"/>
        <w:contextualSpacing/>
        <w:rPr>
          <w:rFonts w:cs="Arial"/>
          <w:b/>
          <w:sz w:val="22"/>
          <w:szCs w:val="22"/>
        </w:rPr>
      </w:pPr>
      <w:proofErr w:type="gramStart"/>
      <w:r>
        <w:rPr>
          <w:rFonts w:cs="Arial"/>
          <w:b/>
          <w:sz w:val="22"/>
          <w:szCs w:val="22"/>
        </w:rPr>
        <w:t>2</w:t>
      </w:r>
      <w:proofErr w:type="gramEnd"/>
      <w:r>
        <w:rPr>
          <w:rFonts w:cs="Arial"/>
          <w:b/>
          <w:sz w:val="22"/>
          <w:szCs w:val="22"/>
        </w:rPr>
        <w:t>) CAMPUS  ANGICOS:</w:t>
      </w:r>
    </w:p>
    <w:p w14:paraId="4BBB8027" w14:textId="77777777" w:rsidR="002E4348" w:rsidRPr="00640B05" w:rsidRDefault="002E4348" w:rsidP="0046263F">
      <w:pPr>
        <w:spacing w:before="120" w:after="120"/>
        <w:contextualSpacing/>
        <w:jc w:val="center"/>
        <w:rPr>
          <w:rFonts w:cs="Arial"/>
          <w:b/>
          <w:sz w:val="22"/>
          <w:szCs w:val="22"/>
          <w:highlight w:val="yellow"/>
        </w:rPr>
      </w:pPr>
    </w:p>
    <w:p w14:paraId="73304017" w14:textId="77777777" w:rsidR="002E4348" w:rsidRPr="00640B05" w:rsidRDefault="002E4348" w:rsidP="0046263F">
      <w:pPr>
        <w:spacing w:before="120" w:after="120"/>
        <w:contextualSpacing/>
        <w:jc w:val="center"/>
        <w:rPr>
          <w:rFonts w:cs="Arial"/>
          <w:sz w:val="22"/>
          <w:szCs w:val="22"/>
          <w:highlight w:val="yellow"/>
          <w:u w:val="single"/>
        </w:rPr>
      </w:pPr>
    </w:p>
    <w:p w14:paraId="1D17B016" w14:textId="77777777" w:rsidR="002E4348" w:rsidRPr="00640B05" w:rsidRDefault="002E4348" w:rsidP="002E4348">
      <w:pPr>
        <w:numPr>
          <w:ilvl w:val="0"/>
          <w:numId w:val="36"/>
        </w:numPr>
        <w:tabs>
          <w:tab w:val="clear" w:pos="0"/>
          <w:tab w:val="num" w:pos="567"/>
        </w:tabs>
        <w:suppressAutoHyphens/>
        <w:spacing w:before="120" w:after="120"/>
        <w:ind w:left="567" w:hanging="567"/>
        <w:contextualSpacing/>
        <w:jc w:val="both"/>
        <w:rPr>
          <w:rFonts w:cs="Arial"/>
          <w:sz w:val="22"/>
          <w:szCs w:val="22"/>
        </w:rPr>
      </w:pPr>
      <w:r w:rsidRPr="00640B05">
        <w:rPr>
          <w:rFonts w:cs="Arial"/>
          <w:sz w:val="22"/>
          <w:szCs w:val="22"/>
        </w:rPr>
        <w:t>Utensílios de servir (Pratos, talheres e copos) em quantidade suficiente para o uso simultâneo por até 250 pessoas;</w:t>
      </w:r>
    </w:p>
    <w:p w14:paraId="30CB0E0A"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Colheres, conchas, pegadores (saladas e massas) para distribuição de refeições;</w:t>
      </w:r>
    </w:p>
    <w:p w14:paraId="78E66B7F"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Recipientes para preparo e acondicionamento de alimentos;</w:t>
      </w:r>
    </w:p>
    <w:p w14:paraId="3AB6ED7C"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Panelas diversas;</w:t>
      </w:r>
    </w:p>
    <w:p w14:paraId="16C17BC0" w14:textId="77777777" w:rsidR="002E4348"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lastRenderedPageBreak/>
        <w:t>Chapas para assar/grelhar alimentos;</w:t>
      </w:r>
    </w:p>
    <w:p w14:paraId="17B53617" w14:textId="77777777" w:rsidR="002E4348" w:rsidRDefault="002E4348" w:rsidP="002E4348">
      <w:pPr>
        <w:numPr>
          <w:ilvl w:val="0"/>
          <w:numId w:val="36"/>
        </w:numPr>
        <w:suppressAutoHyphens/>
        <w:spacing w:before="120" w:after="120"/>
        <w:ind w:left="0" w:firstLine="0"/>
        <w:contextualSpacing/>
        <w:jc w:val="both"/>
        <w:rPr>
          <w:rFonts w:cs="Arial"/>
          <w:sz w:val="22"/>
          <w:szCs w:val="22"/>
        </w:rPr>
      </w:pPr>
      <w:r>
        <w:rPr>
          <w:rFonts w:cs="Arial"/>
          <w:sz w:val="22"/>
          <w:szCs w:val="22"/>
        </w:rPr>
        <w:t>01 Fogão industrial com 06 queimadores;</w:t>
      </w:r>
    </w:p>
    <w:p w14:paraId="1DE8D2D2" w14:textId="77777777" w:rsidR="002E4348" w:rsidRDefault="002E4348" w:rsidP="002E4348">
      <w:pPr>
        <w:numPr>
          <w:ilvl w:val="0"/>
          <w:numId w:val="36"/>
        </w:numPr>
        <w:suppressAutoHyphens/>
        <w:spacing w:before="120" w:after="120"/>
        <w:ind w:left="0" w:firstLine="0"/>
        <w:contextualSpacing/>
        <w:jc w:val="both"/>
        <w:rPr>
          <w:rFonts w:cs="Arial"/>
          <w:sz w:val="22"/>
          <w:szCs w:val="22"/>
        </w:rPr>
      </w:pPr>
      <w:r w:rsidRPr="00A636CB">
        <w:rPr>
          <w:rFonts w:cs="Arial"/>
          <w:sz w:val="22"/>
          <w:szCs w:val="22"/>
        </w:rPr>
        <w:t>01 Triturador para salada</w:t>
      </w:r>
    </w:p>
    <w:p w14:paraId="07EC7A30" w14:textId="77777777" w:rsidR="002E4348" w:rsidRDefault="002E4348" w:rsidP="002E4348">
      <w:pPr>
        <w:numPr>
          <w:ilvl w:val="0"/>
          <w:numId w:val="36"/>
        </w:numPr>
        <w:suppressAutoHyphens/>
        <w:spacing w:before="120" w:after="120"/>
        <w:ind w:left="0" w:firstLine="0"/>
        <w:contextualSpacing/>
        <w:jc w:val="both"/>
        <w:rPr>
          <w:rFonts w:cs="Arial"/>
          <w:sz w:val="22"/>
          <w:szCs w:val="22"/>
        </w:rPr>
      </w:pPr>
      <w:r w:rsidRPr="00A636CB">
        <w:rPr>
          <w:rFonts w:cs="Arial"/>
          <w:sz w:val="22"/>
          <w:szCs w:val="22"/>
        </w:rPr>
        <w:t xml:space="preserve">13 Recipientes </w:t>
      </w:r>
      <w:proofErr w:type="spellStart"/>
      <w:r w:rsidRPr="00A636CB">
        <w:rPr>
          <w:rFonts w:cs="Arial"/>
          <w:sz w:val="22"/>
          <w:szCs w:val="22"/>
        </w:rPr>
        <w:t>gastronorms</w:t>
      </w:r>
      <w:proofErr w:type="spellEnd"/>
      <w:r w:rsidRPr="00A636CB">
        <w:rPr>
          <w:rFonts w:cs="Arial"/>
          <w:sz w:val="22"/>
          <w:szCs w:val="22"/>
        </w:rPr>
        <w:t xml:space="preserve"> em aço inoxidável tipo GN-1/1x200; Recipiente </w:t>
      </w:r>
      <w:proofErr w:type="spellStart"/>
      <w:r w:rsidRPr="00A636CB">
        <w:rPr>
          <w:rFonts w:cs="Arial"/>
          <w:sz w:val="22"/>
          <w:szCs w:val="22"/>
        </w:rPr>
        <w:t>gastronorm</w:t>
      </w:r>
      <w:proofErr w:type="spellEnd"/>
      <w:r w:rsidRPr="00A636CB">
        <w:rPr>
          <w:rFonts w:cs="Arial"/>
          <w:sz w:val="22"/>
          <w:szCs w:val="22"/>
        </w:rPr>
        <w:t xml:space="preserve">, próprio para acondicionamento de alimentos prontos ou em natura, dimensionados para uso em equipamentos de cozinha profissional e </w:t>
      </w:r>
      <w:proofErr w:type="gramStart"/>
      <w:r w:rsidRPr="00A636CB">
        <w:rPr>
          <w:rFonts w:cs="Arial"/>
          <w:sz w:val="22"/>
          <w:szCs w:val="22"/>
        </w:rPr>
        <w:t>buffets ,</w:t>
      </w:r>
      <w:proofErr w:type="gramEnd"/>
      <w:r w:rsidRPr="00A636CB">
        <w:rPr>
          <w:rFonts w:cs="Arial"/>
          <w:sz w:val="22"/>
          <w:szCs w:val="22"/>
        </w:rPr>
        <w:t xml:space="preserve"> tais como balcões de distribuição de alimentos aquecidos, neutros e refrigerados , fornos, refrigeradores, </w:t>
      </w:r>
      <w:proofErr w:type="spellStart"/>
      <w:r w:rsidRPr="00A636CB">
        <w:rPr>
          <w:rFonts w:cs="Arial"/>
          <w:sz w:val="22"/>
          <w:szCs w:val="22"/>
        </w:rPr>
        <w:t>pass</w:t>
      </w:r>
      <w:proofErr w:type="spellEnd"/>
      <w:r w:rsidRPr="00A636CB">
        <w:rPr>
          <w:rFonts w:cs="Arial"/>
          <w:sz w:val="22"/>
          <w:szCs w:val="22"/>
        </w:rPr>
        <w:t xml:space="preserve"> </w:t>
      </w:r>
      <w:proofErr w:type="spellStart"/>
      <w:r w:rsidRPr="00A636CB">
        <w:rPr>
          <w:rFonts w:cs="Arial"/>
          <w:sz w:val="22"/>
          <w:szCs w:val="22"/>
        </w:rPr>
        <w:t>trough</w:t>
      </w:r>
      <w:proofErr w:type="spellEnd"/>
      <w:r w:rsidRPr="00A636CB">
        <w:rPr>
          <w:rFonts w:cs="Arial"/>
          <w:sz w:val="22"/>
          <w:szCs w:val="22"/>
        </w:rPr>
        <w:t xml:space="preserve"> , etc. com as seguintes características técnicas: totalmente em aço inoxidável padrão ABNT-304-18/8; provido de tampa e alças executadas no mesmo material; capacidade: 28,0 litros; profundidade: 200 mm; dimensões aproximadas de externas: 530 x 325 </w:t>
      </w:r>
      <w:proofErr w:type="spellStart"/>
      <w:r w:rsidRPr="00A636CB">
        <w:rPr>
          <w:rFonts w:cs="Arial"/>
          <w:sz w:val="22"/>
          <w:szCs w:val="22"/>
        </w:rPr>
        <w:t>mm.</w:t>
      </w:r>
      <w:proofErr w:type="spellEnd"/>
    </w:p>
    <w:p w14:paraId="16184A3F" w14:textId="77777777" w:rsidR="002E4348" w:rsidRPr="00A636CB" w:rsidRDefault="002E4348" w:rsidP="002E4348">
      <w:pPr>
        <w:numPr>
          <w:ilvl w:val="0"/>
          <w:numId w:val="36"/>
        </w:numPr>
        <w:suppressAutoHyphens/>
        <w:spacing w:before="120" w:after="120"/>
        <w:ind w:left="0" w:firstLine="0"/>
        <w:contextualSpacing/>
        <w:jc w:val="both"/>
        <w:rPr>
          <w:rFonts w:cs="Arial"/>
          <w:sz w:val="22"/>
          <w:szCs w:val="22"/>
        </w:rPr>
      </w:pPr>
      <w:r w:rsidRPr="00A636CB">
        <w:rPr>
          <w:rFonts w:cs="Arial"/>
          <w:sz w:val="22"/>
          <w:szCs w:val="22"/>
        </w:rPr>
        <w:t xml:space="preserve">08 Recipientes </w:t>
      </w:r>
      <w:proofErr w:type="spellStart"/>
      <w:r w:rsidRPr="00A636CB">
        <w:rPr>
          <w:rFonts w:cs="Arial"/>
          <w:sz w:val="22"/>
          <w:szCs w:val="22"/>
        </w:rPr>
        <w:t>gastronorms</w:t>
      </w:r>
      <w:proofErr w:type="spellEnd"/>
      <w:r w:rsidRPr="00A636CB">
        <w:rPr>
          <w:rFonts w:cs="Arial"/>
          <w:sz w:val="22"/>
          <w:szCs w:val="22"/>
        </w:rPr>
        <w:t xml:space="preserve"> em aço inoxidável GN-1/1 X 65; Recipiente </w:t>
      </w:r>
      <w:proofErr w:type="spellStart"/>
      <w:r w:rsidRPr="00A636CB">
        <w:rPr>
          <w:rFonts w:cs="Arial"/>
          <w:sz w:val="22"/>
          <w:szCs w:val="22"/>
        </w:rPr>
        <w:t>gastronorm</w:t>
      </w:r>
      <w:proofErr w:type="spellEnd"/>
      <w:r w:rsidRPr="00A636CB">
        <w:rPr>
          <w:rFonts w:cs="Arial"/>
          <w:sz w:val="22"/>
          <w:szCs w:val="22"/>
        </w:rPr>
        <w:t xml:space="preserve">, próprio para acondicionamento de alimentos prontos ou em natura, dimensionados para uso em equipamentos de cozinha profissional e </w:t>
      </w:r>
      <w:proofErr w:type="gramStart"/>
      <w:r w:rsidRPr="00A636CB">
        <w:rPr>
          <w:rFonts w:cs="Arial"/>
          <w:sz w:val="22"/>
          <w:szCs w:val="22"/>
        </w:rPr>
        <w:t>buffets ,</w:t>
      </w:r>
      <w:proofErr w:type="gramEnd"/>
      <w:r w:rsidRPr="00A636CB">
        <w:rPr>
          <w:rFonts w:cs="Arial"/>
          <w:sz w:val="22"/>
          <w:szCs w:val="22"/>
        </w:rPr>
        <w:t xml:space="preserve"> tais como balcões de distribuição de alimentos aquecidos, neutros e refrigerados , fornos, refrigeradores, </w:t>
      </w:r>
      <w:proofErr w:type="spellStart"/>
      <w:r w:rsidRPr="00A636CB">
        <w:rPr>
          <w:rFonts w:cs="Arial"/>
          <w:sz w:val="22"/>
          <w:szCs w:val="22"/>
        </w:rPr>
        <w:t>pass</w:t>
      </w:r>
      <w:proofErr w:type="spellEnd"/>
      <w:r w:rsidRPr="00A636CB">
        <w:rPr>
          <w:rFonts w:cs="Arial"/>
          <w:sz w:val="22"/>
          <w:szCs w:val="22"/>
        </w:rPr>
        <w:t xml:space="preserve"> </w:t>
      </w:r>
      <w:proofErr w:type="spellStart"/>
      <w:r w:rsidRPr="00A636CB">
        <w:rPr>
          <w:rFonts w:cs="Arial"/>
          <w:sz w:val="22"/>
          <w:szCs w:val="22"/>
        </w:rPr>
        <w:t>trough</w:t>
      </w:r>
      <w:proofErr w:type="spellEnd"/>
      <w:r w:rsidRPr="00A636CB">
        <w:rPr>
          <w:rFonts w:cs="Arial"/>
          <w:sz w:val="22"/>
          <w:szCs w:val="22"/>
        </w:rPr>
        <w:t xml:space="preserve"> , etc. Com as seguintes características técnicas: totalmente em aço inoxidável padrão ABNT-304-18/8; provido de tampa e alças executadas no mesmo material; capacidade: 9,0 litros; profundidade: 65 mm; dimensões externas: 530 x 325 </w:t>
      </w:r>
      <w:proofErr w:type="spellStart"/>
      <w:r w:rsidRPr="00A636CB">
        <w:rPr>
          <w:rFonts w:cs="Arial"/>
          <w:sz w:val="22"/>
          <w:szCs w:val="22"/>
        </w:rPr>
        <w:t>mm.</w:t>
      </w:r>
      <w:proofErr w:type="spellEnd"/>
      <w:r w:rsidRPr="00A636CB">
        <w:rPr>
          <w:rFonts w:cs="Arial"/>
          <w:sz w:val="22"/>
          <w:szCs w:val="22"/>
        </w:rPr>
        <w:t xml:space="preserve"> Dimensões </w:t>
      </w:r>
      <w:proofErr w:type="gramStart"/>
      <w:r w:rsidRPr="00A636CB">
        <w:rPr>
          <w:rFonts w:cs="Arial"/>
          <w:sz w:val="22"/>
          <w:szCs w:val="22"/>
        </w:rPr>
        <w:t>internas :</w:t>
      </w:r>
      <w:proofErr w:type="gramEnd"/>
      <w:r w:rsidRPr="00A636CB">
        <w:rPr>
          <w:rFonts w:cs="Arial"/>
          <w:sz w:val="22"/>
          <w:szCs w:val="22"/>
        </w:rPr>
        <w:t xml:space="preserve"> 505 x 300 </w:t>
      </w:r>
      <w:proofErr w:type="spellStart"/>
      <w:r w:rsidRPr="00A636CB">
        <w:rPr>
          <w:rFonts w:cs="Arial"/>
          <w:sz w:val="22"/>
          <w:szCs w:val="22"/>
        </w:rPr>
        <w:t>mm.</w:t>
      </w:r>
      <w:proofErr w:type="spellEnd"/>
    </w:p>
    <w:p w14:paraId="3CE51F50"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Colheres grandes (inox ou polietileno) incluindo pás culinárias para utilização nas caldeiras;</w:t>
      </w:r>
    </w:p>
    <w:p w14:paraId="3CEF2464"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Conchas grandes (inox ou polietileno);</w:t>
      </w:r>
    </w:p>
    <w:p w14:paraId="3D53F27C"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Espátulas (inox ou polietileno);</w:t>
      </w:r>
    </w:p>
    <w:p w14:paraId="588A56F0"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Facas;</w:t>
      </w:r>
    </w:p>
    <w:p w14:paraId="4E361180"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Tábuas de polietileno para corte de vegetais/ carnes;</w:t>
      </w:r>
    </w:p>
    <w:p w14:paraId="0B4A2CF3"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Peneiras;</w:t>
      </w:r>
    </w:p>
    <w:p w14:paraId="37AB2AC3" w14:textId="77777777" w:rsidR="002E4348" w:rsidRDefault="002E4348" w:rsidP="002E4348">
      <w:pPr>
        <w:numPr>
          <w:ilvl w:val="0"/>
          <w:numId w:val="36"/>
        </w:numPr>
        <w:tabs>
          <w:tab w:val="clear" w:pos="0"/>
          <w:tab w:val="num" w:pos="567"/>
        </w:tabs>
        <w:suppressAutoHyphens/>
        <w:spacing w:before="120" w:after="120"/>
        <w:ind w:left="567" w:hanging="567"/>
        <w:contextualSpacing/>
        <w:jc w:val="both"/>
        <w:rPr>
          <w:rFonts w:cs="Arial"/>
          <w:sz w:val="22"/>
          <w:szCs w:val="22"/>
        </w:rPr>
      </w:pPr>
      <w:r w:rsidRPr="00640B05">
        <w:rPr>
          <w:rFonts w:cs="Arial"/>
          <w:sz w:val="22"/>
          <w:szCs w:val="22"/>
        </w:rPr>
        <w:t>Materiais para limpeza e higienização (rodos, vassouras, sacos de lixo, lixeiras grandes com tampas, luvas, aventais);</w:t>
      </w:r>
    </w:p>
    <w:p w14:paraId="3C94556E" w14:textId="77777777" w:rsidR="002E4348" w:rsidRPr="00C75B43" w:rsidRDefault="002E4348" w:rsidP="002E4348">
      <w:pPr>
        <w:numPr>
          <w:ilvl w:val="0"/>
          <w:numId w:val="36"/>
        </w:numPr>
        <w:tabs>
          <w:tab w:val="clear" w:pos="0"/>
          <w:tab w:val="num" w:pos="567"/>
        </w:tabs>
        <w:suppressAutoHyphens/>
        <w:spacing w:before="120" w:after="120"/>
        <w:ind w:left="567" w:hanging="567"/>
        <w:contextualSpacing/>
        <w:jc w:val="both"/>
        <w:rPr>
          <w:rFonts w:cs="Arial"/>
          <w:sz w:val="22"/>
          <w:szCs w:val="22"/>
        </w:rPr>
      </w:pPr>
      <w:r w:rsidRPr="00C75B43">
        <w:rPr>
          <w:rFonts w:cs="Arial"/>
          <w:sz w:val="22"/>
          <w:szCs w:val="22"/>
        </w:rPr>
        <w:t>Materiais para higienização nas Instalações Sanitárias (papel higiênico, papel toalha e sabonete líquido);</w:t>
      </w:r>
    </w:p>
    <w:p w14:paraId="219E2797" w14:textId="77777777" w:rsidR="002E4348" w:rsidRPr="00640B05" w:rsidRDefault="002E4348" w:rsidP="002E4348">
      <w:pPr>
        <w:numPr>
          <w:ilvl w:val="0"/>
          <w:numId w:val="36"/>
        </w:numPr>
        <w:tabs>
          <w:tab w:val="clear" w:pos="0"/>
          <w:tab w:val="num" w:pos="567"/>
        </w:tabs>
        <w:suppressAutoHyphens/>
        <w:spacing w:before="120" w:after="120"/>
        <w:ind w:left="567" w:hanging="567"/>
        <w:contextualSpacing/>
        <w:jc w:val="both"/>
        <w:rPr>
          <w:rFonts w:cs="Arial"/>
          <w:sz w:val="22"/>
          <w:szCs w:val="22"/>
        </w:rPr>
      </w:pPr>
      <w:r w:rsidRPr="00640B05">
        <w:rPr>
          <w:rFonts w:cs="Arial"/>
          <w:sz w:val="22"/>
          <w:szCs w:val="22"/>
        </w:rPr>
        <w:t>Equipamentos de Proteção Individual para todos os funcionários, tais como protetores auriculares, luvas de malha de aço, botas, etc.</w:t>
      </w:r>
    </w:p>
    <w:p w14:paraId="4B61A266" w14:textId="77777777" w:rsidR="002E4348" w:rsidRPr="00640B05" w:rsidRDefault="002E4348" w:rsidP="002E4348">
      <w:pPr>
        <w:numPr>
          <w:ilvl w:val="0"/>
          <w:numId w:val="36"/>
        </w:numPr>
        <w:suppressAutoHyphens/>
        <w:spacing w:before="120" w:after="120"/>
        <w:ind w:left="0" w:firstLine="0"/>
        <w:contextualSpacing/>
        <w:jc w:val="both"/>
        <w:rPr>
          <w:rFonts w:cs="Arial"/>
          <w:sz w:val="22"/>
          <w:szCs w:val="22"/>
        </w:rPr>
      </w:pPr>
      <w:r w:rsidRPr="00640B05">
        <w:rPr>
          <w:rFonts w:cs="Arial"/>
          <w:sz w:val="22"/>
          <w:szCs w:val="22"/>
        </w:rPr>
        <w:t>Instalação e manutenção de telas milimétricas em todas as aberturas do estabelecimento.</w:t>
      </w:r>
    </w:p>
    <w:p w14:paraId="7B9FF506" w14:textId="77777777" w:rsidR="002E4348" w:rsidRDefault="002E4348" w:rsidP="0046263F">
      <w:pPr>
        <w:spacing w:before="120" w:after="120"/>
        <w:contextualSpacing/>
        <w:rPr>
          <w:rFonts w:cs="Arial"/>
          <w:b/>
          <w:sz w:val="22"/>
          <w:szCs w:val="22"/>
        </w:rPr>
      </w:pPr>
    </w:p>
    <w:p w14:paraId="4287DC71" w14:textId="77777777" w:rsidR="002E4348" w:rsidRDefault="002E4348" w:rsidP="0046263F">
      <w:pPr>
        <w:spacing w:before="120" w:after="120"/>
        <w:contextualSpacing/>
        <w:rPr>
          <w:rFonts w:cs="Arial"/>
          <w:b/>
          <w:sz w:val="22"/>
          <w:szCs w:val="22"/>
        </w:rPr>
      </w:pPr>
    </w:p>
    <w:p w14:paraId="7120BF3A" w14:textId="77777777" w:rsidR="002E4348" w:rsidRDefault="002E4348" w:rsidP="0046263F">
      <w:pPr>
        <w:spacing w:before="120" w:after="120"/>
        <w:contextualSpacing/>
        <w:rPr>
          <w:rFonts w:cs="Arial"/>
          <w:b/>
          <w:sz w:val="22"/>
          <w:szCs w:val="22"/>
        </w:rPr>
      </w:pPr>
    </w:p>
    <w:p w14:paraId="10550EA8" w14:textId="77777777" w:rsidR="002E4348" w:rsidRDefault="002E4348" w:rsidP="0046263F">
      <w:pPr>
        <w:spacing w:before="120" w:after="120"/>
        <w:contextualSpacing/>
        <w:rPr>
          <w:rFonts w:cs="Arial"/>
          <w:b/>
          <w:sz w:val="22"/>
          <w:szCs w:val="22"/>
        </w:rPr>
      </w:pPr>
    </w:p>
    <w:p w14:paraId="2A1FFCCD" w14:textId="77777777" w:rsidR="002E4348" w:rsidRDefault="002E4348" w:rsidP="0046263F">
      <w:pPr>
        <w:spacing w:before="120" w:after="120"/>
        <w:contextualSpacing/>
        <w:rPr>
          <w:rFonts w:cs="Arial"/>
          <w:b/>
          <w:sz w:val="22"/>
          <w:szCs w:val="22"/>
        </w:rPr>
      </w:pPr>
    </w:p>
    <w:p w14:paraId="28322009" w14:textId="77777777" w:rsidR="002E4348" w:rsidRPr="008C6441" w:rsidRDefault="002E4348" w:rsidP="0046263F">
      <w:pPr>
        <w:spacing w:before="120" w:after="120"/>
        <w:contextualSpacing/>
        <w:rPr>
          <w:rFonts w:cs="Arial"/>
          <w:b/>
          <w:sz w:val="22"/>
          <w:szCs w:val="22"/>
        </w:rPr>
      </w:pPr>
      <w:proofErr w:type="gramStart"/>
      <w:r>
        <w:rPr>
          <w:rFonts w:cs="Arial"/>
          <w:b/>
          <w:sz w:val="22"/>
          <w:szCs w:val="22"/>
        </w:rPr>
        <w:t>3</w:t>
      </w:r>
      <w:proofErr w:type="gramEnd"/>
      <w:r w:rsidRPr="008C6441">
        <w:rPr>
          <w:rFonts w:cs="Arial"/>
          <w:b/>
          <w:sz w:val="22"/>
          <w:szCs w:val="22"/>
        </w:rPr>
        <w:t xml:space="preserve">) </w:t>
      </w:r>
      <w:r>
        <w:rPr>
          <w:rFonts w:cs="Arial"/>
          <w:b/>
          <w:sz w:val="22"/>
          <w:szCs w:val="22"/>
        </w:rPr>
        <w:t>CAMPUS  CARAÚBAS</w:t>
      </w:r>
    </w:p>
    <w:p w14:paraId="2603D1C3" w14:textId="77777777" w:rsidR="002E4348" w:rsidRPr="008C6441" w:rsidRDefault="002E4348" w:rsidP="0046263F">
      <w:pPr>
        <w:spacing w:before="120" w:after="120"/>
        <w:contextualSpacing/>
        <w:rPr>
          <w:rFonts w:cs="Arial"/>
          <w:b/>
          <w:sz w:val="22"/>
          <w:szCs w:val="22"/>
        </w:rPr>
      </w:pPr>
    </w:p>
    <w:p w14:paraId="7B92ED2B" w14:textId="77777777" w:rsidR="002E4348" w:rsidRPr="008C6441" w:rsidRDefault="002E4348" w:rsidP="0046263F">
      <w:pPr>
        <w:spacing w:before="120" w:after="120"/>
        <w:contextualSpacing/>
        <w:rPr>
          <w:rFonts w:cs="Arial"/>
          <w:b/>
          <w:sz w:val="22"/>
          <w:szCs w:val="22"/>
          <w:u w:val="single"/>
        </w:rPr>
      </w:pPr>
    </w:p>
    <w:p w14:paraId="4EA187D3"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Utensílios de servir (Pratos, talheres e copos) em quantidade suficiente para o uso simultâneo por até 250 pessoas;</w:t>
      </w:r>
    </w:p>
    <w:p w14:paraId="25E49793"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Colheres, conchas, pegadores (saladas e massas) para distribuição de refeições;</w:t>
      </w:r>
    </w:p>
    <w:p w14:paraId="4D97A7C9"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Recipientes para preparo e acondicionamento de alimentos;</w:t>
      </w:r>
    </w:p>
    <w:p w14:paraId="4E0CAB80"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Panelas diversas;</w:t>
      </w:r>
    </w:p>
    <w:p w14:paraId="571C3367"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Chapas para assar/grelhar alimentos;</w:t>
      </w:r>
    </w:p>
    <w:p w14:paraId="6FECD174"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01 Fogão industrial com 06 queimadores;</w:t>
      </w:r>
    </w:p>
    <w:p w14:paraId="6B2C4394"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lastRenderedPageBreak/>
        <w:t>01 Amaciador de bife em inox;</w:t>
      </w:r>
    </w:p>
    <w:p w14:paraId="1C296919"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01 Serra fita em inox para açougue;</w:t>
      </w:r>
    </w:p>
    <w:p w14:paraId="7BB19FF2" w14:textId="77777777" w:rsidR="002E4348"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01 Triturador para salada</w:t>
      </w:r>
    </w:p>
    <w:p w14:paraId="68520C22" w14:textId="77777777" w:rsidR="002E4348" w:rsidRPr="00A636CB"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A636CB">
        <w:rPr>
          <w:rFonts w:cs="Arial"/>
          <w:sz w:val="22"/>
          <w:szCs w:val="22"/>
        </w:rPr>
        <w:t xml:space="preserve">13 Recipientes </w:t>
      </w:r>
      <w:proofErr w:type="spellStart"/>
      <w:r w:rsidRPr="00A636CB">
        <w:rPr>
          <w:rFonts w:cs="Arial"/>
          <w:sz w:val="22"/>
          <w:szCs w:val="22"/>
        </w:rPr>
        <w:t>gastronorms</w:t>
      </w:r>
      <w:proofErr w:type="spellEnd"/>
      <w:r w:rsidRPr="00A636CB">
        <w:rPr>
          <w:rFonts w:cs="Arial"/>
          <w:sz w:val="22"/>
          <w:szCs w:val="22"/>
        </w:rPr>
        <w:t xml:space="preserve"> em aço inoxidável tipo GN-1/1x200; Recipiente </w:t>
      </w:r>
      <w:proofErr w:type="spellStart"/>
      <w:r w:rsidRPr="00A636CB">
        <w:rPr>
          <w:rFonts w:cs="Arial"/>
          <w:sz w:val="22"/>
          <w:szCs w:val="22"/>
        </w:rPr>
        <w:t>gastronorm</w:t>
      </w:r>
      <w:proofErr w:type="spellEnd"/>
      <w:r w:rsidRPr="00A636CB">
        <w:rPr>
          <w:rFonts w:cs="Arial"/>
          <w:sz w:val="22"/>
          <w:szCs w:val="22"/>
        </w:rPr>
        <w:t xml:space="preserve">, próprio para acondicionamento de alimentos prontos ou em natura, dimensionados para uso em equipamentos de cozinha profissional e </w:t>
      </w:r>
      <w:proofErr w:type="gramStart"/>
      <w:r w:rsidRPr="00A636CB">
        <w:rPr>
          <w:rFonts w:cs="Arial"/>
          <w:sz w:val="22"/>
          <w:szCs w:val="22"/>
        </w:rPr>
        <w:t>buffets ,</w:t>
      </w:r>
      <w:proofErr w:type="gramEnd"/>
      <w:r w:rsidRPr="00A636CB">
        <w:rPr>
          <w:rFonts w:cs="Arial"/>
          <w:sz w:val="22"/>
          <w:szCs w:val="22"/>
        </w:rPr>
        <w:t xml:space="preserve"> tais como balcões de distribuição de alimentos aquecidos, neutros e refrigerados , fornos, refrigeradores, </w:t>
      </w:r>
      <w:proofErr w:type="spellStart"/>
      <w:r w:rsidRPr="00A636CB">
        <w:rPr>
          <w:rFonts w:cs="Arial"/>
          <w:sz w:val="22"/>
          <w:szCs w:val="22"/>
        </w:rPr>
        <w:t>pass</w:t>
      </w:r>
      <w:proofErr w:type="spellEnd"/>
      <w:r w:rsidRPr="00A636CB">
        <w:rPr>
          <w:rFonts w:cs="Arial"/>
          <w:sz w:val="22"/>
          <w:szCs w:val="22"/>
        </w:rPr>
        <w:t xml:space="preserve"> </w:t>
      </w:r>
      <w:proofErr w:type="spellStart"/>
      <w:r w:rsidRPr="00A636CB">
        <w:rPr>
          <w:rFonts w:cs="Arial"/>
          <w:sz w:val="22"/>
          <w:szCs w:val="22"/>
        </w:rPr>
        <w:t>trough</w:t>
      </w:r>
      <w:proofErr w:type="spellEnd"/>
      <w:r w:rsidRPr="00A636CB">
        <w:rPr>
          <w:rFonts w:cs="Arial"/>
          <w:sz w:val="22"/>
          <w:szCs w:val="22"/>
        </w:rPr>
        <w:t xml:space="preserve"> , etc. com as seguintes características técnicas: totalmente em aço inoxidável padrão ABNT-304-18/8; provido de tampa e alças executadas no mesmo material; capacidade: 28,0 litros; profundidade: 200 mm; dimensões aproximadas de externas: 530 x 325 </w:t>
      </w:r>
      <w:proofErr w:type="spellStart"/>
      <w:r w:rsidRPr="00A636CB">
        <w:rPr>
          <w:rFonts w:cs="Arial"/>
          <w:sz w:val="22"/>
          <w:szCs w:val="22"/>
        </w:rPr>
        <w:t>mm.</w:t>
      </w:r>
      <w:proofErr w:type="spellEnd"/>
    </w:p>
    <w:p w14:paraId="2EA8730F" w14:textId="77777777" w:rsidR="002E4348" w:rsidRPr="00A636CB"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A636CB">
        <w:rPr>
          <w:rFonts w:cs="Arial"/>
          <w:sz w:val="22"/>
          <w:szCs w:val="22"/>
        </w:rPr>
        <w:t xml:space="preserve">08 Recipientes </w:t>
      </w:r>
      <w:proofErr w:type="spellStart"/>
      <w:r w:rsidRPr="00A636CB">
        <w:rPr>
          <w:rFonts w:cs="Arial"/>
          <w:sz w:val="22"/>
          <w:szCs w:val="22"/>
        </w:rPr>
        <w:t>gastronorms</w:t>
      </w:r>
      <w:proofErr w:type="spellEnd"/>
      <w:r w:rsidRPr="00A636CB">
        <w:rPr>
          <w:rFonts w:cs="Arial"/>
          <w:sz w:val="22"/>
          <w:szCs w:val="22"/>
        </w:rPr>
        <w:t xml:space="preserve"> em aço inoxidável GN-1/1 X 65; Recipiente </w:t>
      </w:r>
      <w:proofErr w:type="spellStart"/>
      <w:r w:rsidRPr="00A636CB">
        <w:rPr>
          <w:rFonts w:cs="Arial"/>
          <w:sz w:val="22"/>
          <w:szCs w:val="22"/>
        </w:rPr>
        <w:t>gastronorm</w:t>
      </w:r>
      <w:proofErr w:type="spellEnd"/>
      <w:r w:rsidRPr="00A636CB">
        <w:rPr>
          <w:rFonts w:cs="Arial"/>
          <w:sz w:val="22"/>
          <w:szCs w:val="22"/>
        </w:rPr>
        <w:t xml:space="preserve">, próprio para acondicionamento de alimentos prontos ou em natura, dimensionados para uso em equipamentos de cozinha profissional e </w:t>
      </w:r>
      <w:proofErr w:type="gramStart"/>
      <w:r w:rsidRPr="00A636CB">
        <w:rPr>
          <w:rFonts w:cs="Arial"/>
          <w:sz w:val="22"/>
          <w:szCs w:val="22"/>
        </w:rPr>
        <w:t>buffets ,</w:t>
      </w:r>
      <w:proofErr w:type="gramEnd"/>
      <w:r w:rsidRPr="00A636CB">
        <w:rPr>
          <w:rFonts w:cs="Arial"/>
          <w:sz w:val="22"/>
          <w:szCs w:val="22"/>
        </w:rPr>
        <w:t xml:space="preserve"> tais como balcões de distribuição de alimentos aquecidos, neutros e refrigerados , fornos, refrigeradores, </w:t>
      </w:r>
      <w:proofErr w:type="spellStart"/>
      <w:r w:rsidRPr="00A636CB">
        <w:rPr>
          <w:rFonts w:cs="Arial"/>
          <w:sz w:val="22"/>
          <w:szCs w:val="22"/>
        </w:rPr>
        <w:t>pass</w:t>
      </w:r>
      <w:proofErr w:type="spellEnd"/>
      <w:r w:rsidRPr="00A636CB">
        <w:rPr>
          <w:rFonts w:cs="Arial"/>
          <w:sz w:val="22"/>
          <w:szCs w:val="22"/>
        </w:rPr>
        <w:t xml:space="preserve"> </w:t>
      </w:r>
      <w:proofErr w:type="spellStart"/>
      <w:r w:rsidRPr="00A636CB">
        <w:rPr>
          <w:rFonts w:cs="Arial"/>
          <w:sz w:val="22"/>
          <w:szCs w:val="22"/>
        </w:rPr>
        <w:t>trough</w:t>
      </w:r>
      <w:proofErr w:type="spellEnd"/>
      <w:r w:rsidRPr="00A636CB">
        <w:rPr>
          <w:rFonts w:cs="Arial"/>
          <w:sz w:val="22"/>
          <w:szCs w:val="22"/>
        </w:rPr>
        <w:t xml:space="preserve"> , etc. Com as seguintes características técnicas: totalmente em aço inoxidável padrão ABNT-304-18/8; provido de tampa e alças executadas no mesmo material; capacidade: 9,0 litros; profundidade: 65 mm; dimensões externas: 530 x 325 </w:t>
      </w:r>
      <w:proofErr w:type="spellStart"/>
      <w:r w:rsidRPr="00A636CB">
        <w:rPr>
          <w:rFonts w:cs="Arial"/>
          <w:sz w:val="22"/>
          <w:szCs w:val="22"/>
        </w:rPr>
        <w:t>mm.</w:t>
      </w:r>
      <w:proofErr w:type="spellEnd"/>
      <w:r w:rsidRPr="00A636CB">
        <w:rPr>
          <w:rFonts w:cs="Arial"/>
          <w:sz w:val="22"/>
          <w:szCs w:val="22"/>
        </w:rPr>
        <w:t xml:space="preserve"> Dimensões </w:t>
      </w:r>
      <w:proofErr w:type="gramStart"/>
      <w:r w:rsidRPr="00A636CB">
        <w:rPr>
          <w:rFonts w:cs="Arial"/>
          <w:sz w:val="22"/>
          <w:szCs w:val="22"/>
        </w:rPr>
        <w:t>internas :</w:t>
      </w:r>
      <w:proofErr w:type="gramEnd"/>
      <w:r w:rsidRPr="00A636CB">
        <w:rPr>
          <w:rFonts w:cs="Arial"/>
          <w:sz w:val="22"/>
          <w:szCs w:val="22"/>
        </w:rPr>
        <w:t xml:space="preserve"> 505 x 300 </w:t>
      </w:r>
      <w:proofErr w:type="spellStart"/>
      <w:r w:rsidRPr="00A636CB">
        <w:rPr>
          <w:rFonts w:cs="Arial"/>
          <w:sz w:val="22"/>
          <w:szCs w:val="22"/>
        </w:rPr>
        <w:t>mm.</w:t>
      </w:r>
      <w:proofErr w:type="spellEnd"/>
    </w:p>
    <w:p w14:paraId="0F52BFD9"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Colheres grandes (inox ou polietileno) incluindo pás culinárias para utilização nas caldeiras;</w:t>
      </w:r>
    </w:p>
    <w:p w14:paraId="7496A08D"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Conchas grandes (inox ou polietileno);</w:t>
      </w:r>
    </w:p>
    <w:p w14:paraId="519A2E51"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Espátulas (inox ou polietileno);</w:t>
      </w:r>
    </w:p>
    <w:p w14:paraId="22EFC540"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Facas;</w:t>
      </w:r>
    </w:p>
    <w:p w14:paraId="636EEA56"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Tábuas de polietileno para corte de vegetais/ carnes;</w:t>
      </w:r>
    </w:p>
    <w:p w14:paraId="3120C706"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Peneiras;</w:t>
      </w:r>
    </w:p>
    <w:p w14:paraId="51800C97"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Materiais para limpeza e higienização (rodos, vassouras, sacos de lixo, lixeiras grandes com tampas, luvas, aventais);</w:t>
      </w:r>
    </w:p>
    <w:p w14:paraId="386FEDC6"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Materiais para higienização nas Instalações Sanitárias (papel higiênico, papel toalha e sabonete líquido);</w:t>
      </w:r>
    </w:p>
    <w:p w14:paraId="39019481"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Equipamentos de Proteção Individual para todos os funcionários, tais como protetores auriculares, luvas de malha de aço, botas, etc.</w:t>
      </w:r>
    </w:p>
    <w:p w14:paraId="0CAAEEF6"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Instalação e manutenção de telas milimétricas em todas as aberturas do estabelecimento.</w:t>
      </w:r>
    </w:p>
    <w:p w14:paraId="149DFB88" w14:textId="77777777" w:rsidR="002E4348" w:rsidRDefault="002E4348" w:rsidP="0046263F">
      <w:pPr>
        <w:spacing w:before="120" w:after="120"/>
        <w:contextualSpacing/>
        <w:rPr>
          <w:rFonts w:cs="Arial"/>
          <w:b/>
          <w:sz w:val="22"/>
          <w:szCs w:val="22"/>
        </w:rPr>
      </w:pPr>
    </w:p>
    <w:p w14:paraId="0BC751AC" w14:textId="77777777" w:rsidR="002E4348" w:rsidRDefault="002E4348" w:rsidP="0046263F">
      <w:pPr>
        <w:spacing w:before="120" w:after="120"/>
        <w:contextualSpacing/>
        <w:rPr>
          <w:rFonts w:cs="Arial"/>
          <w:b/>
          <w:sz w:val="22"/>
          <w:szCs w:val="22"/>
        </w:rPr>
      </w:pPr>
    </w:p>
    <w:p w14:paraId="7894EEF9" w14:textId="77777777" w:rsidR="002E4348" w:rsidRPr="008C6441" w:rsidRDefault="002E4348" w:rsidP="0046263F">
      <w:pPr>
        <w:spacing w:before="120" w:after="120"/>
        <w:contextualSpacing/>
        <w:rPr>
          <w:rFonts w:cs="Arial"/>
          <w:b/>
          <w:sz w:val="22"/>
          <w:szCs w:val="22"/>
        </w:rPr>
      </w:pPr>
      <w:proofErr w:type="gramStart"/>
      <w:r>
        <w:rPr>
          <w:rFonts w:cs="Arial"/>
          <w:b/>
          <w:sz w:val="22"/>
          <w:szCs w:val="22"/>
        </w:rPr>
        <w:t>4</w:t>
      </w:r>
      <w:proofErr w:type="gramEnd"/>
      <w:r>
        <w:rPr>
          <w:rFonts w:cs="Arial"/>
          <w:b/>
          <w:sz w:val="22"/>
          <w:szCs w:val="22"/>
        </w:rPr>
        <w:t xml:space="preserve">) CAMPUS </w:t>
      </w:r>
      <w:r w:rsidRPr="008C6441">
        <w:rPr>
          <w:rFonts w:cs="Arial"/>
          <w:b/>
          <w:sz w:val="22"/>
          <w:szCs w:val="22"/>
        </w:rPr>
        <w:t xml:space="preserve"> PAU DOS FERROS</w:t>
      </w:r>
      <w:r>
        <w:rPr>
          <w:rFonts w:cs="Arial"/>
          <w:b/>
          <w:sz w:val="22"/>
          <w:szCs w:val="22"/>
        </w:rPr>
        <w:t>:</w:t>
      </w:r>
    </w:p>
    <w:p w14:paraId="04A0CF35" w14:textId="77777777" w:rsidR="002E4348" w:rsidRPr="008C6441" w:rsidRDefault="002E4348" w:rsidP="0046263F">
      <w:pPr>
        <w:spacing w:before="120" w:after="120"/>
        <w:contextualSpacing/>
        <w:rPr>
          <w:rFonts w:cs="Arial"/>
          <w:b/>
          <w:sz w:val="22"/>
          <w:szCs w:val="22"/>
        </w:rPr>
      </w:pPr>
    </w:p>
    <w:p w14:paraId="2839C466" w14:textId="77777777" w:rsidR="002E4348" w:rsidRPr="008C6441" w:rsidRDefault="002E4348" w:rsidP="0046263F">
      <w:pPr>
        <w:spacing w:before="120" w:after="120"/>
        <w:contextualSpacing/>
        <w:rPr>
          <w:rFonts w:cs="Arial"/>
          <w:b/>
          <w:sz w:val="22"/>
          <w:szCs w:val="22"/>
        </w:rPr>
      </w:pPr>
    </w:p>
    <w:p w14:paraId="4B3053F9" w14:textId="77777777" w:rsidR="002E4348" w:rsidRPr="008C6441" w:rsidRDefault="002E4348" w:rsidP="0046263F">
      <w:pPr>
        <w:spacing w:before="120" w:after="120"/>
        <w:contextualSpacing/>
        <w:rPr>
          <w:rFonts w:cs="Arial"/>
          <w:b/>
          <w:sz w:val="22"/>
          <w:szCs w:val="22"/>
          <w:u w:val="single"/>
        </w:rPr>
      </w:pPr>
    </w:p>
    <w:p w14:paraId="181245E9"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Utensílios de servir (Pratos, talheres e copos) em quantidade suficiente para o uso simultâneo por até 250 pessoas;</w:t>
      </w:r>
    </w:p>
    <w:p w14:paraId="1010B5F1"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Colheres, conchas, pegadores (saladas e massas) para distribuição de refeições;</w:t>
      </w:r>
    </w:p>
    <w:p w14:paraId="6C209E2A"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Recipientes para preparo e acondicionamento de alimentos;</w:t>
      </w:r>
    </w:p>
    <w:p w14:paraId="3A609344"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Panelas diversas;</w:t>
      </w:r>
    </w:p>
    <w:p w14:paraId="25FE61A9"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Chapas para assar/grelhar alimentos;</w:t>
      </w:r>
    </w:p>
    <w:p w14:paraId="2AF54E96"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01 Fogão industrial com 06 queimadores;</w:t>
      </w:r>
    </w:p>
    <w:p w14:paraId="1FD4A131"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01 Amaciador de bife em inox;</w:t>
      </w:r>
    </w:p>
    <w:p w14:paraId="3B38A054"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01 Serra fita em inox para açougue;</w:t>
      </w:r>
    </w:p>
    <w:p w14:paraId="066B93F4" w14:textId="77777777" w:rsidR="002E4348"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lastRenderedPageBreak/>
        <w:t>01 Triturador para salada</w:t>
      </w:r>
    </w:p>
    <w:p w14:paraId="6817BE85" w14:textId="77777777" w:rsidR="002E4348" w:rsidRDefault="002E4348" w:rsidP="002E4348">
      <w:pPr>
        <w:widowControl w:val="0"/>
        <w:numPr>
          <w:ilvl w:val="0"/>
          <w:numId w:val="36"/>
        </w:numPr>
        <w:suppressAutoHyphens/>
        <w:spacing w:before="120" w:beforeAutospacing="1" w:after="120" w:afterAutospacing="1"/>
        <w:ind w:left="567" w:hanging="207"/>
        <w:contextualSpacing/>
        <w:jc w:val="both"/>
        <w:rPr>
          <w:rFonts w:cs="Arial"/>
          <w:sz w:val="22"/>
          <w:szCs w:val="22"/>
        </w:rPr>
      </w:pPr>
      <w:r>
        <w:rPr>
          <w:rFonts w:cs="Arial"/>
          <w:sz w:val="22"/>
          <w:szCs w:val="22"/>
        </w:rPr>
        <w:t xml:space="preserve">13 </w:t>
      </w:r>
      <w:r w:rsidRPr="00A636CB">
        <w:rPr>
          <w:rFonts w:cs="Arial"/>
          <w:sz w:val="22"/>
          <w:szCs w:val="22"/>
        </w:rPr>
        <w:t>Recipiente</w:t>
      </w:r>
      <w:r>
        <w:rPr>
          <w:rFonts w:cs="Arial"/>
          <w:sz w:val="22"/>
          <w:szCs w:val="22"/>
        </w:rPr>
        <w:t>s</w:t>
      </w:r>
      <w:r w:rsidRPr="00A636CB">
        <w:rPr>
          <w:rFonts w:cs="Arial"/>
          <w:sz w:val="22"/>
          <w:szCs w:val="22"/>
        </w:rPr>
        <w:t xml:space="preserve"> </w:t>
      </w:r>
      <w:proofErr w:type="spellStart"/>
      <w:r w:rsidRPr="00A636CB">
        <w:rPr>
          <w:rFonts w:cs="Arial"/>
          <w:sz w:val="22"/>
          <w:szCs w:val="22"/>
        </w:rPr>
        <w:t>gastronorm</w:t>
      </w:r>
      <w:r>
        <w:rPr>
          <w:rFonts w:cs="Arial"/>
          <w:sz w:val="22"/>
          <w:szCs w:val="22"/>
        </w:rPr>
        <w:t>s</w:t>
      </w:r>
      <w:proofErr w:type="spellEnd"/>
      <w:r w:rsidRPr="00A636CB">
        <w:rPr>
          <w:rFonts w:cs="Arial"/>
          <w:sz w:val="22"/>
          <w:szCs w:val="22"/>
        </w:rPr>
        <w:t xml:space="preserve"> em aço inoxidável tipo GN-1/1x200; Recipiente </w:t>
      </w:r>
      <w:proofErr w:type="spellStart"/>
      <w:r w:rsidRPr="00A636CB">
        <w:rPr>
          <w:rFonts w:cs="Arial"/>
          <w:sz w:val="22"/>
          <w:szCs w:val="22"/>
        </w:rPr>
        <w:t>gastronorm</w:t>
      </w:r>
      <w:proofErr w:type="spellEnd"/>
      <w:r w:rsidRPr="00A636CB">
        <w:rPr>
          <w:rFonts w:cs="Arial"/>
          <w:sz w:val="22"/>
          <w:szCs w:val="22"/>
        </w:rPr>
        <w:t xml:space="preserve">, próprio para acondicionamento de alimentos prontos ou em natura, dimensionados para uso em equipamentos de cozinha profissional e </w:t>
      </w:r>
      <w:proofErr w:type="gramStart"/>
      <w:r w:rsidRPr="00A636CB">
        <w:rPr>
          <w:rFonts w:cs="Arial"/>
          <w:sz w:val="22"/>
          <w:szCs w:val="22"/>
        </w:rPr>
        <w:t>buffets ,</w:t>
      </w:r>
      <w:proofErr w:type="gramEnd"/>
      <w:r w:rsidRPr="00A636CB">
        <w:rPr>
          <w:rFonts w:cs="Arial"/>
          <w:sz w:val="22"/>
          <w:szCs w:val="22"/>
        </w:rPr>
        <w:t xml:space="preserve"> tais como balcões de distribuição de alimentos aquecidos, neutros e refrigerados , fornos, refrigeradores, </w:t>
      </w:r>
      <w:proofErr w:type="spellStart"/>
      <w:r w:rsidRPr="00A636CB">
        <w:rPr>
          <w:rFonts w:cs="Arial"/>
          <w:sz w:val="22"/>
          <w:szCs w:val="22"/>
        </w:rPr>
        <w:t>pass</w:t>
      </w:r>
      <w:proofErr w:type="spellEnd"/>
      <w:r w:rsidRPr="00A636CB">
        <w:rPr>
          <w:rFonts w:cs="Arial"/>
          <w:sz w:val="22"/>
          <w:szCs w:val="22"/>
        </w:rPr>
        <w:t xml:space="preserve"> </w:t>
      </w:r>
      <w:proofErr w:type="spellStart"/>
      <w:r w:rsidRPr="00A636CB">
        <w:rPr>
          <w:rFonts w:cs="Arial"/>
          <w:sz w:val="22"/>
          <w:szCs w:val="22"/>
        </w:rPr>
        <w:t>trough</w:t>
      </w:r>
      <w:proofErr w:type="spellEnd"/>
      <w:r w:rsidRPr="00A636CB">
        <w:rPr>
          <w:rFonts w:cs="Arial"/>
          <w:sz w:val="22"/>
          <w:szCs w:val="22"/>
        </w:rPr>
        <w:t xml:space="preserve"> , etc. com as seguintes características técnicas: totalmente em aço inoxidável padrão ABNT-304-18/8; provido de tampa e alças executadas no mesmo material; capacidade: 28,0 litros; profundidade: 200 mm; dimensões aproximadas de externas: 530 x 325 </w:t>
      </w:r>
      <w:proofErr w:type="spellStart"/>
      <w:r w:rsidRPr="00A636CB">
        <w:rPr>
          <w:rFonts w:cs="Arial"/>
          <w:sz w:val="22"/>
          <w:szCs w:val="22"/>
        </w:rPr>
        <w:t>mm.</w:t>
      </w:r>
      <w:proofErr w:type="spellEnd"/>
    </w:p>
    <w:p w14:paraId="71F4EE12" w14:textId="77777777" w:rsidR="002E4348" w:rsidRPr="008C6441" w:rsidRDefault="002E4348" w:rsidP="002E4348">
      <w:pPr>
        <w:widowControl w:val="0"/>
        <w:numPr>
          <w:ilvl w:val="0"/>
          <w:numId w:val="36"/>
        </w:numPr>
        <w:suppressAutoHyphens/>
        <w:spacing w:before="120" w:beforeAutospacing="1" w:after="120" w:afterAutospacing="1"/>
        <w:ind w:left="567" w:hanging="207"/>
        <w:contextualSpacing/>
        <w:jc w:val="both"/>
        <w:rPr>
          <w:rFonts w:cs="Arial"/>
          <w:sz w:val="22"/>
          <w:szCs w:val="22"/>
        </w:rPr>
      </w:pPr>
      <w:r>
        <w:rPr>
          <w:rFonts w:cs="Arial"/>
          <w:sz w:val="22"/>
          <w:szCs w:val="22"/>
        </w:rPr>
        <w:t>08 R</w:t>
      </w:r>
      <w:r w:rsidRPr="00A636CB">
        <w:rPr>
          <w:rFonts w:cs="Arial"/>
          <w:sz w:val="22"/>
          <w:szCs w:val="22"/>
        </w:rPr>
        <w:t>ecipiente</w:t>
      </w:r>
      <w:r>
        <w:rPr>
          <w:rFonts w:cs="Arial"/>
          <w:sz w:val="22"/>
          <w:szCs w:val="22"/>
        </w:rPr>
        <w:t>s</w:t>
      </w:r>
      <w:r w:rsidRPr="00A636CB">
        <w:rPr>
          <w:rFonts w:cs="Arial"/>
          <w:sz w:val="22"/>
          <w:szCs w:val="22"/>
        </w:rPr>
        <w:t xml:space="preserve"> </w:t>
      </w:r>
      <w:proofErr w:type="spellStart"/>
      <w:r w:rsidRPr="00A636CB">
        <w:rPr>
          <w:rFonts w:cs="Arial"/>
          <w:sz w:val="22"/>
          <w:szCs w:val="22"/>
        </w:rPr>
        <w:t>gastronorm</w:t>
      </w:r>
      <w:r>
        <w:rPr>
          <w:rFonts w:cs="Arial"/>
          <w:sz w:val="22"/>
          <w:szCs w:val="22"/>
        </w:rPr>
        <w:t>s</w:t>
      </w:r>
      <w:proofErr w:type="spellEnd"/>
      <w:r w:rsidRPr="00A636CB">
        <w:rPr>
          <w:rFonts w:cs="Arial"/>
          <w:sz w:val="22"/>
          <w:szCs w:val="22"/>
        </w:rPr>
        <w:t xml:space="preserve"> em aço inoxidável GN-1/1 X 65; Recipiente </w:t>
      </w:r>
      <w:proofErr w:type="spellStart"/>
      <w:r w:rsidRPr="00A636CB">
        <w:rPr>
          <w:rFonts w:cs="Arial"/>
          <w:sz w:val="22"/>
          <w:szCs w:val="22"/>
        </w:rPr>
        <w:t>gastronorm</w:t>
      </w:r>
      <w:proofErr w:type="spellEnd"/>
      <w:r w:rsidRPr="00A636CB">
        <w:rPr>
          <w:rFonts w:cs="Arial"/>
          <w:sz w:val="22"/>
          <w:szCs w:val="22"/>
        </w:rPr>
        <w:t xml:space="preserve">, próprio para acondicionamento de alimentos prontos ou em natura, dimensionados para uso em equipamentos de cozinha profissional e </w:t>
      </w:r>
      <w:proofErr w:type="gramStart"/>
      <w:r w:rsidRPr="00A636CB">
        <w:rPr>
          <w:rFonts w:cs="Arial"/>
          <w:sz w:val="22"/>
          <w:szCs w:val="22"/>
        </w:rPr>
        <w:t>buffets ,</w:t>
      </w:r>
      <w:proofErr w:type="gramEnd"/>
      <w:r w:rsidRPr="00A636CB">
        <w:rPr>
          <w:rFonts w:cs="Arial"/>
          <w:sz w:val="22"/>
          <w:szCs w:val="22"/>
        </w:rPr>
        <w:t xml:space="preserve"> tais como balcões de distribuição de alimentos aquecidos, neutros e refrigerados , fornos, refrigeradores, </w:t>
      </w:r>
      <w:proofErr w:type="spellStart"/>
      <w:r w:rsidRPr="00A636CB">
        <w:rPr>
          <w:rFonts w:cs="Arial"/>
          <w:sz w:val="22"/>
          <w:szCs w:val="22"/>
        </w:rPr>
        <w:t>pass</w:t>
      </w:r>
      <w:proofErr w:type="spellEnd"/>
      <w:r w:rsidRPr="00A636CB">
        <w:rPr>
          <w:rFonts w:cs="Arial"/>
          <w:sz w:val="22"/>
          <w:szCs w:val="22"/>
        </w:rPr>
        <w:t xml:space="preserve"> </w:t>
      </w:r>
      <w:proofErr w:type="spellStart"/>
      <w:r w:rsidRPr="00A636CB">
        <w:rPr>
          <w:rFonts w:cs="Arial"/>
          <w:sz w:val="22"/>
          <w:szCs w:val="22"/>
        </w:rPr>
        <w:t>trough</w:t>
      </w:r>
      <w:proofErr w:type="spellEnd"/>
      <w:r w:rsidRPr="00A636CB">
        <w:rPr>
          <w:rFonts w:cs="Arial"/>
          <w:sz w:val="22"/>
          <w:szCs w:val="22"/>
        </w:rPr>
        <w:t xml:space="preserve"> , etc. Com as seguintes características técnicas: totalmente em aço inoxidável padrão ABNT-304-18/8; provido de tampa e alças executadas no mesmo material; capacidade: 9,0 litros; profundidade: 65 mm; dimensões externas: 530 x 325 </w:t>
      </w:r>
      <w:proofErr w:type="spellStart"/>
      <w:r w:rsidRPr="00A636CB">
        <w:rPr>
          <w:rFonts w:cs="Arial"/>
          <w:sz w:val="22"/>
          <w:szCs w:val="22"/>
        </w:rPr>
        <w:t>mm.</w:t>
      </w:r>
      <w:proofErr w:type="spellEnd"/>
      <w:r w:rsidRPr="00A636CB">
        <w:rPr>
          <w:rFonts w:cs="Arial"/>
          <w:sz w:val="22"/>
          <w:szCs w:val="22"/>
        </w:rPr>
        <w:t xml:space="preserve"> Dimensões </w:t>
      </w:r>
      <w:proofErr w:type="gramStart"/>
      <w:r w:rsidRPr="00A636CB">
        <w:rPr>
          <w:rFonts w:cs="Arial"/>
          <w:sz w:val="22"/>
          <w:szCs w:val="22"/>
        </w:rPr>
        <w:t>internas :</w:t>
      </w:r>
      <w:proofErr w:type="gramEnd"/>
      <w:r w:rsidRPr="00A636CB">
        <w:rPr>
          <w:rFonts w:cs="Arial"/>
          <w:sz w:val="22"/>
          <w:szCs w:val="22"/>
        </w:rPr>
        <w:t xml:space="preserve"> 505 x 300 </w:t>
      </w:r>
      <w:proofErr w:type="spellStart"/>
      <w:r w:rsidRPr="00A636CB">
        <w:rPr>
          <w:rFonts w:cs="Arial"/>
          <w:sz w:val="22"/>
          <w:szCs w:val="22"/>
        </w:rPr>
        <w:t>mm.</w:t>
      </w:r>
      <w:proofErr w:type="spellEnd"/>
    </w:p>
    <w:p w14:paraId="5C5E2F1C"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Colheres grandes (inox ou polietileno) incluindo pás culinárias para utilização nas caldeiras;</w:t>
      </w:r>
    </w:p>
    <w:p w14:paraId="244227B4"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Conchas grandes (inox ou polietileno);</w:t>
      </w:r>
    </w:p>
    <w:p w14:paraId="18F9F8C3"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Espátulas (inox ou polietileno);</w:t>
      </w:r>
    </w:p>
    <w:p w14:paraId="48C9188C"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Facas;</w:t>
      </w:r>
    </w:p>
    <w:p w14:paraId="65BF862D"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Tábuas de polietileno para corte de vegetais/ carnes;</w:t>
      </w:r>
    </w:p>
    <w:p w14:paraId="7F8B6BF2"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Peneiras;</w:t>
      </w:r>
    </w:p>
    <w:p w14:paraId="22B92FEE"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Materiais para limpeza e higienização (rodos, vassouras, sacos de lixo, lixeiras grandes com tampas, luvas, aventais);</w:t>
      </w:r>
    </w:p>
    <w:p w14:paraId="3570919B"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Materiais para higienização nas Instalações Sanitárias (papel higiênico, papel toalha e sabonete líquido);</w:t>
      </w:r>
    </w:p>
    <w:p w14:paraId="3A8EC079"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Equipamentos de Proteção Individual para todos os funcionários, tais como protetores auriculares, luvas de malha de aço, botas, etc.</w:t>
      </w:r>
    </w:p>
    <w:p w14:paraId="117AC1A5" w14:textId="77777777" w:rsidR="002E4348" w:rsidRPr="008C6441" w:rsidRDefault="002E4348" w:rsidP="002E4348">
      <w:pPr>
        <w:widowControl w:val="0"/>
        <w:numPr>
          <w:ilvl w:val="0"/>
          <w:numId w:val="36"/>
        </w:numPr>
        <w:suppressAutoHyphens/>
        <w:spacing w:before="120" w:beforeAutospacing="1" w:after="120" w:afterAutospacing="1"/>
        <w:contextualSpacing/>
        <w:jc w:val="both"/>
        <w:rPr>
          <w:rFonts w:cs="Arial"/>
          <w:sz w:val="22"/>
          <w:szCs w:val="22"/>
        </w:rPr>
      </w:pPr>
      <w:r w:rsidRPr="008C6441">
        <w:rPr>
          <w:rFonts w:cs="Arial"/>
          <w:sz w:val="22"/>
          <w:szCs w:val="22"/>
        </w:rPr>
        <w:t>Instalação e manutenção de telas milimétricas em todas as aberturas do estabelecimento.</w:t>
      </w:r>
    </w:p>
    <w:p w14:paraId="2D6388B2" w14:textId="77777777" w:rsidR="002E4348" w:rsidRPr="00994860" w:rsidRDefault="002E4348" w:rsidP="0046263F">
      <w:pPr>
        <w:widowControl w:val="0"/>
        <w:suppressAutoHyphens/>
        <w:spacing w:before="120" w:beforeAutospacing="1" w:after="120" w:afterAutospacing="1"/>
        <w:contextualSpacing/>
        <w:jc w:val="center"/>
        <w:rPr>
          <w:rFonts w:cs="Arial"/>
          <w:sz w:val="22"/>
          <w:szCs w:val="22"/>
        </w:rPr>
      </w:pPr>
    </w:p>
    <w:p w14:paraId="5970C000" w14:textId="77777777" w:rsidR="00DC15F8" w:rsidRPr="003445ED" w:rsidRDefault="00DC15F8" w:rsidP="0046263F">
      <w:pPr>
        <w:widowControl w:val="0"/>
        <w:suppressAutoHyphens/>
        <w:spacing w:before="120" w:beforeAutospacing="1" w:after="120" w:afterAutospacing="1"/>
        <w:contextualSpacing/>
        <w:jc w:val="both"/>
        <w:rPr>
          <w:rFonts w:cs="Arial"/>
          <w:sz w:val="22"/>
          <w:szCs w:val="22"/>
          <w:highlight w:val="yellow"/>
        </w:rPr>
      </w:pPr>
    </w:p>
    <w:p w14:paraId="1716771D" w14:textId="77777777" w:rsidR="00DC15F8" w:rsidRPr="003445ED" w:rsidRDefault="00DC15F8" w:rsidP="0046263F">
      <w:pPr>
        <w:widowControl w:val="0"/>
        <w:suppressAutoHyphens/>
        <w:spacing w:before="120" w:beforeAutospacing="1" w:after="120" w:afterAutospacing="1"/>
        <w:contextualSpacing/>
        <w:jc w:val="both"/>
        <w:rPr>
          <w:rFonts w:cs="Arial"/>
          <w:sz w:val="22"/>
          <w:szCs w:val="22"/>
          <w:highlight w:val="yellow"/>
        </w:rPr>
      </w:pPr>
    </w:p>
    <w:p w14:paraId="3E49D162" w14:textId="6AAEB666" w:rsidR="002E4348" w:rsidRDefault="002E4348">
      <w:pPr>
        <w:rPr>
          <w:rFonts w:cs="Times New Roman"/>
          <w:szCs w:val="20"/>
        </w:rPr>
      </w:pPr>
      <w:r>
        <w:rPr>
          <w:rFonts w:cs="Times New Roman"/>
          <w:szCs w:val="20"/>
        </w:rPr>
        <w:br w:type="page"/>
      </w:r>
    </w:p>
    <w:p w14:paraId="685C98B7" w14:textId="77777777" w:rsidR="002E4348" w:rsidRPr="008D6555" w:rsidRDefault="002E4348" w:rsidP="0046263F">
      <w:pPr>
        <w:rPr>
          <w:rFonts w:cs="Arial"/>
          <w:lang w:eastAsia="en-US"/>
        </w:rPr>
      </w:pPr>
    </w:p>
    <w:p w14:paraId="435B9A58" w14:textId="22503AC7" w:rsidR="002E4348" w:rsidRDefault="002E4348" w:rsidP="0046263F">
      <w:pPr>
        <w:widowControl w:val="0"/>
        <w:suppressAutoHyphens/>
        <w:spacing w:before="120" w:beforeAutospacing="1" w:after="120" w:afterAutospacing="1"/>
        <w:contextualSpacing/>
        <w:jc w:val="center"/>
        <w:rPr>
          <w:rFonts w:cs="Arial"/>
          <w:b/>
          <w:sz w:val="22"/>
          <w:szCs w:val="22"/>
        </w:rPr>
      </w:pPr>
      <w:r w:rsidRPr="002E4348">
        <w:rPr>
          <w:rFonts w:cs="Arial"/>
          <w:b/>
          <w:sz w:val="22"/>
          <w:szCs w:val="22"/>
        </w:rPr>
        <w:t>ANEXO VI</w:t>
      </w:r>
      <w:r>
        <w:rPr>
          <w:rFonts w:cs="Arial"/>
          <w:b/>
          <w:sz w:val="22"/>
          <w:szCs w:val="22"/>
        </w:rPr>
        <w:t>I</w:t>
      </w:r>
    </w:p>
    <w:p w14:paraId="2C3CF118" w14:textId="77777777" w:rsidR="002E4348" w:rsidRDefault="002E4348" w:rsidP="0046263F">
      <w:pPr>
        <w:widowControl w:val="0"/>
        <w:suppressAutoHyphens/>
        <w:spacing w:before="120" w:beforeAutospacing="1" w:after="120" w:afterAutospacing="1"/>
        <w:contextualSpacing/>
        <w:jc w:val="center"/>
        <w:rPr>
          <w:rFonts w:cs="Arial"/>
          <w:b/>
          <w:sz w:val="22"/>
          <w:szCs w:val="22"/>
        </w:rPr>
      </w:pPr>
    </w:p>
    <w:p w14:paraId="38F9F85E" w14:textId="77777777" w:rsidR="002E4348" w:rsidRDefault="002E4348" w:rsidP="0046263F">
      <w:pPr>
        <w:spacing w:before="120" w:after="120"/>
        <w:contextualSpacing/>
        <w:jc w:val="center"/>
        <w:rPr>
          <w:rFonts w:cs="Arial"/>
          <w:b/>
          <w:iCs/>
          <w:color w:val="000000"/>
          <w:sz w:val="22"/>
          <w:szCs w:val="22"/>
        </w:rPr>
      </w:pPr>
      <w:r w:rsidRPr="002E4348">
        <w:rPr>
          <w:rFonts w:cs="Arial"/>
          <w:b/>
          <w:iCs/>
          <w:color w:val="000000"/>
          <w:sz w:val="22"/>
          <w:szCs w:val="22"/>
        </w:rPr>
        <w:t>RELAÇÃO DE EQUIPAMENTOS A SEREM DISPONIBILIZADOS PELA CONTRATANTE PARA OS RESTAURANTES</w:t>
      </w:r>
    </w:p>
    <w:p w14:paraId="68B9EF09" w14:textId="77777777" w:rsidR="002E4348" w:rsidRDefault="002E4348" w:rsidP="0046263F">
      <w:pPr>
        <w:spacing w:before="120" w:after="120"/>
        <w:contextualSpacing/>
        <w:jc w:val="center"/>
        <w:rPr>
          <w:rFonts w:cs="Arial"/>
          <w:b/>
          <w:iCs/>
          <w:color w:val="000000"/>
          <w:sz w:val="22"/>
          <w:szCs w:val="22"/>
        </w:rPr>
      </w:pPr>
    </w:p>
    <w:p w14:paraId="401411A6" w14:textId="77777777" w:rsidR="002E4348" w:rsidRDefault="002E4348" w:rsidP="0046263F">
      <w:pPr>
        <w:spacing w:before="120" w:after="120"/>
        <w:contextualSpacing/>
        <w:rPr>
          <w:rFonts w:cs="Arial"/>
          <w:b/>
          <w:iCs/>
          <w:color w:val="000000"/>
          <w:sz w:val="22"/>
          <w:szCs w:val="22"/>
        </w:rPr>
      </w:pPr>
      <w:proofErr w:type="gramStart"/>
      <w:r>
        <w:rPr>
          <w:rFonts w:cs="Arial"/>
          <w:b/>
          <w:iCs/>
          <w:color w:val="000000"/>
          <w:sz w:val="22"/>
          <w:szCs w:val="22"/>
        </w:rPr>
        <w:t>1</w:t>
      </w:r>
      <w:proofErr w:type="gramEnd"/>
      <w:r>
        <w:rPr>
          <w:rFonts w:cs="Arial"/>
          <w:b/>
          <w:iCs/>
          <w:color w:val="000000"/>
          <w:sz w:val="22"/>
          <w:szCs w:val="22"/>
        </w:rPr>
        <w:t>) CAMPUS MOSSORÓ</w:t>
      </w:r>
    </w:p>
    <w:p w14:paraId="5CF5DDED" w14:textId="77777777" w:rsidR="002E4348" w:rsidRPr="00640B05" w:rsidRDefault="002E4348" w:rsidP="0046263F">
      <w:pPr>
        <w:spacing w:before="120" w:after="120"/>
        <w:contextualSpacing/>
        <w:jc w:val="center"/>
        <w:rPr>
          <w:rFonts w:cs="Arial"/>
          <w:b/>
          <w:iCs/>
          <w:color w:val="000000"/>
          <w:sz w:val="22"/>
          <w:szCs w:val="22"/>
          <w:highlight w:val="yellow"/>
        </w:rPr>
      </w:pPr>
    </w:p>
    <w:p w14:paraId="5F4FB805" w14:textId="77777777" w:rsidR="002E4348" w:rsidRPr="00640B05" w:rsidRDefault="002E4348" w:rsidP="0046263F">
      <w:pPr>
        <w:spacing w:before="120" w:after="120"/>
        <w:contextualSpacing/>
        <w:jc w:val="center"/>
        <w:rPr>
          <w:rFonts w:cs="Arial"/>
          <w:iCs/>
          <w:color w:val="000000"/>
          <w:sz w:val="22"/>
          <w:szCs w:val="22"/>
          <w:highlight w:val="yellow"/>
        </w:rPr>
      </w:pPr>
    </w:p>
    <w:p w14:paraId="10537960" w14:textId="77777777" w:rsidR="002E4348" w:rsidRPr="00640B05" w:rsidRDefault="002E4348" w:rsidP="0046263F">
      <w:pPr>
        <w:spacing w:before="120" w:after="120"/>
        <w:contextualSpacing/>
        <w:jc w:val="center"/>
        <w:rPr>
          <w:rFonts w:cs="Arial"/>
          <w:iCs/>
          <w:color w:val="000000"/>
          <w:sz w:val="22"/>
          <w:szCs w:val="22"/>
          <w:highlight w:val="yellow"/>
        </w:rPr>
      </w:pPr>
    </w:p>
    <w:tbl>
      <w:tblPr>
        <w:tblW w:w="5000" w:type="pct"/>
        <w:jc w:val="center"/>
        <w:tblCellMar>
          <w:left w:w="0" w:type="dxa"/>
          <w:right w:w="0" w:type="dxa"/>
        </w:tblCellMar>
        <w:tblLook w:val="04A0" w:firstRow="1" w:lastRow="0" w:firstColumn="1" w:lastColumn="0" w:noHBand="0" w:noVBand="1"/>
      </w:tblPr>
      <w:tblGrid>
        <w:gridCol w:w="535"/>
        <w:gridCol w:w="7962"/>
        <w:gridCol w:w="634"/>
      </w:tblGrid>
      <w:tr w:rsidR="002E4348" w:rsidRPr="00640B05" w14:paraId="3179DE27" w14:textId="77777777" w:rsidTr="0046263F">
        <w:trPr>
          <w:trHeight w:val="250"/>
          <w:jc w:val="center"/>
        </w:trPr>
        <w:tc>
          <w:tcPr>
            <w:tcW w:w="293" w:type="pct"/>
            <w:tcBorders>
              <w:top w:val="double" w:sz="2" w:space="0" w:color="C0C0C0"/>
              <w:left w:val="double" w:sz="2" w:space="0" w:color="C0C0C0"/>
              <w:bottom w:val="double" w:sz="2" w:space="0" w:color="C0C0C0"/>
              <w:right w:val="nil"/>
            </w:tcBorders>
            <w:shd w:val="clear" w:color="auto" w:fill="FFFFFF"/>
            <w:tcMar>
              <w:top w:w="0" w:type="dxa"/>
              <w:left w:w="30" w:type="dxa"/>
              <w:bottom w:w="0" w:type="dxa"/>
              <w:right w:w="30" w:type="dxa"/>
            </w:tcMar>
            <w:hideMark/>
          </w:tcPr>
          <w:p w14:paraId="6D641E61"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p w14:paraId="34EE6C85"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Item</w:t>
            </w:r>
          </w:p>
        </w:tc>
        <w:tc>
          <w:tcPr>
            <w:tcW w:w="4360" w:type="pct"/>
            <w:tcBorders>
              <w:top w:val="double" w:sz="2" w:space="0" w:color="C0C0C0"/>
              <w:left w:val="double" w:sz="2" w:space="0" w:color="C0C0C0"/>
              <w:bottom w:val="double" w:sz="2" w:space="0" w:color="C0C0C0"/>
              <w:right w:val="nil"/>
            </w:tcBorders>
            <w:shd w:val="clear" w:color="auto" w:fill="FFFFFF"/>
            <w:tcMar>
              <w:top w:w="0" w:type="dxa"/>
              <w:left w:w="30" w:type="dxa"/>
              <w:bottom w:w="0" w:type="dxa"/>
              <w:right w:w="30" w:type="dxa"/>
            </w:tcMar>
            <w:hideMark/>
          </w:tcPr>
          <w:p w14:paraId="39C5F8C4"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p w14:paraId="7AE557DB"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Descrição</w:t>
            </w:r>
            <w:r>
              <w:rPr>
                <w:rFonts w:cs="Arial"/>
                <w:b/>
                <w:bCs/>
                <w:color w:val="222222"/>
                <w:sz w:val="22"/>
                <w:szCs w:val="22"/>
              </w:rPr>
              <w:t xml:space="preserve"> dos equipamentos</w:t>
            </w:r>
          </w:p>
        </w:tc>
        <w:tc>
          <w:tcPr>
            <w:tcW w:w="347" w:type="pct"/>
            <w:tcBorders>
              <w:top w:val="double" w:sz="2" w:space="0" w:color="C0C0C0"/>
              <w:left w:val="double" w:sz="2" w:space="0" w:color="C0C0C0"/>
              <w:bottom w:val="double" w:sz="2" w:space="0" w:color="C0C0C0"/>
              <w:right w:val="double" w:sz="2" w:space="0" w:color="C0C0C0"/>
            </w:tcBorders>
            <w:shd w:val="clear" w:color="auto" w:fill="FFFFFF"/>
            <w:tcMar>
              <w:top w:w="0" w:type="dxa"/>
              <w:left w:w="30" w:type="dxa"/>
              <w:bottom w:w="0" w:type="dxa"/>
              <w:right w:w="30" w:type="dxa"/>
            </w:tcMar>
            <w:hideMark/>
          </w:tcPr>
          <w:p w14:paraId="4B6878E6"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p w14:paraId="01F2F1A4" w14:textId="77777777" w:rsidR="002E4348" w:rsidRPr="00640B05" w:rsidRDefault="002E4348" w:rsidP="0046263F">
            <w:pPr>
              <w:jc w:val="center"/>
              <w:rPr>
                <w:rFonts w:cs="Arial"/>
                <w:b/>
                <w:bCs/>
                <w:color w:val="222222"/>
                <w:sz w:val="22"/>
                <w:szCs w:val="22"/>
              </w:rPr>
            </w:pPr>
            <w:proofErr w:type="spellStart"/>
            <w:r w:rsidRPr="00640B05">
              <w:rPr>
                <w:rFonts w:cs="Arial"/>
                <w:b/>
                <w:bCs/>
                <w:color w:val="222222"/>
                <w:sz w:val="22"/>
                <w:szCs w:val="22"/>
              </w:rPr>
              <w:t>Qtd</w:t>
            </w:r>
            <w:proofErr w:type="spellEnd"/>
          </w:p>
          <w:p w14:paraId="602CCB23"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tc>
      </w:tr>
      <w:tr w:rsidR="002E4348" w:rsidRPr="00640B05" w14:paraId="4F15A259"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2B4C3FE2"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73B800B"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CADEIRA PLÁSTICA. Produzida com matéria-prima 100% virgem. Produto aditivado com </w:t>
            </w:r>
            <w:proofErr w:type="spellStart"/>
            <w:r w:rsidRPr="00640B05">
              <w:rPr>
                <w:rFonts w:cs="Arial"/>
                <w:bCs/>
                <w:color w:val="222222"/>
                <w:sz w:val="22"/>
                <w:szCs w:val="22"/>
              </w:rPr>
              <w:t>anti-UV</w:t>
            </w:r>
            <w:proofErr w:type="spellEnd"/>
            <w:r w:rsidRPr="00640B05">
              <w:rPr>
                <w:rFonts w:cs="Arial"/>
                <w:bCs/>
                <w:color w:val="222222"/>
                <w:sz w:val="22"/>
                <w:szCs w:val="22"/>
              </w:rPr>
              <w:t xml:space="preserve">, ou seja, resistente a raios solares e de fácil limpeza. Produto compacto, leve, fácil de limpar, </w:t>
            </w:r>
            <w:proofErr w:type="spellStart"/>
            <w:r w:rsidRPr="00640B05">
              <w:rPr>
                <w:rFonts w:cs="Arial"/>
                <w:bCs/>
                <w:color w:val="222222"/>
                <w:sz w:val="22"/>
                <w:szCs w:val="22"/>
              </w:rPr>
              <w:t>empilhável</w:t>
            </w:r>
            <w:proofErr w:type="spellEnd"/>
            <w:r w:rsidRPr="00640B05">
              <w:rPr>
                <w:rFonts w:cs="Arial"/>
                <w:bCs/>
                <w:color w:val="222222"/>
                <w:sz w:val="22"/>
                <w:szCs w:val="22"/>
              </w:rPr>
              <w:t xml:space="preserve">, design moderno, anatômica e confortável. Ficha técnica: confeccionada em polipropileno, aditivos e tubos de alumínio. Pernas </w:t>
            </w:r>
            <w:proofErr w:type="spellStart"/>
            <w:r w:rsidRPr="00640B05">
              <w:rPr>
                <w:rFonts w:cs="Arial"/>
                <w:bCs/>
                <w:color w:val="222222"/>
                <w:sz w:val="22"/>
                <w:szCs w:val="22"/>
              </w:rPr>
              <w:t>anodizadas</w:t>
            </w:r>
            <w:proofErr w:type="spellEnd"/>
            <w:r w:rsidRPr="00640B05">
              <w:rPr>
                <w:rFonts w:cs="Arial"/>
                <w:bCs/>
                <w:color w:val="222222"/>
                <w:sz w:val="22"/>
                <w:szCs w:val="22"/>
              </w:rPr>
              <w:t xml:space="preserve">. Coloração injetada no polipropileno. Carga máxima de </w:t>
            </w:r>
            <w:proofErr w:type="gramStart"/>
            <w:r w:rsidRPr="00640B05">
              <w:rPr>
                <w:rFonts w:cs="Arial"/>
                <w:bCs/>
                <w:color w:val="222222"/>
                <w:sz w:val="22"/>
                <w:szCs w:val="22"/>
              </w:rPr>
              <w:t>120Kg</w:t>
            </w:r>
            <w:proofErr w:type="gramEnd"/>
            <w:r w:rsidRPr="00640B05">
              <w:rPr>
                <w:rFonts w:cs="Arial"/>
                <w:bCs/>
                <w:color w:val="222222"/>
                <w:sz w:val="22"/>
                <w:szCs w:val="22"/>
              </w:rPr>
              <w:t>, modelo testado e aprovado pelo Inmetro. Dimensões aproximadas do produto (</w:t>
            </w:r>
            <w:proofErr w:type="spellStart"/>
            <w:proofErr w:type="gramStart"/>
            <w:r w:rsidRPr="00640B05">
              <w:rPr>
                <w:rFonts w:cs="Arial"/>
                <w:bCs/>
                <w:color w:val="222222"/>
                <w:sz w:val="22"/>
                <w:szCs w:val="22"/>
              </w:rPr>
              <w:t>LxCxA</w:t>
            </w:r>
            <w:proofErr w:type="spellEnd"/>
            <w:proofErr w:type="gramEnd"/>
            <w:r w:rsidRPr="00640B05">
              <w:rPr>
                <w:rFonts w:cs="Arial"/>
                <w:bCs/>
                <w:color w:val="222222"/>
                <w:sz w:val="22"/>
                <w:szCs w:val="22"/>
              </w:rPr>
              <w:t xml:space="preserve">): 580x510x800) </w:t>
            </w:r>
            <w:proofErr w:type="spellStart"/>
            <w:r w:rsidRPr="00640B05">
              <w:rPr>
                <w:rFonts w:cs="Arial"/>
                <w:bCs/>
                <w:color w:val="222222"/>
                <w:sz w:val="22"/>
                <w:szCs w:val="22"/>
              </w:rPr>
              <w:t>mm.</w:t>
            </w:r>
            <w:proofErr w:type="spellEnd"/>
            <w:r w:rsidRPr="00640B05">
              <w:rPr>
                <w:rFonts w:cs="Arial"/>
                <w:bCs/>
                <w:color w:val="222222"/>
                <w:sz w:val="22"/>
                <w:szCs w:val="22"/>
              </w:rPr>
              <w:t xml:space="preserve"> Similar ao modelo 92050/2009 da Tramontina.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0ABEFA7" w14:textId="77777777" w:rsidR="002E4348" w:rsidRPr="00640B05" w:rsidRDefault="002E4348" w:rsidP="0046263F">
            <w:pPr>
              <w:jc w:val="center"/>
              <w:rPr>
                <w:rFonts w:cs="Arial"/>
                <w:bCs/>
                <w:color w:val="222222"/>
                <w:sz w:val="22"/>
                <w:szCs w:val="22"/>
              </w:rPr>
            </w:pPr>
            <w:r>
              <w:rPr>
                <w:rFonts w:cs="Arial"/>
                <w:bCs/>
                <w:color w:val="222222"/>
                <w:sz w:val="22"/>
                <w:szCs w:val="22"/>
              </w:rPr>
              <w:t>241</w:t>
            </w:r>
          </w:p>
        </w:tc>
      </w:tr>
      <w:tr w:rsidR="002E4348" w:rsidRPr="00640B05" w14:paraId="5FA4825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0C021184"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2</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666BEFB"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MESA PARA REFEITÓRIO COM ESTRUTURA DE QUADRO METÁLICO PARA </w:t>
            </w:r>
            <w:proofErr w:type="gramStart"/>
            <w:r w:rsidRPr="00640B05">
              <w:rPr>
                <w:rFonts w:cs="Arial"/>
                <w:bCs/>
                <w:color w:val="222222"/>
                <w:sz w:val="22"/>
                <w:szCs w:val="22"/>
              </w:rPr>
              <w:t>6</w:t>
            </w:r>
            <w:proofErr w:type="gramEnd"/>
            <w:r w:rsidRPr="00640B05">
              <w:rPr>
                <w:rFonts w:cs="Arial"/>
                <w:bCs/>
                <w:color w:val="222222"/>
                <w:sz w:val="22"/>
                <w:szCs w:val="22"/>
              </w:rPr>
              <w:t xml:space="preserve"> (SEIS) LUGARES E 4 (QUATRO) PÉS. Tampo de granito: tampo constituído em granito preto polido, espessura </w:t>
            </w:r>
            <w:proofErr w:type="gramStart"/>
            <w:r w:rsidRPr="00640B05">
              <w:rPr>
                <w:rFonts w:cs="Arial"/>
                <w:bCs/>
                <w:color w:val="222222"/>
                <w:sz w:val="22"/>
                <w:szCs w:val="22"/>
              </w:rPr>
              <w:t>3</w:t>
            </w:r>
            <w:proofErr w:type="gramEnd"/>
            <w:r w:rsidRPr="00640B05">
              <w:rPr>
                <w:rFonts w:cs="Arial"/>
                <w:bCs/>
                <w:color w:val="222222"/>
                <w:sz w:val="22"/>
                <w:szCs w:val="22"/>
              </w:rPr>
              <w:t xml:space="preserve"> cm, alta resistência ao impacto, baixa absorção de água. Deverá ser perfeitamente plano, compacto, isento de fragmentos calcários ou qualquer material estranho. Deverá apresentar aresta abaulada com acabamento simples em toda a borda, coloração uniforme, sem rachaduras e dimensões perfeitamente regulares. O tampo deverá ser afixado à estrutura com ventosas. Estrutura metálica: confeccionada em tubo de aço carbono 50x30 e </w:t>
            </w:r>
            <w:proofErr w:type="gramStart"/>
            <w:r w:rsidRPr="00640B05">
              <w:rPr>
                <w:rFonts w:cs="Arial"/>
                <w:bCs/>
                <w:color w:val="222222"/>
                <w:sz w:val="22"/>
                <w:szCs w:val="22"/>
              </w:rPr>
              <w:t>3</w:t>
            </w:r>
            <w:proofErr w:type="gramEnd"/>
            <w:r w:rsidRPr="00640B05">
              <w:rPr>
                <w:rFonts w:cs="Arial"/>
                <w:bCs/>
                <w:color w:val="222222"/>
                <w:sz w:val="22"/>
                <w:szCs w:val="22"/>
              </w:rPr>
              <w:t xml:space="preserve"> polegadas de cor cinza claro com tratamento </w:t>
            </w:r>
            <w:proofErr w:type="spellStart"/>
            <w:r w:rsidRPr="00640B05">
              <w:rPr>
                <w:rFonts w:cs="Arial"/>
                <w:bCs/>
                <w:color w:val="222222"/>
                <w:sz w:val="22"/>
                <w:szCs w:val="22"/>
              </w:rPr>
              <w:t>antiferrugem</w:t>
            </w:r>
            <w:proofErr w:type="spellEnd"/>
            <w:r w:rsidRPr="00640B05">
              <w:rPr>
                <w:rFonts w:cs="Arial"/>
                <w:bCs/>
                <w:color w:val="222222"/>
                <w:sz w:val="22"/>
                <w:szCs w:val="22"/>
              </w:rPr>
              <w:t xml:space="preserve"> e com pés emborrachados. Dimensões: (180x80x74) cm (</w:t>
            </w:r>
            <w:proofErr w:type="spellStart"/>
            <w:r w:rsidRPr="00640B05">
              <w:rPr>
                <w:rFonts w:cs="Arial"/>
                <w:bCs/>
                <w:color w:val="222222"/>
                <w:sz w:val="22"/>
                <w:szCs w:val="22"/>
              </w:rPr>
              <w:t>compxlargxalt</w:t>
            </w:r>
            <w:proofErr w:type="spellEnd"/>
            <w:r w:rsidRPr="00640B05">
              <w:rPr>
                <w:rFonts w:cs="Arial"/>
                <w:bCs/>
                <w:color w:val="222222"/>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EB98EB4" w14:textId="77777777" w:rsidR="002E4348" w:rsidRPr="00640B05" w:rsidRDefault="002E4348" w:rsidP="0046263F">
            <w:pPr>
              <w:jc w:val="center"/>
              <w:rPr>
                <w:rFonts w:cs="Arial"/>
                <w:bCs/>
                <w:color w:val="222222"/>
                <w:sz w:val="22"/>
                <w:szCs w:val="22"/>
              </w:rPr>
            </w:pPr>
            <w:r>
              <w:rPr>
                <w:rFonts w:cs="Arial"/>
                <w:bCs/>
                <w:color w:val="222222"/>
                <w:sz w:val="22"/>
                <w:szCs w:val="22"/>
              </w:rPr>
              <w:t>41</w:t>
            </w:r>
          </w:p>
        </w:tc>
      </w:tr>
      <w:tr w:rsidR="002E4348" w:rsidRPr="00640B05" w14:paraId="5BD769E2"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528C2EE"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3</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7CB0C50"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LIQUIDIFICADOR INDUSTRIAL - 25 LITROS; Liquidificador tipo industrial, com copo para capacidade de 25 litros confeccionado em aço inoxidável AISI-304, hélices (facas) trituradoras em aço inoxidável AISI-304, base executada em alumínio fundido pintado com tinta martelada. </w:t>
            </w:r>
            <w:proofErr w:type="gramStart"/>
            <w:r w:rsidRPr="00640B05">
              <w:rPr>
                <w:rFonts w:cs="Arial"/>
                <w:bCs/>
                <w:color w:val="222222"/>
                <w:sz w:val="22"/>
                <w:szCs w:val="22"/>
              </w:rPr>
              <w:t>dotado</w:t>
            </w:r>
            <w:proofErr w:type="gramEnd"/>
            <w:r w:rsidRPr="00640B05">
              <w:rPr>
                <w:rFonts w:cs="Arial"/>
                <w:bCs/>
                <w:color w:val="222222"/>
                <w:sz w:val="22"/>
                <w:szCs w:val="22"/>
              </w:rPr>
              <w:t xml:space="preserve"> de sistema basculante através de pedal para inclinação do copo. </w:t>
            </w:r>
            <w:proofErr w:type="gramStart"/>
            <w:r w:rsidRPr="00640B05">
              <w:rPr>
                <w:rFonts w:cs="Arial"/>
                <w:bCs/>
                <w:color w:val="222222"/>
                <w:sz w:val="22"/>
                <w:szCs w:val="22"/>
              </w:rPr>
              <w:t>motor</w:t>
            </w:r>
            <w:proofErr w:type="gramEnd"/>
            <w:r w:rsidRPr="00640B05">
              <w:rPr>
                <w:rFonts w:cs="Arial"/>
                <w:bCs/>
                <w:color w:val="222222"/>
                <w:sz w:val="22"/>
                <w:szCs w:val="22"/>
              </w:rPr>
              <w:t xml:space="preserve"> de 1.1/2 </w:t>
            </w:r>
            <w:proofErr w:type="spellStart"/>
            <w:r w:rsidRPr="00640B05">
              <w:rPr>
                <w:rFonts w:cs="Arial"/>
                <w:bCs/>
                <w:color w:val="222222"/>
                <w:sz w:val="22"/>
                <w:szCs w:val="22"/>
              </w:rPr>
              <w:t>cv</w:t>
            </w:r>
            <w:proofErr w:type="spellEnd"/>
            <w:r w:rsidRPr="00640B05">
              <w:rPr>
                <w:rFonts w:cs="Arial"/>
                <w:bCs/>
                <w:color w:val="222222"/>
                <w:sz w:val="22"/>
                <w:szCs w:val="22"/>
              </w:rPr>
              <w:t xml:space="preserve">, monofásico, 220 v, 50/60 </w:t>
            </w:r>
            <w:proofErr w:type="spellStart"/>
            <w:r w:rsidRPr="00640B05">
              <w:rPr>
                <w:rFonts w:cs="Arial"/>
                <w:bCs/>
                <w:color w:val="222222"/>
                <w:sz w:val="22"/>
                <w:szCs w:val="22"/>
              </w:rPr>
              <w:t>hz</w:t>
            </w:r>
            <w:proofErr w:type="spellEnd"/>
            <w:r w:rsidRPr="00640B05">
              <w:rPr>
                <w:rFonts w:cs="Arial"/>
                <w:bCs/>
                <w:color w:val="222222"/>
                <w:sz w:val="22"/>
                <w:szCs w:val="22"/>
              </w:rPr>
              <w:t xml:space="preserve">. </w:t>
            </w:r>
            <w:proofErr w:type="gramStart"/>
            <w:r w:rsidRPr="00640B05">
              <w:rPr>
                <w:rFonts w:cs="Arial"/>
                <w:bCs/>
                <w:color w:val="222222"/>
                <w:sz w:val="22"/>
                <w:szCs w:val="22"/>
              </w:rPr>
              <w:t>dimensões</w:t>
            </w:r>
            <w:proofErr w:type="gramEnd"/>
            <w:r w:rsidRPr="00640B05">
              <w:rPr>
                <w:rFonts w:cs="Arial"/>
                <w:bCs/>
                <w:color w:val="222222"/>
                <w:sz w:val="22"/>
                <w:szCs w:val="22"/>
              </w:rPr>
              <w:t xml:space="preserve"> mínimas: 450 x 580 x 1215 mm(AXLXP). Marca: METVISA.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3A42976"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2</w:t>
            </w:r>
            <w:proofErr w:type="gramEnd"/>
          </w:p>
        </w:tc>
      </w:tr>
      <w:tr w:rsidR="002E4348" w:rsidRPr="00640B05" w14:paraId="7F738A63"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205F105"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4</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8FC3890" w14:textId="77777777" w:rsidR="002E4348" w:rsidRPr="00A636CB" w:rsidRDefault="002E4348" w:rsidP="0046263F">
            <w:pPr>
              <w:rPr>
                <w:rFonts w:cs="Arial"/>
                <w:bCs/>
                <w:sz w:val="22"/>
                <w:szCs w:val="22"/>
              </w:rPr>
            </w:pPr>
            <w:r w:rsidRPr="00A636CB">
              <w:rPr>
                <w:rFonts w:cs="Arial"/>
                <w:bCs/>
                <w:sz w:val="22"/>
                <w:szCs w:val="22"/>
              </w:rPr>
              <w:t xml:space="preserve">LAVADORA DE LOUÇAS INDUSTRIAL; Lavadora </w:t>
            </w:r>
            <w:proofErr w:type="spellStart"/>
            <w:r w:rsidRPr="00A636CB">
              <w:rPr>
                <w:rFonts w:cs="Arial"/>
                <w:bCs/>
                <w:sz w:val="22"/>
                <w:szCs w:val="22"/>
              </w:rPr>
              <w:t>monocâmara</w:t>
            </w:r>
            <w:proofErr w:type="spellEnd"/>
            <w:r w:rsidRPr="00A636CB">
              <w:rPr>
                <w:rFonts w:cs="Arial"/>
                <w:bCs/>
                <w:sz w:val="22"/>
                <w:szCs w:val="22"/>
              </w:rPr>
              <w:t xml:space="preserve"> de capô, onde as operações de carga, lavagem, </w:t>
            </w:r>
            <w:proofErr w:type="spellStart"/>
            <w:r w:rsidRPr="00A636CB">
              <w:rPr>
                <w:rFonts w:cs="Arial"/>
                <w:bCs/>
                <w:sz w:val="22"/>
                <w:szCs w:val="22"/>
              </w:rPr>
              <w:t>enxágüe</w:t>
            </w:r>
            <w:proofErr w:type="spellEnd"/>
            <w:r w:rsidRPr="00A636CB">
              <w:rPr>
                <w:rFonts w:cs="Arial"/>
                <w:bCs/>
                <w:sz w:val="22"/>
                <w:szCs w:val="22"/>
              </w:rPr>
              <w:t xml:space="preserve"> e descarga dos utensílios ocorrem em um único compartimento (câmara), em tempos distintos. </w:t>
            </w:r>
            <w:proofErr w:type="gramStart"/>
            <w:r w:rsidRPr="00A636CB">
              <w:rPr>
                <w:rFonts w:cs="Arial"/>
                <w:bCs/>
                <w:sz w:val="22"/>
                <w:szCs w:val="22"/>
              </w:rPr>
              <w:t>o</w:t>
            </w:r>
            <w:proofErr w:type="gramEnd"/>
            <w:r w:rsidRPr="00A636CB">
              <w:rPr>
                <w:rFonts w:cs="Arial"/>
                <w:bCs/>
                <w:sz w:val="22"/>
                <w:szCs w:val="22"/>
              </w:rPr>
              <w:t xml:space="preserve"> capô abre totalmente, frontal e lateralmente. </w:t>
            </w:r>
            <w:proofErr w:type="gramStart"/>
            <w:r w:rsidRPr="00A636CB">
              <w:rPr>
                <w:rFonts w:cs="Arial"/>
                <w:bCs/>
                <w:sz w:val="22"/>
                <w:szCs w:val="22"/>
              </w:rPr>
              <w:t>lava</w:t>
            </w:r>
            <w:proofErr w:type="gramEnd"/>
            <w:r w:rsidRPr="00A636CB">
              <w:rPr>
                <w:rFonts w:cs="Arial"/>
                <w:bCs/>
                <w:sz w:val="22"/>
                <w:szCs w:val="22"/>
              </w:rPr>
              <w:t xml:space="preserve"> pratos, bandejas, talheres, utensílios, copos, xícaras e quaisquer outros recipientes e peças que caibam em suas gavetas. </w:t>
            </w:r>
            <w:proofErr w:type="gramStart"/>
            <w:r w:rsidRPr="00A636CB">
              <w:rPr>
                <w:rFonts w:cs="Arial"/>
                <w:bCs/>
                <w:sz w:val="22"/>
                <w:szCs w:val="22"/>
              </w:rPr>
              <w:t>características</w:t>
            </w:r>
            <w:proofErr w:type="gramEnd"/>
            <w:r w:rsidRPr="00A636CB">
              <w:rPr>
                <w:rFonts w:cs="Arial"/>
                <w:bCs/>
                <w:sz w:val="22"/>
                <w:szCs w:val="22"/>
              </w:rPr>
              <w:t xml:space="preserve">: fácil operação: uma tecla de liga/desliga e uma de operação; aquecedor e moto-bomba de </w:t>
            </w:r>
            <w:proofErr w:type="spellStart"/>
            <w:r w:rsidRPr="00A636CB">
              <w:rPr>
                <w:rFonts w:cs="Arial"/>
                <w:bCs/>
                <w:sz w:val="22"/>
                <w:szCs w:val="22"/>
              </w:rPr>
              <w:t>enxágüe</w:t>
            </w:r>
            <w:proofErr w:type="spellEnd"/>
            <w:r w:rsidRPr="00A636CB">
              <w:rPr>
                <w:rFonts w:cs="Arial"/>
                <w:bCs/>
                <w:sz w:val="22"/>
                <w:szCs w:val="22"/>
              </w:rPr>
              <w:t xml:space="preserve"> incorporados ao equipamento; aquecimento elétrico da água de lavagem; controles automáticos de ciclo, temperaturas e nível de água; sistema de contrapeso que proporciona um movimento leve e confortável para abertura e fechamento do capô; construída em aço inoxidável AISI 304 e outros materiais resistentes à corrosão; possui </w:t>
            </w:r>
            <w:r w:rsidRPr="00A636CB">
              <w:rPr>
                <w:rFonts w:cs="Arial"/>
                <w:bCs/>
                <w:sz w:val="22"/>
                <w:szCs w:val="22"/>
              </w:rPr>
              <w:lastRenderedPageBreak/>
              <w:t xml:space="preserve">braços de lavagem e de </w:t>
            </w:r>
            <w:proofErr w:type="spellStart"/>
            <w:r w:rsidRPr="00A636CB">
              <w:rPr>
                <w:rFonts w:cs="Arial"/>
                <w:bCs/>
                <w:sz w:val="22"/>
                <w:szCs w:val="22"/>
              </w:rPr>
              <w:t>enxágüe</w:t>
            </w:r>
            <w:proofErr w:type="spellEnd"/>
            <w:r w:rsidRPr="00A636CB">
              <w:rPr>
                <w:rFonts w:cs="Arial"/>
                <w:bCs/>
                <w:sz w:val="22"/>
                <w:szCs w:val="22"/>
              </w:rPr>
              <w:t xml:space="preserve"> inferiores e superiores; sistema de segurança que interrompe o ciclo caso o capô seja aberto durante seu funcionamento; admite montagem de mesas auxiliares laterais e frontal. </w:t>
            </w:r>
            <w:proofErr w:type="gramStart"/>
            <w:r w:rsidRPr="00A636CB">
              <w:rPr>
                <w:rFonts w:cs="Arial"/>
                <w:bCs/>
                <w:sz w:val="22"/>
                <w:szCs w:val="22"/>
              </w:rPr>
              <w:t>dados</w:t>
            </w:r>
            <w:proofErr w:type="gramEnd"/>
            <w:r w:rsidRPr="00A636CB">
              <w:rPr>
                <w:rFonts w:cs="Arial"/>
                <w:bCs/>
                <w:sz w:val="22"/>
                <w:szCs w:val="22"/>
              </w:rPr>
              <w:t xml:space="preserve"> da produção mecânica: capacidade: 60 ciclos (gavetas) por hora; duração do ciclo: 60 segundos; cada ciclo comporta: 18 pratos ou 9 bandejas ou 27 pratos de sobremesa ou 25 copos ou 200 talheres ou outras louças que se acomodarem em suas gavetas; a produção mecânica representa a capacidade teórica, desconsiderando-se o tempo necessário de abrir e fechar o capô para carregar e descarregar a lavadora. </w:t>
            </w:r>
            <w:proofErr w:type="gramStart"/>
            <w:r w:rsidRPr="00A636CB">
              <w:rPr>
                <w:rFonts w:cs="Arial"/>
                <w:bCs/>
                <w:sz w:val="22"/>
                <w:szCs w:val="22"/>
              </w:rPr>
              <w:t>dados</w:t>
            </w:r>
            <w:proofErr w:type="gramEnd"/>
            <w:r w:rsidRPr="00A636CB">
              <w:rPr>
                <w:rFonts w:cs="Arial"/>
                <w:bCs/>
                <w:sz w:val="22"/>
                <w:szCs w:val="22"/>
              </w:rPr>
              <w:t xml:space="preserve"> técnicos:  consumo aproximado de água por ciclo: 4 litros; temperatura da água da lavagem: 55º - 65ºc; temperatura da água do </w:t>
            </w:r>
            <w:proofErr w:type="spellStart"/>
            <w:r w:rsidRPr="00A636CB">
              <w:rPr>
                <w:rFonts w:cs="Arial"/>
                <w:bCs/>
                <w:sz w:val="22"/>
                <w:szCs w:val="22"/>
              </w:rPr>
              <w:t>enxágüe</w:t>
            </w:r>
            <w:proofErr w:type="spellEnd"/>
            <w:r w:rsidRPr="00A636CB">
              <w:rPr>
                <w:rFonts w:cs="Arial"/>
                <w:bCs/>
                <w:sz w:val="22"/>
                <w:szCs w:val="22"/>
              </w:rPr>
              <w:t xml:space="preserve">: 80º - 90ºc; alturas máximas de lavagem: sobre a gaveta: 372 mm sobre a grelha: 392 mm; dimensões aproximadas em mm (L X P X A): 620 x 680 x 1400 (1810 com o capô aberto); bomba de lavagem: mínimo de 1cv; bomba de enxágue: 0,5 </w:t>
            </w:r>
            <w:proofErr w:type="spellStart"/>
            <w:r w:rsidRPr="00A636CB">
              <w:rPr>
                <w:rFonts w:cs="Arial"/>
                <w:bCs/>
                <w:sz w:val="22"/>
                <w:szCs w:val="22"/>
              </w:rPr>
              <w:t>cv</w:t>
            </w:r>
            <w:proofErr w:type="spellEnd"/>
            <w:r w:rsidRPr="00A636CB">
              <w:rPr>
                <w:rFonts w:cs="Arial"/>
                <w:bCs/>
                <w:sz w:val="22"/>
                <w:szCs w:val="22"/>
              </w:rPr>
              <w:t xml:space="preserve">; potência total: 13,55 </w:t>
            </w:r>
            <w:proofErr w:type="spellStart"/>
            <w:r w:rsidRPr="00A636CB">
              <w:rPr>
                <w:rFonts w:cs="Arial"/>
                <w:bCs/>
                <w:sz w:val="22"/>
                <w:szCs w:val="22"/>
              </w:rPr>
              <w:t>kw</w:t>
            </w:r>
            <w:proofErr w:type="spellEnd"/>
            <w:r w:rsidRPr="00A636CB">
              <w:rPr>
                <w:rFonts w:cs="Arial"/>
                <w:bCs/>
                <w:sz w:val="22"/>
                <w:szCs w:val="22"/>
              </w:rPr>
              <w:t xml:space="preserve">; tensões de alimentação: 220v - trifásico / 36 a 380v - trifásico / 21 a; peso (sem embalagem): 138 kg; aquecedores elétricos das águas de lavagem e de </w:t>
            </w:r>
            <w:proofErr w:type="spellStart"/>
            <w:r w:rsidRPr="00A636CB">
              <w:rPr>
                <w:rFonts w:cs="Arial"/>
                <w:bCs/>
                <w:sz w:val="22"/>
                <w:szCs w:val="22"/>
              </w:rPr>
              <w:t>enxágüe</w:t>
            </w:r>
            <w:proofErr w:type="spellEnd"/>
            <w:r w:rsidRPr="00A636CB">
              <w:rPr>
                <w:rFonts w:cs="Arial"/>
                <w:bCs/>
                <w:sz w:val="22"/>
                <w:szCs w:val="22"/>
              </w:rPr>
              <w:t xml:space="preserve">; conjunto moto-bomba de </w:t>
            </w:r>
            <w:proofErr w:type="spellStart"/>
            <w:r w:rsidRPr="00A636CB">
              <w:rPr>
                <w:rFonts w:cs="Arial"/>
                <w:bCs/>
                <w:sz w:val="22"/>
                <w:szCs w:val="22"/>
              </w:rPr>
              <w:t>enxágüe</w:t>
            </w:r>
            <w:proofErr w:type="spellEnd"/>
            <w:r w:rsidRPr="00A636CB">
              <w:rPr>
                <w:rFonts w:cs="Arial"/>
                <w:bCs/>
                <w:sz w:val="22"/>
                <w:szCs w:val="22"/>
              </w:rPr>
              <w:t>; 03 gavetas (</w:t>
            </w:r>
            <w:proofErr w:type="spellStart"/>
            <w:r w:rsidRPr="00A636CB">
              <w:rPr>
                <w:rFonts w:cs="Arial"/>
                <w:bCs/>
                <w:sz w:val="22"/>
                <w:szCs w:val="22"/>
              </w:rPr>
              <w:t>rack's</w:t>
            </w:r>
            <w:proofErr w:type="spellEnd"/>
            <w:r w:rsidRPr="00A636CB">
              <w:rPr>
                <w:rFonts w:cs="Arial"/>
                <w:bCs/>
                <w:sz w:val="22"/>
                <w:szCs w:val="22"/>
              </w:rPr>
              <w:t xml:space="preserve">) de pinos, para pratos, bandejas, </w:t>
            </w:r>
            <w:proofErr w:type="spellStart"/>
            <w:r w:rsidRPr="00A636CB">
              <w:rPr>
                <w:rFonts w:cs="Arial"/>
                <w:bCs/>
                <w:sz w:val="22"/>
                <w:szCs w:val="22"/>
              </w:rPr>
              <w:t>etc</w:t>
            </w:r>
            <w:proofErr w:type="spellEnd"/>
            <w:r w:rsidRPr="00A636CB">
              <w:rPr>
                <w:rFonts w:cs="Arial"/>
                <w:bCs/>
                <w:sz w:val="22"/>
                <w:szCs w:val="22"/>
              </w:rPr>
              <w:t xml:space="preserve">; 01 gaveta (rack) para talheres; 01 gaveta (rack) lisa, para cumbucas, molheiras e peças de tamanhos diversos; mangueiras de água e esgoto e cabo elétrico para instalação até um metro de distância da máquina. Garantia mínima 12 (doze) meses. Modelo NT-300-NETTER. Acompanha: 02 (duas) mesas para serem instaladas na entrada e saída da máquina lavadora de louças, tendo as seguintes características gerais: tampo em aço inox AISI-304 18/8 medindo aproximadamente 1100x515x900mm(CXLXA). </w:t>
            </w:r>
            <w:proofErr w:type="gramStart"/>
            <w:r w:rsidRPr="00A636CB">
              <w:rPr>
                <w:rFonts w:cs="Arial"/>
                <w:bCs/>
                <w:sz w:val="22"/>
                <w:szCs w:val="22"/>
              </w:rPr>
              <w:t>com</w:t>
            </w:r>
            <w:proofErr w:type="gramEnd"/>
            <w:r w:rsidRPr="00A636CB">
              <w:rPr>
                <w:rFonts w:cs="Arial"/>
                <w:bCs/>
                <w:sz w:val="22"/>
                <w:szCs w:val="22"/>
              </w:rPr>
              <w:t xml:space="preserve"> estrutura em aço carbono pintado. </w:t>
            </w:r>
            <w:proofErr w:type="gramStart"/>
            <w:r w:rsidRPr="00A636CB">
              <w:rPr>
                <w:rFonts w:cs="Arial"/>
                <w:bCs/>
                <w:sz w:val="22"/>
                <w:szCs w:val="22"/>
              </w:rPr>
              <w:t>Sapatas</w:t>
            </w:r>
            <w:proofErr w:type="gramEnd"/>
            <w:r w:rsidRPr="00A636CB">
              <w:rPr>
                <w:rFonts w:cs="Arial"/>
                <w:bCs/>
                <w:sz w:val="22"/>
                <w:szCs w:val="22"/>
              </w:rPr>
              <w:t xml:space="preserve"> especiais em polipropileno injetado.</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F12CDF2"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lastRenderedPageBreak/>
              <w:t>1</w:t>
            </w:r>
            <w:proofErr w:type="gramEnd"/>
          </w:p>
        </w:tc>
      </w:tr>
      <w:tr w:rsidR="002E4348" w:rsidRPr="00640B05" w14:paraId="2895A34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E90F121"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lastRenderedPageBreak/>
              <w:t>5</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97F2786"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CADEIRA AUXILIAR FIXA, tipo interlocutor, assento revestido em 100% poliéster cor azul </w:t>
            </w:r>
            <w:proofErr w:type="spellStart"/>
            <w:proofErr w:type="gramStart"/>
            <w:r w:rsidRPr="00640B05">
              <w:rPr>
                <w:rFonts w:cs="Arial"/>
                <w:bCs/>
                <w:color w:val="222222"/>
                <w:sz w:val="22"/>
                <w:szCs w:val="22"/>
              </w:rPr>
              <w:t>royal</w:t>
            </w:r>
            <w:proofErr w:type="spellEnd"/>
            <w:proofErr w:type="gramEnd"/>
            <w:r w:rsidRPr="00640B05">
              <w:rPr>
                <w:rFonts w:cs="Arial"/>
                <w:bCs/>
                <w:color w:val="222222"/>
                <w:sz w:val="22"/>
                <w:szCs w:val="22"/>
              </w:rPr>
              <w:t xml:space="preserve"> medindo 430mm x 400mm e 30mm (Largura, comprimento e altura); material do encosto espuma em poliuretano injetado, material revestido em tecido 100% poliéster de cor azul </w:t>
            </w:r>
            <w:proofErr w:type="spellStart"/>
            <w:r w:rsidRPr="00640B05">
              <w:rPr>
                <w:rFonts w:cs="Arial"/>
                <w:bCs/>
                <w:color w:val="222222"/>
                <w:sz w:val="22"/>
                <w:szCs w:val="22"/>
              </w:rPr>
              <w:t>royal</w:t>
            </w:r>
            <w:proofErr w:type="spellEnd"/>
            <w:r w:rsidRPr="00640B05">
              <w:rPr>
                <w:rFonts w:cs="Arial"/>
                <w:bCs/>
                <w:color w:val="222222"/>
                <w:sz w:val="22"/>
                <w:szCs w:val="22"/>
              </w:rPr>
              <w:t xml:space="preserve"> medindo 360mm x 270mm, 30mm (Largura, comprimento e altura), a parte posterior do encosto deverá ser revestido em TNT, a fixação do encosto e assento deverá ser com porca garra 1/4, a cadeira deverá ser estruturada com base em aço tubo 7/8 na chapa de aço SAE 16, com tratamento anticorrosivo e acabamento pintado pelo processo epóxi, com sapatas de borracha. A altura de cadeira em relação ao piso é </w:t>
            </w:r>
            <w:proofErr w:type="gramStart"/>
            <w:r w:rsidRPr="00640B05">
              <w:rPr>
                <w:rFonts w:cs="Arial"/>
                <w:bCs/>
                <w:color w:val="222222"/>
                <w:sz w:val="22"/>
                <w:szCs w:val="22"/>
              </w:rPr>
              <w:t>46cm</w:t>
            </w:r>
            <w:proofErr w:type="gramEnd"/>
            <w:r w:rsidRPr="00640B05">
              <w:rPr>
                <w:rFonts w:cs="Arial"/>
                <w:bCs/>
                <w:color w:val="222222"/>
                <w:sz w:val="22"/>
                <w:szCs w:val="22"/>
              </w:rPr>
              <w:t xml:space="preserve">. A espuma do assento e encosto </w:t>
            </w:r>
            <w:proofErr w:type="gramStart"/>
            <w:r w:rsidRPr="00640B05">
              <w:rPr>
                <w:rFonts w:cs="Arial"/>
                <w:bCs/>
                <w:color w:val="222222"/>
                <w:sz w:val="22"/>
                <w:szCs w:val="22"/>
              </w:rPr>
              <w:t>deveram ser</w:t>
            </w:r>
            <w:proofErr w:type="gramEnd"/>
            <w:r w:rsidRPr="00640B05">
              <w:rPr>
                <w:rFonts w:cs="Arial"/>
                <w:bCs/>
                <w:color w:val="222222"/>
                <w:sz w:val="22"/>
                <w:szCs w:val="22"/>
              </w:rPr>
              <w:t xml:space="preserve"> injetada com densidade D18 kg/m².</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E1C23C9"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2</w:t>
            </w:r>
            <w:proofErr w:type="gramEnd"/>
          </w:p>
        </w:tc>
      </w:tr>
      <w:tr w:rsidR="002E4348" w:rsidRPr="00640B05" w14:paraId="2C3D0F5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FA57253"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6</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91F8EFA"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MESA PARA SALA DE AULA, confeccionado em </w:t>
            </w:r>
            <w:proofErr w:type="spellStart"/>
            <w:r w:rsidRPr="00640B05">
              <w:rPr>
                <w:rFonts w:cs="Arial"/>
                <w:bCs/>
                <w:color w:val="222222"/>
                <w:sz w:val="22"/>
                <w:szCs w:val="22"/>
              </w:rPr>
              <w:t>melaminico</w:t>
            </w:r>
            <w:proofErr w:type="spellEnd"/>
            <w:r w:rsidRPr="00640B05">
              <w:rPr>
                <w:rFonts w:cs="Arial"/>
                <w:bCs/>
                <w:color w:val="222222"/>
                <w:sz w:val="22"/>
                <w:szCs w:val="22"/>
              </w:rPr>
              <w:t xml:space="preserve"> </w:t>
            </w:r>
            <w:proofErr w:type="gramStart"/>
            <w:r w:rsidRPr="00640B05">
              <w:rPr>
                <w:rFonts w:cs="Arial"/>
                <w:bCs/>
                <w:color w:val="222222"/>
                <w:sz w:val="22"/>
                <w:szCs w:val="22"/>
              </w:rPr>
              <w:t>25mm</w:t>
            </w:r>
            <w:proofErr w:type="gramEnd"/>
            <w:r w:rsidRPr="00640B05">
              <w:rPr>
                <w:rFonts w:cs="Arial"/>
                <w:bCs/>
                <w:color w:val="222222"/>
                <w:sz w:val="22"/>
                <w:szCs w:val="22"/>
              </w:rPr>
              <w:t xml:space="preserve"> de espessura, 0,74m de altura e 1,0m x 0,70m (comprimento e largura), a mesa para sala de aula deve ser confeccionada na cor cinza com acabamento nas bordas post </w:t>
            </w:r>
            <w:proofErr w:type="spellStart"/>
            <w:r w:rsidRPr="00640B05">
              <w:rPr>
                <w:rFonts w:cs="Arial"/>
                <w:bCs/>
                <w:color w:val="222222"/>
                <w:sz w:val="22"/>
                <w:szCs w:val="22"/>
              </w:rPr>
              <w:t>forming</w:t>
            </w:r>
            <w:proofErr w:type="spellEnd"/>
            <w:r w:rsidRPr="00640B05">
              <w:rPr>
                <w:rFonts w:cs="Arial"/>
                <w:bCs/>
                <w:color w:val="222222"/>
                <w:sz w:val="22"/>
                <w:szCs w:val="22"/>
              </w:rPr>
              <w:t xml:space="preserve"> 180°, estrutura das mesas em tubo de aço chapa </w:t>
            </w:r>
            <w:proofErr w:type="spellStart"/>
            <w:r w:rsidRPr="00640B05">
              <w:rPr>
                <w:rFonts w:cs="Arial"/>
                <w:bCs/>
                <w:color w:val="222222"/>
                <w:sz w:val="22"/>
                <w:szCs w:val="22"/>
              </w:rPr>
              <w:t>sae</w:t>
            </w:r>
            <w:proofErr w:type="spellEnd"/>
            <w:r w:rsidRPr="00640B05">
              <w:rPr>
                <w:rFonts w:cs="Arial"/>
                <w:bCs/>
                <w:color w:val="222222"/>
                <w:sz w:val="22"/>
                <w:szCs w:val="22"/>
              </w:rPr>
              <w:t xml:space="preserve"> 18 oblongo, com pintura pelo sistema </w:t>
            </w:r>
            <w:proofErr w:type="spellStart"/>
            <w:r w:rsidRPr="00640B05">
              <w:rPr>
                <w:rFonts w:cs="Arial"/>
                <w:bCs/>
                <w:color w:val="222222"/>
                <w:sz w:val="22"/>
                <w:szCs w:val="22"/>
              </w:rPr>
              <w:t>eletrostatico</w:t>
            </w:r>
            <w:proofErr w:type="spellEnd"/>
            <w:r w:rsidRPr="00640B05">
              <w:rPr>
                <w:rFonts w:cs="Arial"/>
                <w:bCs/>
                <w:color w:val="222222"/>
                <w:sz w:val="22"/>
                <w:szCs w:val="22"/>
              </w:rPr>
              <w:t xml:space="preserve"> a </w:t>
            </w:r>
            <w:proofErr w:type="spellStart"/>
            <w:r w:rsidRPr="00640B05">
              <w:rPr>
                <w:rFonts w:cs="Arial"/>
                <w:bCs/>
                <w:color w:val="222222"/>
                <w:sz w:val="22"/>
                <w:szCs w:val="22"/>
              </w:rPr>
              <w:t>po</w:t>
            </w:r>
            <w:proofErr w:type="spellEnd"/>
            <w:r w:rsidRPr="00640B05">
              <w:rPr>
                <w:rFonts w:cs="Arial"/>
                <w:bCs/>
                <w:color w:val="222222"/>
                <w:sz w:val="22"/>
                <w:szCs w:val="22"/>
              </w:rPr>
              <w:t xml:space="preserve"> na cor cinza, as pernas da mesa deverão possuir dutos para fiação </w:t>
            </w:r>
            <w:proofErr w:type="spellStart"/>
            <w:r w:rsidRPr="00640B05">
              <w:rPr>
                <w:rFonts w:cs="Arial"/>
                <w:bCs/>
                <w:color w:val="222222"/>
                <w:sz w:val="22"/>
                <w:szCs w:val="22"/>
              </w:rPr>
              <w:t>eletrica</w:t>
            </w:r>
            <w:proofErr w:type="spellEnd"/>
            <w:r w:rsidRPr="00640B05">
              <w:rPr>
                <w:rFonts w:cs="Arial"/>
                <w:bCs/>
                <w:color w:val="222222"/>
                <w:sz w:val="22"/>
                <w:szCs w:val="22"/>
              </w:rPr>
              <w:t xml:space="preserve"> e logica com tampa de saque </w:t>
            </w:r>
            <w:proofErr w:type="spellStart"/>
            <w:r w:rsidRPr="00640B05">
              <w:rPr>
                <w:rFonts w:cs="Arial"/>
                <w:bCs/>
                <w:color w:val="222222"/>
                <w:sz w:val="22"/>
                <w:szCs w:val="22"/>
              </w:rPr>
              <w:t>rapido</w:t>
            </w:r>
            <w:proofErr w:type="spellEnd"/>
            <w:r w:rsidRPr="00640B05">
              <w:rPr>
                <w:rFonts w:cs="Arial"/>
                <w:bCs/>
                <w:color w:val="222222"/>
                <w:sz w:val="22"/>
                <w:szCs w:val="22"/>
              </w:rPr>
              <w:t xml:space="preserve"> medindo no </w:t>
            </w:r>
            <w:proofErr w:type="spellStart"/>
            <w:r w:rsidRPr="00640B05">
              <w:rPr>
                <w:rFonts w:cs="Arial"/>
                <w:bCs/>
                <w:color w:val="222222"/>
                <w:sz w:val="22"/>
                <w:szCs w:val="22"/>
              </w:rPr>
              <w:t>minimo</w:t>
            </w:r>
            <w:proofErr w:type="spellEnd"/>
            <w:r w:rsidRPr="00640B05">
              <w:rPr>
                <w:rFonts w:cs="Arial"/>
                <w:bCs/>
                <w:color w:val="222222"/>
                <w:sz w:val="22"/>
                <w:szCs w:val="22"/>
              </w:rPr>
              <w:t xml:space="preserve"> 02cm x 10cm x 0,74cm (largura, comprimento, altura), as pernas deverão estar equipadas com sapata de borracha e regulagem de nivelamento de piso.</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ABCE8D5"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0B152FC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D816B65"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7</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901DAC8"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ESTANTE LISA EM AÇO PINTADO; estante lisa, tendo as seguintes características básicas: 05 (cinco) planos lisos executados em chapa de aço reforçado, pintura a pó eletrostática com processo de </w:t>
            </w:r>
            <w:proofErr w:type="spellStart"/>
            <w:r w:rsidRPr="00640B05">
              <w:rPr>
                <w:rFonts w:cs="Arial"/>
                <w:bCs/>
                <w:color w:val="222222"/>
                <w:sz w:val="22"/>
                <w:szCs w:val="22"/>
              </w:rPr>
              <w:t>fosfatização</w:t>
            </w:r>
            <w:proofErr w:type="spellEnd"/>
            <w:r w:rsidRPr="00640B05">
              <w:rPr>
                <w:rFonts w:cs="Arial"/>
                <w:bCs/>
                <w:color w:val="222222"/>
                <w:sz w:val="22"/>
                <w:szCs w:val="22"/>
              </w:rPr>
              <w:t xml:space="preserve">; montantes e </w:t>
            </w:r>
            <w:r w:rsidRPr="00640B05">
              <w:rPr>
                <w:rFonts w:cs="Arial"/>
                <w:bCs/>
                <w:color w:val="222222"/>
                <w:sz w:val="22"/>
                <w:szCs w:val="22"/>
              </w:rPr>
              <w:lastRenderedPageBreak/>
              <w:t xml:space="preserve">perfis executados em aço reforçados pintura a pó eletrostática com processo de </w:t>
            </w:r>
            <w:proofErr w:type="spellStart"/>
            <w:r w:rsidRPr="00640B05">
              <w:rPr>
                <w:rFonts w:cs="Arial"/>
                <w:bCs/>
                <w:color w:val="222222"/>
                <w:sz w:val="22"/>
                <w:szCs w:val="22"/>
              </w:rPr>
              <w:t>fosfatização</w:t>
            </w:r>
            <w:proofErr w:type="spellEnd"/>
            <w:r w:rsidRPr="00640B05">
              <w:rPr>
                <w:rFonts w:cs="Arial"/>
                <w:bCs/>
                <w:color w:val="222222"/>
                <w:sz w:val="22"/>
                <w:szCs w:val="22"/>
              </w:rPr>
              <w:t>; dimensões mínimas: 1.900 x 400 x 1.800mm (</w:t>
            </w:r>
            <w:proofErr w:type="spellStart"/>
            <w:r w:rsidRPr="00640B05">
              <w:rPr>
                <w:rFonts w:cs="Arial"/>
                <w:bCs/>
                <w:color w:val="222222"/>
                <w:sz w:val="22"/>
                <w:szCs w:val="22"/>
              </w:rPr>
              <w:t>cxlxa</w:t>
            </w:r>
            <w:proofErr w:type="spellEnd"/>
            <w:r w:rsidRPr="00640B05">
              <w:rPr>
                <w:rFonts w:cs="Arial"/>
                <w:bCs/>
                <w:color w:val="222222"/>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733035F"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lastRenderedPageBreak/>
              <w:t>5</w:t>
            </w:r>
            <w:proofErr w:type="gramEnd"/>
          </w:p>
        </w:tc>
      </w:tr>
      <w:tr w:rsidR="002E4348" w:rsidRPr="00640B05" w14:paraId="4E3876FB"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6D5A33B" w14:textId="77777777" w:rsidR="002E4348" w:rsidRDefault="002E4348" w:rsidP="0046263F">
            <w:pPr>
              <w:jc w:val="center"/>
              <w:rPr>
                <w:rFonts w:cs="Arial"/>
                <w:bCs/>
                <w:color w:val="222222"/>
                <w:sz w:val="22"/>
                <w:szCs w:val="22"/>
              </w:rPr>
            </w:pPr>
            <w:proofErr w:type="gramStart"/>
            <w:r>
              <w:rPr>
                <w:rFonts w:cs="Arial"/>
                <w:bCs/>
                <w:color w:val="222222"/>
                <w:sz w:val="22"/>
                <w:szCs w:val="22"/>
              </w:rPr>
              <w:lastRenderedPageBreak/>
              <w:t>8</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0CE3D70B" w14:textId="77777777" w:rsidR="002E4348" w:rsidRPr="00640B05" w:rsidRDefault="002E4348" w:rsidP="0046263F">
            <w:pPr>
              <w:rPr>
                <w:rFonts w:cs="Arial"/>
                <w:bCs/>
                <w:color w:val="222222"/>
                <w:sz w:val="22"/>
                <w:szCs w:val="22"/>
              </w:rPr>
            </w:pPr>
            <w:r>
              <w:rPr>
                <w:rFonts w:cs="Arial"/>
                <w:bCs/>
                <w:color w:val="222222"/>
                <w:sz w:val="22"/>
                <w:szCs w:val="22"/>
              </w:rPr>
              <w:t>ESTANTE EM AÇO INOX</w:t>
            </w:r>
            <w:proofErr w:type="gramStart"/>
            <w:r>
              <w:rPr>
                <w:rFonts w:cs="Arial"/>
                <w:bCs/>
                <w:color w:val="222222"/>
                <w:sz w:val="22"/>
                <w:szCs w:val="22"/>
              </w:rPr>
              <w:t xml:space="preserve"> </w:t>
            </w:r>
            <w:r w:rsidRPr="00F37706">
              <w:rPr>
                <w:rFonts w:cs="Arial"/>
                <w:bCs/>
                <w:color w:val="222222"/>
                <w:sz w:val="22"/>
                <w:szCs w:val="22"/>
              </w:rPr>
              <w:t xml:space="preserve"> </w:t>
            </w:r>
            <w:proofErr w:type="gramEnd"/>
            <w:r w:rsidRPr="00F37706">
              <w:rPr>
                <w:rFonts w:cs="Arial"/>
                <w:bCs/>
                <w:color w:val="222222"/>
                <w:sz w:val="22"/>
                <w:szCs w:val="22"/>
              </w:rPr>
              <w:t xml:space="preserve">Estante perfurada, destinada a apoio e/ou guarda de materiais de uso geral e utensílios na área de higienização, em cozinhas profissionais, constituída das seguintes características básicas: (04) quatro planos com furos executados por processo de </w:t>
            </w:r>
            <w:proofErr w:type="spellStart"/>
            <w:r w:rsidRPr="00F37706">
              <w:rPr>
                <w:rFonts w:cs="Arial"/>
                <w:bCs/>
                <w:color w:val="222222"/>
                <w:sz w:val="22"/>
                <w:szCs w:val="22"/>
              </w:rPr>
              <w:t>puncionamento</w:t>
            </w:r>
            <w:proofErr w:type="spellEnd"/>
            <w:r w:rsidRPr="00F37706">
              <w:rPr>
                <w:rFonts w:cs="Arial"/>
                <w:bCs/>
                <w:color w:val="222222"/>
                <w:sz w:val="22"/>
                <w:szCs w:val="22"/>
              </w:rPr>
              <w:t xml:space="preserve"> e repuxe, confeccionado chapa dobrada de aço inoxidável, padrão abnt-304, liga 18.8, dotado de borda com 40mm em todo o seu perímetro; montantes e perfis executados em aço inoxidável </w:t>
            </w:r>
            <w:proofErr w:type="spellStart"/>
            <w:r w:rsidRPr="00F37706">
              <w:rPr>
                <w:rFonts w:cs="Arial"/>
                <w:bCs/>
                <w:color w:val="222222"/>
                <w:sz w:val="22"/>
                <w:szCs w:val="22"/>
              </w:rPr>
              <w:t>aisi</w:t>
            </w:r>
            <w:proofErr w:type="spellEnd"/>
            <w:r w:rsidRPr="00F37706">
              <w:rPr>
                <w:rFonts w:cs="Arial"/>
                <w:bCs/>
                <w:color w:val="222222"/>
                <w:sz w:val="22"/>
                <w:szCs w:val="22"/>
              </w:rPr>
              <w:t xml:space="preserve"> 304-18.8, reforçados; dimensões mínimas: 1400 x 500 x 1.650mm(</w:t>
            </w:r>
            <w:proofErr w:type="spellStart"/>
            <w:r w:rsidRPr="00F37706">
              <w:rPr>
                <w:rFonts w:cs="Arial"/>
                <w:bCs/>
                <w:color w:val="222222"/>
                <w:sz w:val="22"/>
                <w:szCs w:val="22"/>
              </w:rPr>
              <w:t>cxlxa</w:t>
            </w:r>
            <w:proofErr w:type="spellEnd"/>
            <w:r w:rsidRPr="00F37706">
              <w:rPr>
                <w:rFonts w:cs="Arial"/>
                <w:bCs/>
                <w:color w:val="222222"/>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BBD74D9"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2</w:t>
            </w:r>
            <w:proofErr w:type="gramEnd"/>
          </w:p>
        </w:tc>
      </w:tr>
      <w:tr w:rsidR="002E4348" w:rsidRPr="00640B05" w14:paraId="7A86F38E"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67396654"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9</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0179AFB"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ESTANTE LISA EM AÇO PINTADO; estante lisa, tendo as seguintes características básicas: 05 (cinco) planos lisos executados em chapa de aço reforçado, pintura a pó eletrostática com processo de </w:t>
            </w:r>
            <w:proofErr w:type="spellStart"/>
            <w:r w:rsidRPr="00640B05">
              <w:rPr>
                <w:rFonts w:cs="Arial"/>
                <w:bCs/>
                <w:color w:val="222222"/>
                <w:sz w:val="22"/>
                <w:szCs w:val="22"/>
              </w:rPr>
              <w:t>fosfatização</w:t>
            </w:r>
            <w:proofErr w:type="spellEnd"/>
            <w:r w:rsidRPr="00640B05">
              <w:rPr>
                <w:rFonts w:cs="Arial"/>
                <w:bCs/>
                <w:color w:val="222222"/>
                <w:sz w:val="22"/>
                <w:szCs w:val="22"/>
              </w:rPr>
              <w:t xml:space="preserve">; montantes e perfis executados em aço reforçados pintura a pó eletrostática com processo de </w:t>
            </w:r>
            <w:proofErr w:type="spellStart"/>
            <w:r w:rsidRPr="00640B05">
              <w:rPr>
                <w:rFonts w:cs="Arial"/>
                <w:bCs/>
                <w:color w:val="222222"/>
                <w:sz w:val="22"/>
                <w:szCs w:val="22"/>
              </w:rPr>
              <w:t>fosfatização</w:t>
            </w:r>
            <w:proofErr w:type="spellEnd"/>
            <w:r w:rsidRPr="00640B05">
              <w:rPr>
                <w:rFonts w:cs="Arial"/>
                <w:bCs/>
                <w:color w:val="222222"/>
                <w:sz w:val="22"/>
                <w:szCs w:val="22"/>
              </w:rPr>
              <w:t>; dimensões mínimas: 2400 x 400 x 1.800mm (</w:t>
            </w:r>
            <w:proofErr w:type="spellStart"/>
            <w:r w:rsidRPr="00640B05">
              <w:rPr>
                <w:rFonts w:cs="Arial"/>
                <w:bCs/>
                <w:color w:val="222222"/>
                <w:sz w:val="22"/>
                <w:szCs w:val="22"/>
              </w:rPr>
              <w:t>cxlxa</w:t>
            </w:r>
            <w:proofErr w:type="spellEnd"/>
            <w:r w:rsidRPr="00640B05">
              <w:rPr>
                <w:rFonts w:cs="Arial"/>
                <w:bCs/>
                <w:color w:val="222222"/>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4A14954"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1392DDEB"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63A78D6" w14:textId="77777777" w:rsidR="002E4348" w:rsidRPr="00640B05" w:rsidRDefault="002E4348" w:rsidP="0046263F">
            <w:pPr>
              <w:jc w:val="center"/>
              <w:rPr>
                <w:rFonts w:cs="Arial"/>
                <w:bCs/>
                <w:color w:val="222222"/>
                <w:sz w:val="22"/>
                <w:szCs w:val="22"/>
              </w:rPr>
            </w:pPr>
            <w:r>
              <w:rPr>
                <w:rFonts w:cs="Arial"/>
                <w:bCs/>
                <w:color w:val="222222"/>
                <w:sz w:val="22"/>
                <w:szCs w:val="22"/>
              </w:rPr>
              <w:t>10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C3A7319" w14:textId="77777777" w:rsidR="002E4348" w:rsidRPr="00640B05" w:rsidRDefault="002E4348" w:rsidP="0046263F">
            <w:pPr>
              <w:rPr>
                <w:rFonts w:cs="Arial"/>
                <w:bCs/>
                <w:color w:val="222222"/>
                <w:sz w:val="22"/>
                <w:szCs w:val="22"/>
              </w:rPr>
            </w:pPr>
            <w:r w:rsidRPr="00640B05">
              <w:rPr>
                <w:rFonts w:cs="Arial"/>
                <w:color w:val="000000"/>
                <w:sz w:val="22"/>
                <w:szCs w:val="22"/>
                <w:shd w:val="clear" w:color="auto" w:fill="F9FBFD"/>
              </w:rPr>
              <w:t>ESTACAO DE TRABALHO COM MONITOR "LCD 17"</w:t>
            </w:r>
            <w:r w:rsidRPr="00640B05">
              <w:rPr>
                <w:rStyle w:val="apple-converted-space"/>
                <w:rFonts w:cs="Arial"/>
                <w:color w:val="000000"/>
                <w:sz w:val="22"/>
                <w:szCs w:val="22"/>
                <w:shd w:val="clear" w:color="auto" w:fill="F9FBFD"/>
              </w:rPr>
              <w:t> </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95E5940"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5B06CFD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45848E8" w14:textId="77777777" w:rsidR="002E4348" w:rsidRPr="00640B05" w:rsidRDefault="002E4348" w:rsidP="0046263F">
            <w:pPr>
              <w:jc w:val="center"/>
              <w:rPr>
                <w:rFonts w:cs="Arial"/>
                <w:bCs/>
                <w:color w:val="222222"/>
                <w:sz w:val="22"/>
                <w:szCs w:val="22"/>
              </w:rPr>
            </w:pPr>
            <w:r>
              <w:rPr>
                <w:rFonts w:cs="Arial"/>
                <w:bCs/>
                <w:color w:val="222222"/>
                <w:sz w:val="22"/>
                <w:szCs w:val="22"/>
              </w:rPr>
              <w:t>11</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9F1992A"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IMPRESSORA LASER. </w:t>
            </w:r>
            <w:r w:rsidRPr="00640B05">
              <w:rPr>
                <w:rFonts w:cs="Arial"/>
                <w:color w:val="000000"/>
                <w:sz w:val="22"/>
                <w:szCs w:val="22"/>
                <w:shd w:val="clear" w:color="auto" w:fill="F9FBFD"/>
              </w:rPr>
              <w:t>Modelo MP-420 TH USB.</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48DB287"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7EE134BF"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F5F588C" w14:textId="77777777" w:rsidR="002E4348" w:rsidRPr="00640B05" w:rsidRDefault="002E4348" w:rsidP="0046263F">
            <w:pPr>
              <w:jc w:val="center"/>
              <w:rPr>
                <w:rFonts w:cs="Arial"/>
                <w:bCs/>
                <w:color w:val="222222"/>
                <w:sz w:val="22"/>
                <w:szCs w:val="22"/>
              </w:rPr>
            </w:pPr>
            <w:r>
              <w:rPr>
                <w:rFonts w:cs="Arial"/>
                <w:bCs/>
                <w:color w:val="222222"/>
                <w:sz w:val="22"/>
                <w:szCs w:val="22"/>
              </w:rPr>
              <w:t>12</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77D4C19B"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LEITORA DE CÓDIGO DE BARRAS. </w:t>
            </w:r>
            <w:r w:rsidRPr="00640B05">
              <w:rPr>
                <w:rFonts w:cs="Arial"/>
                <w:color w:val="000000"/>
                <w:sz w:val="22"/>
                <w:szCs w:val="22"/>
                <w:shd w:val="clear" w:color="auto" w:fill="F9FBFD"/>
              </w:rPr>
              <w:t>Leitor laser USB.</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81453D7"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04BAE16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0B174D5" w14:textId="77777777" w:rsidR="002E4348" w:rsidRPr="00640B05" w:rsidRDefault="002E4348" w:rsidP="0046263F">
            <w:pPr>
              <w:jc w:val="center"/>
              <w:rPr>
                <w:rFonts w:cs="Arial"/>
                <w:bCs/>
                <w:color w:val="222222"/>
                <w:sz w:val="22"/>
                <w:szCs w:val="22"/>
              </w:rPr>
            </w:pPr>
            <w:r>
              <w:rPr>
                <w:rFonts w:cs="Arial"/>
                <w:bCs/>
                <w:color w:val="222222"/>
                <w:sz w:val="22"/>
                <w:szCs w:val="22"/>
              </w:rPr>
              <w:t>13</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2DBC327" w14:textId="77777777" w:rsidR="002E4348" w:rsidRPr="00640B05" w:rsidRDefault="002E4348" w:rsidP="0046263F">
            <w:pPr>
              <w:rPr>
                <w:rFonts w:cs="Arial"/>
                <w:bCs/>
                <w:color w:val="222222"/>
                <w:sz w:val="22"/>
                <w:szCs w:val="22"/>
              </w:rPr>
            </w:pPr>
            <w:r w:rsidRPr="00640B05">
              <w:rPr>
                <w:rFonts w:cs="Arial"/>
                <w:bCs/>
                <w:color w:val="222222"/>
                <w:sz w:val="22"/>
                <w:szCs w:val="22"/>
              </w:rPr>
              <w:t>NO BREAK COM MÓDULO DE BATERIA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3DA9CB6"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7DB5003F"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06562B1" w14:textId="77777777" w:rsidR="002E4348" w:rsidRPr="00640B05" w:rsidRDefault="002E4348" w:rsidP="0046263F">
            <w:pPr>
              <w:jc w:val="center"/>
              <w:rPr>
                <w:rFonts w:cs="Arial"/>
                <w:bCs/>
                <w:color w:val="222222"/>
                <w:sz w:val="22"/>
                <w:szCs w:val="22"/>
              </w:rPr>
            </w:pPr>
            <w:r>
              <w:rPr>
                <w:rFonts w:cs="Arial"/>
                <w:bCs/>
                <w:color w:val="222222"/>
                <w:sz w:val="22"/>
                <w:szCs w:val="22"/>
              </w:rPr>
              <w:t>14</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C87DDF8"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MESA LISA EM AÇO INOX COM RODÍZIOS; Mesa em aço inoxidável, lisa, destinada ao apoio as operações na preparação de alimentos em cozinhas profissionais, constituída das seguintes características básicas: plano, confeccionado chapa dobrada de aço inoxidável, padrão ABNT-304, liga 18.8, borda com </w:t>
            </w:r>
            <w:proofErr w:type="gramStart"/>
            <w:r w:rsidRPr="00640B05">
              <w:rPr>
                <w:rFonts w:cs="Arial"/>
                <w:bCs/>
                <w:color w:val="222222"/>
                <w:sz w:val="22"/>
                <w:szCs w:val="22"/>
              </w:rPr>
              <w:t>40mm</w:t>
            </w:r>
            <w:proofErr w:type="gramEnd"/>
            <w:r w:rsidRPr="00640B05">
              <w:rPr>
                <w:rFonts w:cs="Arial"/>
                <w:bCs/>
                <w:color w:val="222222"/>
                <w:sz w:val="22"/>
                <w:szCs w:val="22"/>
              </w:rPr>
              <w:t xml:space="preserve">; estrutura de reforço ao plano, confeccionada perfis tipo “u” de chapa dobrada de aço inoxidável, padrão ABNT-304, liga 18.8, em todo o perímetro do plano e transversalmente a cada 400mm do seu comprimento; pés e </w:t>
            </w:r>
            <w:proofErr w:type="spellStart"/>
            <w:r w:rsidRPr="00640B05">
              <w:rPr>
                <w:rFonts w:cs="Arial"/>
                <w:bCs/>
                <w:color w:val="222222"/>
                <w:sz w:val="22"/>
                <w:szCs w:val="22"/>
              </w:rPr>
              <w:t>contraventamentos</w:t>
            </w:r>
            <w:proofErr w:type="spellEnd"/>
            <w:r w:rsidRPr="00640B05">
              <w:rPr>
                <w:rFonts w:cs="Arial"/>
                <w:bCs/>
                <w:color w:val="222222"/>
                <w:sz w:val="22"/>
                <w:szCs w:val="22"/>
              </w:rPr>
              <w:t xml:space="preserve"> confeccionados em tubos de aço inoxidável, padrão ABNTABNT-304, liga 18.8, nos diâmetros de 1.1/4” para os pés e de 1” para os </w:t>
            </w:r>
            <w:proofErr w:type="spellStart"/>
            <w:r w:rsidRPr="00640B05">
              <w:rPr>
                <w:rFonts w:cs="Arial"/>
                <w:bCs/>
                <w:color w:val="222222"/>
                <w:sz w:val="22"/>
                <w:szCs w:val="22"/>
              </w:rPr>
              <w:t>contraventamentos</w:t>
            </w:r>
            <w:proofErr w:type="spellEnd"/>
            <w:r w:rsidRPr="00640B05">
              <w:rPr>
                <w:rFonts w:cs="Arial"/>
                <w:bCs/>
                <w:color w:val="222222"/>
                <w:sz w:val="22"/>
                <w:szCs w:val="22"/>
              </w:rPr>
              <w:t xml:space="preserve">, dotada de rodízios com revestimento de borracha, sendo: 02 (dois) fixos e 02 (dois) giratórios. </w:t>
            </w:r>
            <w:proofErr w:type="gramStart"/>
            <w:r w:rsidRPr="00640B05">
              <w:rPr>
                <w:rFonts w:cs="Arial"/>
                <w:bCs/>
                <w:color w:val="222222"/>
                <w:sz w:val="22"/>
                <w:szCs w:val="22"/>
              </w:rPr>
              <w:t>dimensões</w:t>
            </w:r>
            <w:proofErr w:type="gramEnd"/>
            <w:r w:rsidRPr="00640B05">
              <w:rPr>
                <w:rFonts w:cs="Arial"/>
                <w:bCs/>
                <w:color w:val="222222"/>
                <w:sz w:val="22"/>
                <w:szCs w:val="22"/>
              </w:rPr>
              <w:t xml:space="preserve"> mínimas: 1000 x 600 x 900 </w:t>
            </w:r>
            <w:proofErr w:type="spellStart"/>
            <w:r w:rsidRPr="00640B05">
              <w:rPr>
                <w:rFonts w:cs="Arial"/>
                <w:bCs/>
                <w:color w:val="222222"/>
                <w:sz w:val="22"/>
                <w:szCs w:val="22"/>
              </w:rPr>
              <w:t>mm.</w:t>
            </w:r>
            <w:proofErr w:type="spellEnd"/>
            <w:r w:rsidRPr="00640B05">
              <w:rPr>
                <w:rFonts w:cs="Arial"/>
                <w:bCs/>
                <w:color w:val="222222"/>
                <w:sz w:val="22"/>
                <w:szCs w:val="22"/>
              </w:rPr>
              <w:t>(CXLXA).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35B3961"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4E917BAF"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3D77211" w14:textId="77777777" w:rsidR="002E4348" w:rsidRPr="00640B05" w:rsidRDefault="002E4348" w:rsidP="0046263F">
            <w:pPr>
              <w:jc w:val="center"/>
              <w:rPr>
                <w:rFonts w:cs="Arial"/>
                <w:bCs/>
                <w:color w:val="222222"/>
                <w:sz w:val="22"/>
                <w:szCs w:val="22"/>
              </w:rPr>
            </w:pPr>
            <w:r>
              <w:rPr>
                <w:rFonts w:cs="Arial"/>
                <w:bCs/>
                <w:color w:val="222222"/>
                <w:sz w:val="22"/>
                <w:szCs w:val="22"/>
              </w:rPr>
              <w:t>15</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B3FAF59"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CARRO TIPO PLATAFORMA; carro plataforma para transporte de sacarias, caixas, etc., com as seguintes características gerais: plataforma executada em chapa de aço inoxidável padrão ABNT 304-18/8; guidão executado em tubo de aço inoxidável ABNT-304- 18/8, com apoio inferior em chapa de aço inoxidável ABNT 304, liga 18.8; 04 (quatro) rodízios maciços de aproximadamente 03 (três) polegadas, com revestimento de borracha, sendo: 02 (dois) fixos e 02 (dois) giratórios; dimensões mínimas: 900 x 600 x 900 mm (CXLXA). </w:t>
            </w:r>
            <w:proofErr w:type="gramStart"/>
            <w:r w:rsidRPr="00640B05">
              <w:rPr>
                <w:rFonts w:cs="Arial"/>
                <w:bCs/>
                <w:color w:val="222222"/>
                <w:sz w:val="22"/>
                <w:szCs w:val="22"/>
              </w:rPr>
              <w:t>capacidade</w:t>
            </w:r>
            <w:proofErr w:type="gramEnd"/>
            <w:r w:rsidRPr="00640B05">
              <w:rPr>
                <w:rFonts w:cs="Arial"/>
                <w:bCs/>
                <w:color w:val="222222"/>
                <w:sz w:val="22"/>
                <w:szCs w:val="22"/>
              </w:rPr>
              <w:t xml:space="preserve"> mínima: 200 kg;</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536B382"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2</w:t>
            </w:r>
            <w:proofErr w:type="gramEnd"/>
          </w:p>
        </w:tc>
      </w:tr>
      <w:tr w:rsidR="002E4348" w:rsidRPr="00640B05" w14:paraId="541AA57F"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E42D359" w14:textId="77777777" w:rsidR="002E4348" w:rsidRPr="00640B05" w:rsidRDefault="002E4348" w:rsidP="0046263F">
            <w:pPr>
              <w:jc w:val="center"/>
              <w:rPr>
                <w:rFonts w:cs="Arial"/>
                <w:bCs/>
                <w:color w:val="222222"/>
                <w:sz w:val="22"/>
                <w:szCs w:val="22"/>
              </w:rPr>
            </w:pPr>
            <w:r>
              <w:rPr>
                <w:rFonts w:cs="Arial"/>
                <w:bCs/>
                <w:color w:val="222222"/>
                <w:sz w:val="22"/>
                <w:szCs w:val="22"/>
              </w:rPr>
              <w:t>16</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4B2D0F4"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CARRO PARA REMOLHO DE TALHERES; Carro para remolho de talheres, tipo caçamba, tendo as seguintes características gerais: caçamba executada em chapa de aço inoxidável AISI 304- 18/8, com cantos retos, med. 580 x 580 x 250 mm, provida de dreno. </w:t>
            </w:r>
            <w:proofErr w:type="gramStart"/>
            <w:r w:rsidRPr="00640B05">
              <w:rPr>
                <w:rFonts w:cs="Arial"/>
                <w:bCs/>
                <w:color w:val="222222"/>
                <w:sz w:val="22"/>
                <w:szCs w:val="22"/>
              </w:rPr>
              <w:t>estrutura</w:t>
            </w:r>
            <w:proofErr w:type="gramEnd"/>
            <w:r w:rsidRPr="00640B05">
              <w:rPr>
                <w:rFonts w:cs="Arial"/>
                <w:bCs/>
                <w:color w:val="222222"/>
                <w:sz w:val="22"/>
                <w:szCs w:val="22"/>
              </w:rPr>
              <w:t xml:space="preserve"> de apoio executada em tubos de aço inoxidável, provida de rodízios </w:t>
            </w:r>
            <w:proofErr w:type="spellStart"/>
            <w:r w:rsidRPr="00640B05">
              <w:rPr>
                <w:rFonts w:cs="Arial"/>
                <w:bCs/>
                <w:color w:val="222222"/>
                <w:sz w:val="22"/>
                <w:szCs w:val="22"/>
              </w:rPr>
              <w:t>extra-reforçados</w:t>
            </w:r>
            <w:proofErr w:type="spellEnd"/>
            <w:r w:rsidRPr="00640B05">
              <w:rPr>
                <w:rFonts w:cs="Arial"/>
                <w:bCs/>
                <w:color w:val="222222"/>
                <w:sz w:val="22"/>
                <w:szCs w:val="22"/>
              </w:rPr>
              <w:t xml:space="preserve"> de 3" de diâmetro, com revestimento de borracha sendo: 02 (dois) fixos e 02 (dois) giratórios. dimensões mínimas: 580 x 580 x 550 </w:t>
            </w:r>
            <w:proofErr w:type="spellStart"/>
            <w:r w:rsidRPr="00640B05">
              <w:rPr>
                <w:rFonts w:cs="Arial"/>
                <w:bCs/>
                <w:color w:val="222222"/>
                <w:sz w:val="22"/>
                <w:szCs w:val="22"/>
              </w:rPr>
              <w:t>mm.</w:t>
            </w:r>
            <w:proofErr w:type="spellEnd"/>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B06EF63"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08D81F22"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D4BCEC8" w14:textId="77777777" w:rsidR="002E4348" w:rsidRPr="00640B05" w:rsidRDefault="002E4348" w:rsidP="0046263F">
            <w:pPr>
              <w:jc w:val="center"/>
              <w:rPr>
                <w:rFonts w:cs="Arial"/>
                <w:bCs/>
                <w:color w:val="222222"/>
                <w:sz w:val="22"/>
                <w:szCs w:val="22"/>
              </w:rPr>
            </w:pPr>
            <w:r>
              <w:rPr>
                <w:rFonts w:cs="Arial"/>
                <w:bCs/>
                <w:color w:val="222222"/>
                <w:sz w:val="22"/>
                <w:szCs w:val="22"/>
              </w:rPr>
              <w:t>17</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004899BD"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MESA DE DISTRIBUIÇÃO Quente </w:t>
            </w:r>
            <w:proofErr w:type="gramStart"/>
            <w:r w:rsidRPr="00640B05">
              <w:rPr>
                <w:rFonts w:cs="Arial"/>
                <w:bCs/>
                <w:color w:val="222222"/>
                <w:sz w:val="22"/>
                <w:szCs w:val="22"/>
              </w:rPr>
              <w:t>à</w:t>
            </w:r>
            <w:proofErr w:type="gramEnd"/>
            <w:r w:rsidRPr="00640B05">
              <w:rPr>
                <w:rFonts w:cs="Arial"/>
                <w:bCs/>
                <w:color w:val="222222"/>
                <w:sz w:val="22"/>
                <w:szCs w:val="22"/>
              </w:rPr>
              <w:t xml:space="preserve"> seco PARA ALIMENTOS; Mesa com tampo em aço inoxidável AISI-304 18/8, estrutura de apoio executada em perfis </w:t>
            </w:r>
            <w:r w:rsidRPr="00640B05">
              <w:rPr>
                <w:rFonts w:cs="Arial"/>
                <w:bCs/>
                <w:color w:val="222222"/>
                <w:sz w:val="22"/>
                <w:szCs w:val="22"/>
              </w:rPr>
              <w:lastRenderedPageBreak/>
              <w:t xml:space="preserve">“u” e pés tubulares de aço inoxidável AISI-304 18/8 providos de sapatas reguláveis de polipropileno injetado, controle automático de temperatura por termostato, aquecimento à seco por resistências elétricas de imersão – potência 4 </w:t>
            </w:r>
            <w:proofErr w:type="spellStart"/>
            <w:r w:rsidRPr="00640B05">
              <w:rPr>
                <w:rFonts w:cs="Arial"/>
                <w:bCs/>
                <w:color w:val="222222"/>
                <w:sz w:val="22"/>
                <w:szCs w:val="22"/>
              </w:rPr>
              <w:t>kw</w:t>
            </w:r>
            <w:proofErr w:type="spellEnd"/>
            <w:r w:rsidRPr="00640B05">
              <w:rPr>
                <w:rFonts w:cs="Arial"/>
                <w:bCs/>
                <w:color w:val="222222"/>
                <w:sz w:val="22"/>
                <w:szCs w:val="22"/>
              </w:rPr>
              <w:t xml:space="preserve"> – 220 v, dimensões mínimas: 2800x1000x900mm (CXLXA). , provido de esteira para apoio dos pratos, com capacidade para 08 GNS1/-200 (</w:t>
            </w:r>
            <w:proofErr w:type="gramStart"/>
            <w:r w:rsidRPr="00640B05">
              <w:rPr>
                <w:rFonts w:cs="Arial"/>
                <w:bCs/>
                <w:color w:val="222222"/>
                <w:sz w:val="22"/>
                <w:szCs w:val="22"/>
              </w:rPr>
              <w:t>recipientes não incluso</w:t>
            </w:r>
            <w:proofErr w:type="gramEnd"/>
            <w:r w:rsidRPr="00640B05">
              <w:rPr>
                <w:rFonts w:cs="Arial"/>
                <w:bCs/>
                <w:color w:val="222222"/>
                <w:sz w:val="22"/>
                <w:szCs w:val="22"/>
              </w:rPr>
              <w:t>), revestido nas 04, prateleira superior em aço inox e com protetor de salivas.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C3E9B48"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lastRenderedPageBreak/>
              <w:t>1</w:t>
            </w:r>
            <w:proofErr w:type="gramEnd"/>
          </w:p>
        </w:tc>
      </w:tr>
      <w:tr w:rsidR="002E4348" w:rsidRPr="00640B05" w14:paraId="3C11F527"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662F1485" w14:textId="77777777" w:rsidR="002E4348" w:rsidRPr="00640B05" w:rsidRDefault="002E4348" w:rsidP="0046263F">
            <w:pPr>
              <w:jc w:val="center"/>
              <w:rPr>
                <w:rFonts w:cs="Arial"/>
                <w:bCs/>
                <w:color w:val="222222"/>
                <w:sz w:val="22"/>
                <w:szCs w:val="22"/>
              </w:rPr>
            </w:pPr>
            <w:r>
              <w:rPr>
                <w:rFonts w:cs="Arial"/>
                <w:bCs/>
                <w:color w:val="222222"/>
                <w:sz w:val="22"/>
                <w:szCs w:val="22"/>
              </w:rPr>
              <w:lastRenderedPageBreak/>
              <w:t>18</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73322DC"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MESA DE REPOSIÇÃO Quente </w:t>
            </w:r>
            <w:proofErr w:type="gramStart"/>
            <w:r w:rsidRPr="00640B05">
              <w:rPr>
                <w:rFonts w:cs="Arial"/>
                <w:bCs/>
                <w:color w:val="222222"/>
                <w:sz w:val="22"/>
                <w:szCs w:val="22"/>
              </w:rPr>
              <w:t>à</w:t>
            </w:r>
            <w:proofErr w:type="gramEnd"/>
            <w:r w:rsidRPr="00640B05">
              <w:rPr>
                <w:rFonts w:cs="Arial"/>
                <w:bCs/>
                <w:color w:val="222222"/>
                <w:sz w:val="22"/>
                <w:szCs w:val="22"/>
              </w:rPr>
              <w:t xml:space="preserve"> seco PARA ALIMENTOS; Mesa com tampo em aço inoxidável AISI-304 18/8, estrutura de apoio executada em perfis “u” e pés tubulares de aço inoxidável AISI-304 18/8 providos de sapatas reguláveis de polipropileno injetado, controle automático de temperatura por termostato, aquecimento à seco por resistências elétricas de imersão, com capacidade para 05 GNS 1/-200 (recipientes não incluso), potência 04kw – 220 v, dimensões aproximadas  1800x600x900mm (CXLXA). Revestido nas 04 faces.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FCD2505"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6807270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7F6A5D3" w14:textId="77777777" w:rsidR="002E4348" w:rsidRPr="00640B05" w:rsidRDefault="002E4348" w:rsidP="0046263F">
            <w:pPr>
              <w:jc w:val="center"/>
              <w:rPr>
                <w:rFonts w:cs="Arial"/>
                <w:bCs/>
                <w:color w:val="222222"/>
                <w:sz w:val="22"/>
                <w:szCs w:val="22"/>
              </w:rPr>
            </w:pPr>
            <w:r>
              <w:rPr>
                <w:rFonts w:cs="Arial"/>
                <w:bCs/>
                <w:color w:val="222222"/>
                <w:sz w:val="22"/>
                <w:szCs w:val="22"/>
              </w:rPr>
              <w:t>19</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C443C28"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MESA EM AÇO INOX C/ ESTEIRA P/ DISTRIBUIÇÃO DE ALIMENTOS frios; Tampo com rebaixe, em aço inoxidável AISI 304 18/8, isolamento térmico em poliuretano injetado, revestimento inferior em aço galvanizado refrigeração através de unidade hermética controlada por termostato dimensionado para 04 recipientes </w:t>
            </w:r>
            <w:proofErr w:type="spellStart"/>
            <w:r w:rsidRPr="00640B05">
              <w:rPr>
                <w:rFonts w:cs="Arial"/>
                <w:bCs/>
                <w:color w:val="222222"/>
                <w:sz w:val="22"/>
                <w:szCs w:val="22"/>
              </w:rPr>
              <w:t>gn</w:t>
            </w:r>
            <w:proofErr w:type="spellEnd"/>
            <w:r w:rsidRPr="00640B05">
              <w:rPr>
                <w:rFonts w:cs="Arial"/>
                <w:bCs/>
                <w:color w:val="222222"/>
                <w:sz w:val="22"/>
                <w:szCs w:val="22"/>
              </w:rPr>
              <w:t xml:space="preserve"> 1/1-</w:t>
            </w:r>
            <w:proofErr w:type="gramStart"/>
            <w:r w:rsidRPr="00640B05">
              <w:rPr>
                <w:rFonts w:cs="Arial"/>
                <w:bCs/>
                <w:color w:val="222222"/>
                <w:sz w:val="22"/>
                <w:szCs w:val="22"/>
              </w:rPr>
              <w:t>65mm</w:t>
            </w:r>
            <w:proofErr w:type="gramEnd"/>
            <w:r w:rsidRPr="00640B05">
              <w:rPr>
                <w:rFonts w:cs="Arial"/>
                <w:bCs/>
                <w:color w:val="222222"/>
                <w:sz w:val="22"/>
                <w:szCs w:val="22"/>
              </w:rPr>
              <w:t xml:space="preserve"> ou submúltiplos (recipientes não incluso), estrutura de apoio executada em perfis “u” e pés tubulares de aço inoxidável AISI-304 18/8 providos de sapatas reguláveis de polipropileno injetado, revestimento e cabine em aço inoxidável. </w:t>
            </w:r>
            <w:proofErr w:type="gramStart"/>
            <w:r w:rsidRPr="00640B05">
              <w:rPr>
                <w:rFonts w:cs="Arial"/>
                <w:bCs/>
                <w:color w:val="222222"/>
                <w:sz w:val="22"/>
                <w:szCs w:val="22"/>
              </w:rPr>
              <w:t>potência</w:t>
            </w:r>
            <w:proofErr w:type="gramEnd"/>
            <w:r w:rsidRPr="00640B05">
              <w:rPr>
                <w:rFonts w:cs="Arial"/>
                <w:bCs/>
                <w:color w:val="222222"/>
                <w:sz w:val="22"/>
                <w:szCs w:val="22"/>
              </w:rPr>
              <w:t xml:space="preserve"> 1/5 </w:t>
            </w:r>
            <w:proofErr w:type="spellStart"/>
            <w:r w:rsidRPr="00640B05">
              <w:rPr>
                <w:rFonts w:cs="Arial"/>
                <w:bCs/>
                <w:color w:val="222222"/>
                <w:sz w:val="22"/>
                <w:szCs w:val="22"/>
              </w:rPr>
              <w:t>cv</w:t>
            </w:r>
            <w:proofErr w:type="spellEnd"/>
            <w:r w:rsidRPr="00640B05">
              <w:rPr>
                <w:rFonts w:cs="Arial"/>
                <w:bCs/>
                <w:color w:val="222222"/>
                <w:sz w:val="22"/>
                <w:szCs w:val="22"/>
              </w:rPr>
              <w:t xml:space="preserve"> – 220 v, dimensões aproximadas a 1460x600x900mm (CXLXA).  provido de esteira para apoio dos pratos, prateleira superior em aço inox e com protetor de salivas. Garantia mínima de 12 meses. Acompanha: 08 (oito) recipientes </w:t>
            </w:r>
            <w:proofErr w:type="spellStart"/>
            <w:r w:rsidRPr="00640B05">
              <w:rPr>
                <w:rFonts w:cs="Arial"/>
                <w:bCs/>
                <w:color w:val="222222"/>
                <w:sz w:val="22"/>
                <w:szCs w:val="22"/>
              </w:rPr>
              <w:t>gastronorms</w:t>
            </w:r>
            <w:proofErr w:type="spellEnd"/>
            <w:r w:rsidRPr="00640B05">
              <w:rPr>
                <w:rFonts w:cs="Arial"/>
                <w:bCs/>
                <w:color w:val="222222"/>
                <w:sz w:val="22"/>
                <w:szCs w:val="22"/>
              </w:rPr>
              <w:t xml:space="preserve"> em aço inoxidável ABNT-304-18/8, tipo 1/1-65 com tampa para encaixe em linha de distribuição fria.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0C4C6B1"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31474F58"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5711041" w14:textId="77777777" w:rsidR="002E4348" w:rsidRPr="00640B05" w:rsidRDefault="002E4348" w:rsidP="0046263F">
            <w:pPr>
              <w:jc w:val="center"/>
              <w:rPr>
                <w:rFonts w:cs="Arial"/>
                <w:bCs/>
                <w:color w:val="222222"/>
                <w:sz w:val="22"/>
                <w:szCs w:val="22"/>
              </w:rPr>
            </w:pPr>
            <w:r>
              <w:rPr>
                <w:rFonts w:cs="Arial"/>
                <w:bCs/>
                <w:color w:val="222222"/>
                <w:sz w:val="22"/>
                <w:szCs w:val="22"/>
              </w:rPr>
              <w:t>20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0D899037"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RECIPIENTE GASTRONORM EM AÇO INOXIDÁVEL tipo GN-1/1x200; Recipiente </w:t>
            </w:r>
            <w:proofErr w:type="spellStart"/>
            <w:r w:rsidRPr="00640B05">
              <w:rPr>
                <w:rFonts w:cs="Arial"/>
                <w:bCs/>
                <w:color w:val="222222"/>
                <w:sz w:val="22"/>
                <w:szCs w:val="22"/>
              </w:rPr>
              <w:t>gastronorm</w:t>
            </w:r>
            <w:proofErr w:type="spellEnd"/>
            <w:r w:rsidRPr="00640B05">
              <w:rPr>
                <w:rFonts w:cs="Arial"/>
                <w:bCs/>
                <w:color w:val="222222"/>
                <w:sz w:val="22"/>
                <w:szCs w:val="22"/>
              </w:rPr>
              <w:t xml:space="preserve">, próprio para acondicionamento de alimentos prontos ou em natura, dimensionados para uso em equipamentos de cozinha profissional e </w:t>
            </w:r>
            <w:proofErr w:type="gramStart"/>
            <w:r w:rsidRPr="00640B05">
              <w:rPr>
                <w:rFonts w:cs="Arial"/>
                <w:bCs/>
                <w:color w:val="222222"/>
                <w:sz w:val="22"/>
                <w:szCs w:val="22"/>
              </w:rPr>
              <w:t>buffets ,</w:t>
            </w:r>
            <w:proofErr w:type="gramEnd"/>
            <w:r w:rsidRPr="00640B05">
              <w:rPr>
                <w:rFonts w:cs="Arial"/>
                <w:bCs/>
                <w:color w:val="222222"/>
                <w:sz w:val="22"/>
                <w:szCs w:val="22"/>
              </w:rPr>
              <w:t xml:space="preserve"> tais como balcões de distribuição de alimentos aquecidos, neutros e refrigerados , fornos, refrigeradores, </w:t>
            </w:r>
            <w:proofErr w:type="spellStart"/>
            <w:r w:rsidRPr="00640B05">
              <w:rPr>
                <w:rFonts w:cs="Arial"/>
                <w:bCs/>
                <w:color w:val="222222"/>
                <w:sz w:val="22"/>
                <w:szCs w:val="22"/>
              </w:rPr>
              <w:t>pass</w:t>
            </w:r>
            <w:proofErr w:type="spellEnd"/>
            <w:r w:rsidRPr="00640B05">
              <w:rPr>
                <w:rFonts w:cs="Arial"/>
                <w:bCs/>
                <w:color w:val="222222"/>
                <w:sz w:val="22"/>
                <w:szCs w:val="22"/>
              </w:rPr>
              <w:t xml:space="preserve"> </w:t>
            </w:r>
            <w:proofErr w:type="spellStart"/>
            <w:r w:rsidRPr="00640B05">
              <w:rPr>
                <w:rFonts w:cs="Arial"/>
                <w:bCs/>
                <w:color w:val="222222"/>
                <w:sz w:val="22"/>
                <w:szCs w:val="22"/>
              </w:rPr>
              <w:t>trough</w:t>
            </w:r>
            <w:proofErr w:type="spellEnd"/>
            <w:r w:rsidRPr="00640B05">
              <w:rPr>
                <w:rFonts w:cs="Arial"/>
                <w:bCs/>
                <w:color w:val="222222"/>
                <w:sz w:val="22"/>
                <w:szCs w:val="22"/>
              </w:rPr>
              <w:t xml:space="preserve"> , etc. com as seguintes características técnicas: totalmente em aço inoxidável padrão ABNT-304-18/8; provido de tampa e alças executadas no mesmo material; capacidade: 28,0 litros; profundidade: 200 mm; dimensões aproximadas de externas: 530 x 325 </w:t>
            </w:r>
            <w:proofErr w:type="spellStart"/>
            <w:r w:rsidRPr="00640B05">
              <w:rPr>
                <w:rFonts w:cs="Arial"/>
                <w:bCs/>
                <w:color w:val="222222"/>
                <w:sz w:val="22"/>
                <w:szCs w:val="22"/>
              </w:rPr>
              <w:t>mm.</w:t>
            </w:r>
            <w:proofErr w:type="spellEnd"/>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16E5888" w14:textId="77777777" w:rsidR="002E4348" w:rsidRPr="00640B05" w:rsidRDefault="002E4348" w:rsidP="0046263F">
            <w:pPr>
              <w:jc w:val="center"/>
              <w:rPr>
                <w:rFonts w:cs="Arial"/>
                <w:bCs/>
                <w:color w:val="222222"/>
                <w:sz w:val="22"/>
                <w:szCs w:val="22"/>
              </w:rPr>
            </w:pPr>
            <w:r w:rsidRPr="00640B05">
              <w:rPr>
                <w:rFonts w:cs="Arial"/>
                <w:bCs/>
                <w:color w:val="222222"/>
                <w:sz w:val="22"/>
                <w:szCs w:val="22"/>
              </w:rPr>
              <w:t>13</w:t>
            </w:r>
          </w:p>
        </w:tc>
      </w:tr>
      <w:tr w:rsidR="002E4348" w:rsidRPr="00640B05" w14:paraId="2CA799E9" w14:textId="77777777" w:rsidTr="0046263F">
        <w:trPr>
          <w:trHeight w:val="250"/>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17BBB937" w14:textId="77777777" w:rsidR="002E4348" w:rsidRPr="00640B05" w:rsidRDefault="002E4348" w:rsidP="0046263F">
            <w:pPr>
              <w:jc w:val="center"/>
              <w:rPr>
                <w:rFonts w:cs="Arial"/>
                <w:bCs/>
                <w:color w:val="222222"/>
                <w:sz w:val="22"/>
                <w:szCs w:val="22"/>
              </w:rPr>
            </w:pPr>
            <w:r>
              <w:rPr>
                <w:rFonts w:cs="Arial"/>
                <w:bCs/>
                <w:color w:val="222222"/>
                <w:sz w:val="22"/>
                <w:szCs w:val="22"/>
              </w:rPr>
              <w:t>21</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17BD2915"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RECIPIENTE GASTRONORM EM AÇO INOXIDÁVEL GN-1/1 X 65; Recipiente </w:t>
            </w:r>
            <w:proofErr w:type="spellStart"/>
            <w:r w:rsidRPr="00640B05">
              <w:rPr>
                <w:rFonts w:cs="Arial"/>
                <w:bCs/>
                <w:color w:val="222222"/>
                <w:sz w:val="22"/>
                <w:szCs w:val="22"/>
              </w:rPr>
              <w:t>gastronorm</w:t>
            </w:r>
            <w:proofErr w:type="spellEnd"/>
            <w:r w:rsidRPr="00640B05">
              <w:rPr>
                <w:rFonts w:cs="Arial"/>
                <w:bCs/>
                <w:color w:val="222222"/>
                <w:sz w:val="22"/>
                <w:szCs w:val="22"/>
              </w:rPr>
              <w:t xml:space="preserve">, próprio para acondicionamento de alimentos prontos ou em natura, dimensionados para uso em equipamentos de cozinha profissional e </w:t>
            </w:r>
            <w:proofErr w:type="gramStart"/>
            <w:r w:rsidRPr="00640B05">
              <w:rPr>
                <w:rFonts w:cs="Arial"/>
                <w:bCs/>
                <w:color w:val="222222"/>
                <w:sz w:val="22"/>
                <w:szCs w:val="22"/>
              </w:rPr>
              <w:t>buffets ,</w:t>
            </w:r>
            <w:proofErr w:type="gramEnd"/>
            <w:r w:rsidRPr="00640B05">
              <w:rPr>
                <w:rFonts w:cs="Arial"/>
                <w:bCs/>
                <w:color w:val="222222"/>
                <w:sz w:val="22"/>
                <w:szCs w:val="22"/>
              </w:rPr>
              <w:t xml:space="preserve"> tais como balcões de distribuição de alimentos aquecidos, neutros e refrigerados , fornos, refrigeradores, </w:t>
            </w:r>
            <w:proofErr w:type="spellStart"/>
            <w:r w:rsidRPr="00640B05">
              <w:rPr>
                <w:rFonts w:cs="Arial"/>
                <w:bCs/>
                <w:color w:val="222222"/>
                <w:sz w:val="22"/>
                <w:szCs w:val="22"/>
              </w:rPr>
              <w:t>pass</w:t>
            </w:r>
            <w:proofErr w:type="spellEnd"/>
            <w:r w:rsidRPr="00640B05">
              <w:rPr>
                <w:rFonts w:cs="Arial"/>
                <w:bCs/>
                <w:color w:val="222222"/>
                <w:sz w:val="22"/>
                <w:szCs w:val="22"/>
              </w:rPr>
              <w:t xml:space="preserve"> </w:t>
            </w:r>
            <w:proofErr w:type="spellStart"/>
            <w:r w:rsidRPr="00640B05">
              <w:rPr>
                <w:rFonts w:cs="Arial"/>
                <w:bCs/>
                <w:color w:val="222222"/>
                <w:sz w:val="22"/>
                <w:szCs w:val="22"/>
              </w:rPr>
              <w:t>trough</w:t>
            </w:r>
            <w:proofErr w:type="spellEnd"/>
            <w:r w:rsidRPr="00640B05">
              <w:rPr>
                <w:rFonts w:cs="Arial"/>
                <w:bCs/>
                <w:color w:val="222222"/>
                <w:sz w:val="22"/>
                <w:szCs w:val="22"/>
              </w:rPr>
              <w:t xml:space="preserve"> , etc. com as seguintes características técnicas: totalmente em aço inoxidável padrão ABNT-304-18/8; provido de tampa e alças executadas no mesmo material; capacidade: 9,0 litros; profundidade: 65 mm; dimensões externas: 530 x 325 </w:t>
            </w:r>
            <w:proofErr w:type="spellStart"/>
            <w:r w:rsidRPr="00640B05">
              <w:rPr>
                <w:rFonts w:cs="Arial"/>
                <w:bCs/>
                <w:color w:val="222222"/>
                <w:sz w:val="22"/>
                <w:szCs w:val="22"/>
              </w:rPr>
              <w:t>mm.</w:t>
            </w:r>
            <w:proofErr w:type="spellEnd"/>
            <w:r w:rsidRPr="00640B05">
              <w:rPr>
                <w:rFonts w:cs="Arial"/>
                <w:bCs/>
                <w:color w:val="222222"/>
                <w:sz w:val="22"/>
                <w:szCs w:val="22"/>
              </w:rPr>
              <w:t xml:space="preserve"> </w:t>
            </w:r>
            <w:proofErr w:type="gramStart"/>
            <w:r w:rsidRPr="00640B05">
              <w:rPr>
                <w:rFonts w:cs="Arial"/>
                <w:bCs/>
                <w:color w:val="222222"/>
                <w:sz w:val="22"/>
                <w:szCs w:val="22"/>
              </w:rPr>
              <w:t>dimensões</w:t>
            </w:r>
            <w:proofErr w:type="gramEnd"/>
            <w:r w:rsidRPr="00640B05">
              <w:rPr>
                <w:rFonts w:cs="Arial"/>
                <w:bCs/>
                <w:color w:val="222222"/>
                <w:sz w:val="22"/>
                <w:szCs w:val="22"/>
              </w:rPr>
              <w:t xml:space="preserve"> internas : 505 x 300 </w:t>
            </w:r>
            <w:proofErr w:type="spellStart"/>
            <w:r w:rsidRPr="00640B05">
              <w:rPr>
                <w:rFonts w:cs="Arial"/>
                <w:bCs/>
                <w:color w:val="222222"/>
                <w:sz w:val="22"/>
                <w:szCs w:val="22"/>
              </w:rPr>
              <w:t>mm.</w:t>
            </w:r>
            <w:proofErr w:type="spellEnd"/>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4EDDC3A6"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8</w:t>
            </w:r>
            <w:proofErr w:type="gramEnd"/>
          </w:p>
        </w:tc>
      </w:tr>
      <w:tr w:rsidR="002E4348" w:rsidRPr="00640B05" w14:paraId="65F7144F" w14:textId="77777777" w:rsidTr="0046263F">
        <w:trPr>
          <w:trHeight w:val="250"/>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34C85AFC" w14:textId="77777777" w:rsidR="002E4348" w:rsidRPr="00640B05" w:rsidRDefault="002E4348" w:rsidP="0046263F">
            <w:pPr>
              <w:jc w:val="center"/>
              <w:rPr>
                <w:rFonts w:cs="Arial"/>
                <w:bCs/>
                <w:color w:val="222222"/>
                <w:sz w:val="22"/>
                <w:szCs w:val="22"/>
              </w:rPr>
            </w:pPr>
            <w:r>
              <w:rPr>
                <w:rFonts w:cs="Arial"/>
                <w:bCs/>
                <w:color w:val="222222"/>
                <w:sz w:val="22"/>
                <w:szCs w:val="22"/>
              </w:rPr>
              <w:t>22</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05573923" w14:textId="77777777" w:rsidR="002E4348" w:rsidRPr="00297C3D" w:rsidRDefault="002E4348" w:rsidP="0046263F">
            <w:pPr>
              <w:rPr>
                <w:rFonts w:cs="Arial"/>
                <w:bCs/>
                <w:color w:val="222222"/>
                <w:sz w:val="22"/>
                <w:szCs w:val="22"/>
              </w:rPr>
            </w:pPr>
            <w:r>
              <w:rPr>
                <w:rFonts w:cs="Arial"/>
                <w:bCs/>
                <w:color w:val="222222"/>
                <w:sz w:val="22"/>
                <w:szCs w:val="22"/>
              </w:rPr>
              <w:t xml:space="preserve">FOGÃO INDUSTRIAL. </w:t>
            </w:r>
            <w:proofErr w:type="gramStart"/>
            <w:r>
              <w:rPr>
                <w:rFonts w:cs="Arial"/>
                <w:bCs/>
                <w:color w:val="222222"/>
                <w:sz w:val="22"/>
                <w:szCs w:val="22"/>
              </w:rPr>
              <w:t>fogão</w:t>
            </w:r>
            <w:proofErr w:type="gramEnd"/>
            <w:r>
              <w:rPr>
                <w:rFonts w:cs="Arial"/>
                <w:bCs/>
                <w:color w:val="222222"/>
                <w:sz w:val="22"/>
                <w:szCs w:val="22"/>
              </w:rPr>
              <w:t xml:space="preserve"> a gás</w:t>
            </w:r>
            <w:r w:rsidRPr="00297C3D">
              <w:rPr>
                <w:rFonts w:cs="Arial"/>
                <w:bCs/>
                <w:color w:val="222222"/>
                <w:sz w:val="22"/>
                <w:szCs w:val="22"/>
              </w:rPr>
              <w:t xml:space="preserve">, totalmente </w:t>
            </w:r>
            <w:proofErr w:type="spellStart"/>
            <w:r w:rsidRPr="00297C3D">
              <w:rPr>
                <w:rFonts w:cs="Arial"/>
                <w:bCs/>
                <w:color w:val="222222"/>
                <w:sz w:val="22"/>
                <w:szCs w:val="22"/>
              </w:rPr>
              <w:t>inoxidavel,tipo</w:t>
            </w:r>
            <w:proofErr w:type="spellEnd"/>
            <w:r w:rsidRPr="00297C3D">
              <w:rPr>
                <w:rFonts w:cs="Arial"/>
                <w:bCs/>
                <w:color w:val="222222"/>
                <w:sz w:val="22"/>
                <w:szCs w:val="22"/>
              </w:rPr>
              <w:t xml:space="preserve"> industrial, </w:t>
            </w:r>
            <w:proofErr w:type="spellStart"/>
            <w:r w:rsidRPr="00297C3D">
              <w:rPr>
                <w:rFonts w:cs="Arial"/>
                <w:bCs/>
                <w:color w:val="222222"/>
                <w:sz w:val="22"/>
                <w:szCs w:val="22"/>
              </w:rPr>
              <w:t>proprio</w:t>
            </w:r>
            <w:proofErr w:type="spellEnd"/>
            <w:r w:rsidRPr="00297C3D">
              <w:rPr>
                <w:rFonts w:cs="Arial"/>
                <w:bCs/>
                <w:color w:val="222222"/>
                <w:sz w:val="22"/>
                <w:szCs w:val="22"/>
              </w:rPr>
              <w:t xml:space="preserve"> para cocção dos mais diferentes alimentos em medias e grandes quantidades. </w:t>
            </w:r>
            <w:proofErr w:type="spellStart"/>
            <w:proofErr w:type="gramStart"/>
            <w:r w:rsidRPr="00297C3D">
              <w:rPr>
                <w:rFonts w:cs="Arial"/>
                <w:bCs/>
                <w:color w:val="222222"/>
                <w:sz w:val="22"/>
                <w:szCs w:val="22"/>
              </w:rPr>
              <w:t>caracteristicas</w:t>
            </w:r>
            <w:proofErr w:type="spellEnd"/>
            <w:proofErr w:type="gramEnd"/>
            <w:r w:rsidRPr="00297C3D">
              <w:rPr>
                <w:rFonts w:cs="Arial"/>
                <w:bCs/>
                <w:color w:val="222222"/>
                <w:sz w:val="22"/>
                <w:szCs w:val="22"/>
              </w:rPr>
              <w:t xml:space="preserve"> </w:t>
            </w:r>
            <w:proofErr w:type="spellStart"/>
            <w:r w:rsidRPr="00297C3D">
              <w:rPr>
                <w:rFonts w:cs="Arial"/>
                <w:bCs/>
                <w:color w:val="222222"/>
                <w:sz w:val="22"/>
                <w:szCs w:val="22"/>
              </w:rPr>
              <w:t>contrutivas</w:t>
            </w:r>
            <w:proofErr w:type="spellEnd"/>
            <w:r w:rsidRPr="00297C3D">
              <w:rPr>
                <w:rFonts w:cs="Arial"/>
                <w:bCs/>
                <w:color w:val="222222"/>
                <w:sz w:val="22"/>
                <w:szCs w:val="22"/>
              </w:rPr>
              <w:t xml:space="preserve">: - quadro superior executado em aço </w:t>
            </w:r>
            <w:proofErr w:type="spellStart"/>
            <w:r w:rsidRPr="00297C3D">
              <w:rPr>
                <w:rFonts w:cs="Arial"/>
                <w:bCs/>
                <w:color w:val="222222"/>
                <w:sz w:val="22"/>
                <w:szCs w:val="22"/>
              </w:rPr>
              <w:t>inoxidavel</w:t>
            </w:r>
            <w:proofErr w:type="spellEnd"/>
            <w:r w:rsidRPr="00297C3D">
              <w:rPr>
                <w:rFonts w:cs="Arial"/>
                <w:bCs/>
                <w:color w:val="222222"/>
                <w:sz w:val="22"/>
                <w:szCs w:val="22"/>
              </w:rPr>
              <w:t xml:space="preserve"> </w:t>
            </w:r>
            <w:proofErr w:type="spellStart"/>
            <w:r w:rsidRPr="00297C3D">
              <w:rPr>
                <w:rFonts w:cs="Arial"/>
                <w:bCs/>
                <w:color w:val="222222"/>
                <w:sz w:val="22"/>
                <w:szCs w:val="22"/>
              </w:rPr>
              <w:t>aisi</w:t>
            </w:r>
            <w:proofErr w:type="spellEnd"/>
            <w:r w:rsidRPr="00297C3D">
              <w:rPr>
                <w:rFonts w:cs="Arial"/>
                <w:bCs/>
                <w:color w:val="222222"/>
                <w:sz w:val="22"/>
                <w:szCs w:val="22"/>
              </w:rPr>
              <w:t xml:space="preserve"> - 304-18/8, bandejas aparadoras de </w:t>
            </w:r>
            <w:proofErr w:type="spellStart"/>
            <w:r w:rsidRPr="00297C3D">
              <w:rPr>
                <w:rFonts w:cs="Arial"/>
                <w:bCs/>
                <w:color w:val="222222"/>
                <w:sz w:val="22"/>
                <w:szCs w:val="22"/>
              </w:rPr>
              <w:t>residuos</w:t>
            </w:r>
            <w:proofErr w:type="spellEnd"/>
            <w:r w:rsidRPr="00297C3D">
              <w:rPr>
                <w:rFonts w:cs="Arial"/>
                <w:bCs/>
                <w:color w:val="222222"/>
                <w:sz w:val="22"/>
                <w:szCs w:val="22"/>
              </w:rPr>
              <w:t xml:space="preserve"> em aço </w:t>
            </w:r>
            <w:proofErr w:type="spellStart"/>
            <w:r w:rsidRPr="00297C3D">
              <w:rPr>
                <w:rFonts w:cs="Arial"/>
                <w:bCs/>
                <w:color w:val="222222"/>
                <w:sz w:val="22"/>
                <w:szCs w:val="22"/>
              </w:rPr>
              <w:t>inoxidavel</w:t>
            </w:r>
            <w:proofErr w:type="spellEnd"/>
            <w:r w:rsidRPr="00297C3D">
              <w:rPr>
                <w:rFonts w:cs="Arial"/>
                <w:bCs/>
                <w:color w:val="222222"/>
                <w:sz w:val="22"/>
                <w:szCs w:val="22"/>
              </w:rPr>
              <w:t xml:space="preserve"> </w:t>
            </w:r>
            <w:proofErr w:type="spellStart"/>
            <w:r w:rsidRPr="00297C3D">
              <w:rPr>
                <w:rFonts w:cs="Arial"/>
                <w:bCs/>
                <w:color w:val="222222"/>
                <w:sz w:val="22"/>
                <w:szCs w:val="22"/>
              </w:rPr>
              <w:t>aisi</w:t>
            </w:r>
            <w:proofErr w:type="spellEnd"/>
            <w:r w:rsidRPr="00297C3D">
              <w:rPr>
                <w:rFonts w:cs="Arial"/>
                <w:bCs/>
                <w:color w:val="222222"/>
                <w:sz w:val="22"/>
                <w:szCs w:val="22"/>
              </w:rPr>
              <w:t xml:space="preserve"> - 304-18/8, </w:t>
            </w:r>
            <w:r w:rsidRPr="00297C3D">
              <w:rPr>
                <w:rFonts w:cs="Arial"/>
                <w:bCs/>
                <w:color w:val="222222"/>
                <w:sz w:val="22"/>
                <w:szCs w:val="22"/>
              </w:rPr>
              <w:lastRenderedPageBreak/>
              <w:t xml:space="preserve">trempes e queimadores de alta potencia em ferro fundido, - registro de </w:t>
            </w:r>
            <w:proofErr w:type="spellStart"/>
            <w:r w:rsidRPr="00297C3D">
              <w:rPr>
                <w:rFonts w:cs="Arial"/>
                <w:bCs/>
                <w:color w:val="222222"/>
                <w:sz w:val="22"/>
                <w:szCs w:val="22"/>
              </w:rPr>
              <w:t>gas</w:t>
            </w:r>
            <w:proofErr w:type="spellEnd"/>
            <w:r w:rsidRPr="00297C3D">
              <w:rPr>
                <w:rFonts w:cs="Arial"/>
                <w:bCs/>
                <w:color w:val="222222"/>
                <w:sz w:val="22"/>
                <w:szCs w:val="22"/>
              </w:rPr>
              <w:t xml:space="preserve"> com duas graduações de chama - tubo de distribuição executado em aço pintado, - estrutura executada em aço </w:t>
            </w:r>
            <w:proofErr w:type="spellStart"/>
            <w:r w:rsidRPr="00297C3D">
              <w:rPr>
                <w:rFonts w:cs="Arial"/>
                <w:bCs/>
                <w:color w:val="222222"/>
                <w:sz w:val="22"/>
                <w:szCs w:val="22"/>
              </w:rPr>
              <w:t>inoxidavel</w:t>
            </w:r>
            <w:proofErr w:type="spellEnd"/>
            <w:r w:rsidRPr="00297C3D">
              <w:rPr>
                <w:rFonts w:cs="Arial"/>
                <w:bCs/>
                <w:color w:val="222222"/>
                <w:sz w:val="22"/>
                <w:szCs w:val="22"/>
              </w:rPr>
              <w:t xml:space="preserve"> aisi-304.18/8. </w:t>
            </w:r>
            <w:proofErr w:type="spellStart"/>
            <w:proofErr w:type="gramStart"/>
            <w:r w:rsidRPr="00297C3D">
              <w:rPr>
                <w:rFonts w:cs="Arial"/>
                <w:bCs/>
                <w:color w:val="222222"/>
                <w:sz w:val="22"/>
                <w:szCs w:val="22"/>
              </w:rPr>
              <w:t>pes</w:t>
            </w:r>
            <w:proofErr w:type="spellEnd"/>
            <w:proofErr w:type="gramEnd"/>
            <w:r w:rsidRPr="00297C3D">
              <w:rPr>
                <w:rFonts w:cs="Arial"/>
                <w:bCs/>
                <w:color w:val="222222"/>
                <w:sz w:val="22"/>
                <w:szCs w:val="22"/>
              </w:rPr>
              <w:t xml:space="preserve"> com sapatas niveladoras em polietileno. </w:t>
            </w:r>
            <w:proofErr w:type="spellStart"/>
            <w:proofErr w:type="gramStart"/>
            <w:r w:rsidRPr="00297C3D">
              <w:rPr>
                <w:rFonts w:cs="Arial"/>
                <w:bCs/>
                <w:color w:val="222222"/>
                <w:sz w:val="22"/>
                <w:szCs w:val="22"/>
              </w:rPr>
              <w:t>caracteristicas</w:t>
            </w:r>
            <w:proofErr w:type="spellEnd"/>
            <w:proofErr w:type="gramEnd"/>
            <w:r w:rsidRPr="00297C3D">
              <w:rPr>
                <w:rFonts w:cs="Arial"/>
                <w:bCs/>
                <w:color w:val="222222"/>
                <w:sz w:val="22"/>
                <w:szCs w:val="22"/>
              </w:rPr>
              <w:t xml:space="preserve"> </w:t>
            </w:r>
            <w:proofErr w:type="spellStart"/>
            <w:r w:rsidRPr="00297C3D">
              <w:rPr>
                <w:rFonts w:cs="Arial"/>
                <w:bCs/>
                <w:color w:val="222222"/>
                <w:sz w:val="22"/>
                <w:szCs w:val="22"/>
              </w:rPr>
              <w:t>tecnicas</w:t>
            </w:r>
            <w:proofErr w:type="spellEnd"/>
            <w:r w:rsidRPr="00297C3D">
              <w:rPr>
                <w:rFonts w:cs="Arial"/>
                <w:bCs/>
                <w:color w:val="222222"/>
                <w:sz w:val="22"/>
                <w:szCs w:val="22"/>
              </w:rPr>
              <w:t xml:space="preserve">: </w:t>
            </w:r>
            <w:proofErr w:type="spellStart"/>
            <w:r w:rsidRPr="00297C3D">
              <w:rPr>
                <w:rFonts w:cs="Arial"/>
                <w:bCs/>
                <w:color w:val="222222"/>
                <w:sz w:val="22"/>
                <w:szCs w:val="22"/>
              </w:rPr>
              <w:t>dimensoes</w:t>
            </w:r>
            <w:proofErr w:type="spellEnd"/>
            <w:r w:rsidRPr="00297C3D">
              <w:rPr>
                <w:rFonts w:cs="Arial"/>
                <w:bCs/>
                <w:color w:val="222222"/>
                <w:sz w:val="22"/>
                <w:szCs w:val="22"/>
              </w:rPr>
              <w:t xml:space="preserve"> do fogão: 1500x100x850mm, quantidade de trempes 06(seis), dimensões das trempes: 400x400mm, 02 queimadores de 900 gramas: dupla coroa de chama, 04 queimadores de 300 gramas: simples.</w:t>
            </w:r>
          </w:p>
          <w:p w14:paraId="7E37A10B" w14:textId="77777777" w:rsidR="002E4348" w:rsidRPr="00640B05" w:rsidRDefault="002E4348" w:rsidP="0046263F">
            <w:pPr>
              <w:rPr>
                <w:rFonts w:cs="Arial"/>
                <w:bCs/>
                <w:color w:val="222222"/>
                <w:sz w:val="22"/>
                <w:szCs w:val="22"/>
              </w:rPr>
            </w:pP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372A1F14"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lastRenderedPageBreak/>
              <w:t>1</w:t>
            </w:r>
            <w:proofErr w:type="gramEnd"/>
          </w:p>
        </w:tc>
      </w:tr>
      <w:tr w:rsidR="002E4348" w:rsidRPr="00640B05" w14:paraId="47939FCE" w14:textId="77777777" w:rsidTr="0046263F">
        <w:trPr>
          <w:trHeight w:val="250"/>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52D316EE" w14:textId="77777777" w:rsidR="002E4348" w:rsidRDefault="002E4348" w:rsidP="0046263F">
            <w:pPr>
              <w:jc w:val="center"/>
              <w:rPr>
                <w:rFonts w:cs="Arial"/>
                <w:bCs/>
                <w:color w:val="222222"/>
                <w:sz w:val="22"/>
                <w:szCs w:val="22"/>
              </w:rPr>
            </w:pPr>
            <w:r>
              <w:rPr>
                <w:rFonts w:cs="Arial"/>
                <w:bCs/>
                <w:color w:val="222222"/>
                <w:sz w:val="22"/>
                <w:szCs w:val="22"/>
              </w:rPr>
              <w:lastRenderedPageBreak/>
              <w:t>23</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07238873" w14:textId="77777777" w:rsidR="002E4348" w:rsidRPr="00297C3D" w:rsidRDefault="002E4348" w:rsidP="0046263F">
            <w:pPr>
              <w:rPr>
                <w:rFonts w:cs="Arial"/>
                <w:bCs/>
                <w:color w:val="222222"/>
                <w:sz w:val="22"/>
                <w:szCs w:val="22"/>
              </w:rPr>
            </w:pPr>
            <w:r w:rsidRPr="00297C3D">
              <w:rPr>
                <w:rFonts w:cs="Arial"/>
                <w:bCs/>
                <w:color w:val="222222"/>
                <w:sz w:val="22"/>
                <w:szCs w:val="22"/>
              </w:rPr>
              <w:t xml:space="preserve">FORNO INDUSTRIAL A GAS - CAP. 11GNS. </w:t>
            </w:r>
            <w:proofErr w:type="gramStart"/>
            <w:r w:rsidRPr="00297C3D">
              <w:rPr>
                <w:rFonts w:cs="Arial"/>
                <w:bCs/>
                <w:color w:val="222222"/>
                <w:sz w:val="22"/>
                <w:szCs w:val="22"/>
              </w:rPr>
              <w:t>forno</w:t>
            </w:r>
            <w:proofErr w:type="gramEnd"/>
            <w:r w:rsidRPr="00297C3D">
              <w:rPr>
                <w:rFonts w:cs="Arial"/>
                <w:bCs/>
                <w:color w:val="222222"/>
                <w:sz w:val="22"/>
                <w:szCs w:val="22"/>
              </w:rPr>
              <w:t xml:space="preserve"> combinado </w:t>
            </w:r>
            <w:proofErr w:type="spellStart"/>
            <w:r w:rsidRPr="00297C3D">
              <w:rPr>
                <w:rFonts w:cs="Arial"/>
                <w:bCs/>
                <w:color w:val="222222"/>
                <w:sz w:val="22"/>
                <w:szCs w:val="22"/>
              </w:rPr>
              <w:t>eletromecanico</w:t>
            </w:r>
            <w:proofErr w:type="spellEnd"/>
            <w:r w:rsidRPr="00297C3D">
              <w:rPr>
                <w:rFonts w:cs="Arial"/>
                <w:bCs/>
                <w:color w:val="222222"/>
                <w:sz w:val="22"/>
                <w:szCs w:val="22"/>
              </w:rPr>
              <w:t xml:space="preserve"> a </w:t>
            </w:r>
            <w:proofErr w:type="spellStart"/>
            <w:r w:rsidRPr="00297C3D">
              <w:rPr>
                <w:rFonts w:cs="Arial"/>
                <w:bCs/>
                <w:color w:val="222222"/>
                <w:sz w:val="22"/>
                <w:szCs w:val="22"/>
              </w:rPr>
              <w:t>gas</w:t>
            </w:r>
            <w:proofErr w:type="spellEnd"/>
            <w:r w:rsidRPr="00297C3D">
              <w:rPr>
                <w:rFonts w:cs="Arial"/>
                <w:bCs/>
                <w:color w:val="222222"/>
                <w:sz w:val="22"/>
                <w:szCs w:val="22"/>
              </w:rPr>
              <w:t xml:space="preserve"> cap. 11 </w:t>
            </w:r>
            <w:proofErr w:type="spellStart"/>
            <w:r w:rsidRPr="00297C3D">
              <w:rPr>
                <w:rFonts w:cs="Arial"/>
                <w:bCs/>
                <w:color w:val="222222"/>
                <w:sz w:val="22"/>
                <w:szCs w:val="22"/>
              </w:rPr>
              <w:t>gns</w:t>
            </w:r>
            <w:proofErr w:type="spellEnd"/>
            <w:r w:rsidRPr="00297C3D">
              <w:rPr>
                <w:rFonts w:cs="Arial"/>
                <w:bCs/>
                <w:color w:val="222222"/>
                <w:sz w:val="22"/>
                <w:szCs w:val="22"/>
              </w:rPr>
              <w:t xml:space="preserve">, painel digital, para 11 gn's1/1x65mm, </w:t>
            </w:r>
            <w:proofErr w:type="spellStart"/>
            <w:r w:rsidRPr="00297C3D">
              <w:rPr>
                <w:rFonts w:cs="Arial"/>
                <w:bCs/>
                <w:color w:val="222222"/>
                <w:sz w:val="22"/>
                <w:szCs w:val="22"/>
              </w:rPr>
              <w:t>compativel</w:t>
            </w:r>
            <w:proofErr w:type="spellEnd"/>
            <w:r w:rsidRPr="00297C3D">
              <w:rPr>
                <w:rFonts w:cs="Arial"/>
                <w:bCs/>
                <w:color w:val="222222"/>
                <w:sz w:val="22"/>
                <w:szCs w:val="22"/>
              </w:rPr>
              <w:t xml:space="preserve"> para </w:t>
            </w:r>
            <w:proofErr w:type="spellStart"/>
            <w:r w:rsidRPr="00297C3D">
              <w:rPr>
                <w:rFonts w:cs="Arial"/>
                <w:bCs/>
                <w:color w:val="222222"/>
                <w:sz w:val="22"/>
                <w:szCs w:val="22"/>
              </w:rPr>
              <w:t>gn's</w:t>
            </w:r>
            <w:proofErr w:type="spellEnd"/>
            <w:r w:rsidRPr="00297C3D">
              <w:rPr>
                <w:rFonts w:cs="Arial"/>
                <w:bCs/>
                <w:color w:val="222222"/>
                <w:sz w:val="22"/>
                <w:szCs w:val="22"/>
              </w:rPr>
              <w:t xml:space="preserve"> de demais profundidades e grelhas com 6 </w:t>
            </w:r>
            <w:proofErr w:type="spellStart"/>
            <w:r w:rsidRPr="00297C3D">
              <w:rPr>
                <w:rFonts w:cs="Arial"/>
                <w:bCs/>
                <w:color w:val="222222"/>
                <w:sz w:val="22"/>
                <w:szCs w:val="22"/>
              </w:rPr>
              <w:t>funçoes</w:t>
            </w:r>
            <w:proofErr w:type="spellEnd"/>
            <w:r w:rsidRPr="00297C3D">
              <w:rPr>
                <w:rFonts w:cs="Arial"/>
                <w:bCs/>
                <w:color w:val="222222"/>
                <w:sz w:val="22"/>
                <w:szCs w:val="22"/>
              </w:rPr>
              <w:t xml:space="preserve"> </w:t>
            </w:r>
            <w:proofErr w:type="spellStart"/>
            <w:r w:rsidRPr="00297C3D">
              <w:rPr>
                <w:rFonts w:cs="Arial"/>
                <w:bCs/>
                <w:color w:val="222222"/>
                <w:sz w:val="22"/>
                <w:szCs w:val="22"/>
              </w:rPr>
              <w:t>pre-programadas</w:t>
            </w:r>
            <w:proofErr w:type="spellEnd"/>
            <w:r w:rsidRPr="00297C3D">
              <w:rPr>
                <w:rFonts w:cs="Arial"/>
                <w:bCs/>
                <w:color w:val="222222"/>
                <w:sz w:val="22"/>
                <w:szCs w:val="22"/>
              </w:rPr>
              <w:t xml:space="preserve">: assar com ar quente, assar com vapor combinado, cozinhar no vapor, banho-maria, regenerar, e auto limpeza pode ser programado pelo operador pra execução de ate 501 receitas, </w:t>
            </w:r>
            <w:proofErr w:type="spellStart"/>
            <w:r w:rsidRPr="00297C3D">
              <w:rPr>
                <w:rFonts w:cs="Arial"/>
                <w:bCs/>
                <w:color w:val="222222"/>
                <w:sz w:val="22"/>
                <w:szCs w:val="22"/>
              </w:rPr>
              <w:t>co</w:t>
            </w:r>
            <w:proofErr w:type="spellEnd"/>
            <w:r w:rsidRPr="00297C3D">
              <w:rPr>
                <w:rFonts w:cs="Arial"/>
                <w:bCs/>
                <w:color w:val="222222"/>
                <w:sz w:val="22"/>
                <w:szCs w:val="22"/>
              </w:rPr>
              <w:t xml:space="preserve"> ate 12 passos cada. </w:t>
            </w:r>
            <w:proofErr w:type="gramStart"/>
            <w:r w:rsidRPr="00297C3D">
              <w:rPr>
                <w:rFonts w:cs="Arial"/>
                <w:bCs/>
                <w:color w:val="222222"/>
                <w:sz w:val="22"/>
                <w:szCs w:val="22"/>
              </w:rPr>
              <w:t>dotado</w:t>
            </w:r>
            <w:proofErr w:type="gramEnd"/>
            <w:r w:rsidRPr="00297C3D">
              <w:rPr>
                <w:rFonts w:cs="Arial"/>
                <w:bCs/>
                <w:color w:val="222222"/>
                <w:sz w:val="22"/>
                <w:szCs w:val="22"/>
              </w:rPr>
              <w:t xml:space="preserve"> de sensor de </w:t>
            </w:r>
            <w:proofErr w:type="spellStart"/>
            <w:r w:rsidRPr="00297C3D">
              <w:rPr>
                <w:rFonts w:cs="Arial"/>
                <w:bCs/>
                <w:color w:val="222222"/>
                <w:sz w:val="22"/>
                <w:szCs w:val="22"/>
              </w:rPr>
              <w:t>nucleo</w:t>
            </w:r>
            <w:proofErr w:type="spellEnd"/>
            <w:r w:rsidRPr="00297C3D">
              <w:rPr>
                <w:rFonts w:cs="Arial"/>
                <w:bCs/>
                <w:color w:val="222222"/>
                <w:sz w:val="22"/>
                <w:szCs w:val="22"/>
              </w:rPr>
              <w:t xml:space="preserve"> para controle de temperatura interna dos alimentos. </w:t>
            </w:r>
            <w:proofErr w:type="gramStart"/>
            <w:r w:rsidRPr="00297C3D">
              <w:rPr>
                <w:rFonts w:cs="Arial"/>
                <w:bCs/>
                <w:color w:val="222222"/>
                <w:sz w:val="22"/>
                <w:szCs w:val="22"/>
              </w:rPr>
              <w:t>injeção</w:t>
            </w:r>
            <w:proofErr w:type="gramEnd"/>
            <w:r w:rsidRPr="00297C3D">
              <w:rPr>
                <w:rFonts w:cs="Arial"/>
                <w:bCs/>
                <w:color w:val="222222"/>
                <w:sz w:val="22"/>
                <w:szCs w:val="22"/>
              </w:rPr>
              <w:t xml:space="preserve"> de vapor gerado </w:t>
            </w:r>
            <w:proofErr w:type="spellStart"/>
            <w:r w:rsidRPr="00297C3D">
              <w:rPr>
                <w:rFonts w:cs="Arial"/>
                <w:bCs/>
                <w:color w:val="222222"/>
                <w:sz w:val="22"/>
                <w:szCs w:val="22"/>
              </w:rPr>
              <w:t>atraver</w:t>
            </w:r>
            <w:proofErr w:type="spellEnd"/>
            <w:r w:rsidRPr="00297C3D">
              <w:rPr>
                <w:rFonts w:cs="Arial"/>
                <w:bCs/>
                <w:color w:val="222222"/>
                <w:sz w:val="22"/>
                <w:szCs w:val="22"/>
              </w:rPr>
              <w:t xml:space="preserve"> de caldeira com dispositivo de esvaziamento </w:t>
            </w:r>
            <w:proofErr w:type="spellStart"/>
            <w:r w:rsidRPr="00297C3D">
              <w:rPr>
                <w:rFonts w:cs="Arial"/>
                <w:bCs/>
                <w:color w:val="222222"/>
                <w:sz w:val="22"/>
                <w:szCs w:val="22"/>
              </w:rPr>
              <w:t>automatico</w:t>
            </w:r>
            <w:proofErr w:type="spellEnd"/>
            <w:r w:rsidRPr="00297C3D">
              <w:rPr>
                <w:rFonts w:cs="Arial"/>
                <w:bCs/>
                <w:color w:val="222222"/>
                <w:sz w:val="22"/>
                <w:szCs w:val="22"/>
              </w:rPr>
              <w:t xml:space="preserve"> para evitar calcificação, com </w:t>
            </w:r>
            <w:proofErr w:type="spellStart"/>
            <w:r w:rsidRPr="00297C3D">
              <w:rPr>
                <w:rFonts w:cs="Arial"/>
                <w:bCs/>
                <w:color w:val="222222"/>
                <w:sz w:val="22"/>
                <w:szCs w:val="22"/>
              </w:rPr>
              <w:t>tres</w:t>
            </w:r>
            <w:proofErr w:type="spellEnd"/>
            <w:r w:rsidRPr="00297C3D">
              <w:rPr>
                <w:rFonts w:cs="Arial"/>
                <w:bCs/>
                <w:color w:val="222222"/>
                <w:sz w:val="22"/>
                <w:szCs w:val="22"/>
              </w:rPr>
              <w:t xml:space="preserve"> </w:t>
            </w:r>
            <w:proofErr w:type="spellStart"/>
            <w:r w:rsidRPr="00297C3D">
              <w:rPr>
                <w:rFonts w:cs="Arial"/>
                <w:bCs/>
                <w:color w:val="222222"/>
                <w:sz w:val="22"/>
                <w:szCs w:val="22"/>
              </w:rPr>
              <w:t>niveis</w:t>
            </w:r>
            <w:proofErr w:type="spellEnd"/>
            <w:r w:rsidRPr="00297C3D">
              <w:rPr>
                <w:rFonts w:cs="Arial"/>
                <w:bCs/>
                <w:color w:val="222222"/>
                <w:sz w:val="22"/>
                <w:szCs w:val="22"/>
              </w:rPr>
              <w:t xml:space="preserve"> de saturação. </w:t>
            </w:r>
            <w:proofErr w:type="gramStart"/>
            <w:r w:rsidRPr="00297C3D">
              <w:rPr>
                <w:rFonts w:cs="Arial"/>
                <w:bCs/>
                <w:color w:val="222222"/>
                <w:sz w:val="22"/>
                <w:szCs w:val="22"/>
              </w:rPr>
              <w:t>dotado</w:t>
            </w:r>
            <w:proofErr w:type="gramEnd"/>
            <w:r w:rsidRPr="00297C3D">
              <w:rPr>
                <w:rFonts w:cs="Arial"/>
                <w:bCs/>
                <w:color w:val="222222"/>
                <w:sz w:val="22"/>
                <w:szCs w:val="22"/>
              </w:rPr>
              <w:t xml:space="preserve"> de mangueira para enxague e dreno. </w:t>
            </w:r>
            <w:proofErr w:type="gramStart"/>
            <w:r w:rsidRPr="00297C3D">
              <w:rPr>
                <w:rFonts w:cs="Arial"/>
                <w:bCs/>
                <w:color w:val="222222"/>
                <w:sz w:val="22"/>
                <w:szCs w:val="22"/>
              </w:rPr>
              <w:t>forno</w:t>
            </w:r>
            <w:proofErr w:type="gramEnd"/>
            <w:r w:rsidRPr="00297C3D">
              <w:rPr>
                <w:rFonts w:cs="Arial"/>
                <w:bCs/>
                <w:color w:val="222222"/>
                <w:sz w:val="22"/>
                <w:szCs w:val="22"/>
              </w:rPr>
              <w:t xml:space="preserve"> </w:t>
            </w:r>
            <w:proofErr w:type="spellStart"/>
            <w:r w:rsidRPr="00297C3D">
              <w:rPr>
                <w:rFonts w:cs="Arial"/>
                <w:bCs/>
                <w:color w:val="222222"/>
                <w:sz w:val="22"/>
                <w:szCs w:val="22"/>
              </w:rPr>
              <w:t>construido</w:t>
            </w:r>
            <w:proofErr w:type="spellEnd"/>
            <w:r w:rsidRPr="00297C3D">
              <w:rPr>
                <w:rFonts w:cs="Arial"/>
                <w:bCs/>
                <w:color w:val="222222"/>
                <w:sz w:val="22"/>
                <w:szCs w:val="22"/>
              </w:rPr>
              <w:t xml:space="preserve"> inteiramente em aço </w:t>
            </w:r>
            <w:proofErr w:type="spellStart"/>
            <w:r w:rsidRPr="00297C3D">
              <w:rPr>
                <w:rFonts w:cs="Arial"/>
                <w:bCs/>
                <w:color w:val="222222"/>
                <w:sz w:val="22"/>
                <w:szCs w:val="22"/>
              </w:rPr>
              <w:t>inxidavel</w:t>
            </w:r>
            <w:proofErr w:type="spellEnd"/>
            <w:r w:rsidRPr="00297C3D">
              <w:rPr>
                <w:rFonts w:cs="Arial"/>
                <w:bCs/>
                <w:color w:val="222222"/>
                <w:sz w:val="22"/>
                <w:szCs w:val="22"/>
              </w:rPr>
              <w:t xml:space="preserve">, visor frontal com vidro duplo, </w:t>
            </w:r>
            <w:proofErr w:type="spellStart"/>
            <w:r w:rsidRPr="00297C3D">
              <w:rPr>
                <w:rFonts w:cs="Arial"/>
                <w:bCs/>
                <w:color w:val="222222"/>
                <w:sz w:val="22"/>
                <w:szCs w:val="22"/>
              </w:rPr>
              <w:t>rebativel</w:t>
            </w:r>
            <w:proofErr w:type="spellEnd"/>
            <w:r w:rsidRPr="00297C3D">
              <w:rPr>
                <w:rFonts w:cs="Arial"/>
                <w:bCs/>
                <w:color w:val="222222"/>
                <w:sz w:val="22"/>
                <w:szCs w:val="22"/>
              </w:rPr>
              <w:t xml:space="preserve">, temperado, iluminação interna com comando liga/desliga no painel, termostato pra comando de 50ºc/250ºc, temporizador </w:t>
            </w:r>
            <w:proofErr w:type="spellStart"/>
            <w:r w:rsidRPr="00297C3D">
              <w:rPr>
                <w:rFonts w:cs="Arial"/>
                <w:bCs/>
                <w:color w:val="222222"/>
                <w:sz w:val="22"/>
                <w:szCs w:val="22"/>
              </w:rPr>
              <w:t>eletronico</w:t>
            </w:r>
            <w:proofErr w:type="spellEnd"/>
            <w:r w:rsidRPr="00297C3D">
              <w:rPr>
                <w:rFonts w:cs="Arial"/>
                <w:bCs/>
                <w:color w:val="222222"/>
                <w:sz w:val="22"/>
                <w:szCs w:val="22"/>
              </w:rPr>
              <w:t xml:space="preserve"> com alarme sonoro, fiação </w:t>
            </w:r>
            <w:proofErr w:type="spellStart"/>
            <w:r w:rsidRPr="00297C3D">
              <w:rPr>
                <w:rFonts w:cs="Arial"/>
                <w:bCs/>
                <w:color w:val="222222"/>
                <w:sz w:val="22"/>
                <w:szCs w:val="22"/>
              </w:rPr>
              <w:t>anti-chama</w:t>
            </w:r>
            <w:proofErr w:type="spellEnd"/>
            <w:r w:rsidRPr="00297C3D">
              <w:rPr>
                <w:rFonts w:cs="Arial"/>
                <w:bCs/>
                <w:color w:val="222222"/>
                <w:sz w:val="22"/>
                <w:szCs w:val="22"/>
              </w:rPr>
              <w:t xml:space="preserve">, dreno. </w:t>
            </w:r>
            <w:proofErr w:type="gramStart"/>
            <w:r w:rsidRPr="00297C3D">
              <w:rPr>
                <w:rFonts w:cs="Arial"/>
                <w:bCs/>
                <w:color w:val="222222"/>
                <w:sz w:val="22"/>
                <w:szCs w:val="22"/>
              </w:rPr>
              <w:t>kit</w:t>
            </w:r>
            <w:proofErr w:type="gramEnd"/>
            <w:r w:rsidRPr="00297C3D">
              <w:rPr>
                <w:rFonts w:cs="Arial"/>
                <w:bCs/>
                <w:color w:val="222222"/>
                <w:sz w:val="22"/>
                <w:szCs w:val="22"/>
              </w:rPr>
              <w:t xml:space="preserve"> </w:t>
            </w:r>
            <w:proofErr w:type="spellStart"/>
            <w:r w:rsidRPr="00297C3D">
              <w:rPr>
                <w:rFonts w:cs="Arial"/>
                <w:bCs/>
                <w:color w:val="222222"/>
                <w:sz w:val="22"/>
                <w:szCs w:val="22"/>
              </w:rPr>
              <w:t>basico</w:t>
            </w:r>
            <w:proofErr w:type="spellEnd"/>
            <w:r w:rsidRPr="00297C3D">
              <w:rPr>
                <w:rFonts w:cs="Arial"/>
                <w:bCs/>
                <w:color w:val="222222"/>
                <w:sz w:val="22"/>
                <w:szCs w:val="22"/>
              </w:rPr>
              <w:t xml:space="preserve"> de </w:t>
            </w:r>
            <w:proofErr w:type="spellStart"/>
            <w:r w:rsidRPr="00297C3D">
              <w:rPr>
                <w:rFonts w:cs="Arial"/>
                <w:bCs/>
                <w:color w:val="222222"/>
                <w:sz w:val="22"/>
                <w:szCs w:val="22"/>
              </w:rPr>
              <w:t>acessorios</w:t>
            </w:r>
            <w:proofErr w:type="spellEnd"/>
            <w:r w:rsidRPr="00297C3D">
              <w:rPr>
                <w:rFonts w:cs="Arial"/>
                <w:bCs/>
                <w:color w:val="222222"/>
                <w:sz w:val="22"/>
                <w:szCs w:val="22"/>
              </w:rPr>
              <w:t xml:space="preserve"> para operação de forno:01 base para forno combinado, 11gn s 1/1 65mm perfura.</w:t>
            </w:r>
          </w:p>
          <w:p w14:paraId="79364B09" w14:textId="77777777" w:rsidR="002E4348" w:rsidRPr="00297C3D" w:rsidRDefault="002E4348" w:rsidP="0046263F">
            <w:pPr>
              <w:rPr>
                <w:rFonts w:cs="Arial"/>
                <w:bCs/>
                <w:color w:val="222222"/>
                <w:sz w:val="22"/>
                <w:szCs w:val="22"/>
              </w:rPr>
            </w:pP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32E99F5E" w14:textId="77777777" w:rsidR="002E4348" w:rsidRDefault="002E4348" w:rsidP="0046263F">
            <w:pPr>
              <w:jc w:val="center"/>
              <w:rPr>
                <w:rFonts w:cs="Arial"/>
                <w:bCs/>
                <w:color w:val="222222"/>
                <w:sz w:val="22"/>
                <w:szCs w:val="22"/>
              </w:rPr>
            </w:pPr>
            <w:proofErr w:type="gramStart"/>
            <w:r>
              <w:rPr>
                <w:rFonts w:cs="Arial"/>
                <w:bCs/>
                <w:color w:val="222222"/>
                <w:sz w:val="22"/>
                <w:szCs w:val="22"/>
              </w:rPr>
              <w:t>1</w:t>
            </w:r>
            <w:proofErr w:type="gramEnd"/>
          </w:p>
        </w:tc>
      </w:tr>
      <w:tr w:rsidR="002E4348" w:rsidRPr="00640B05" w14:paraId="173D8D2E" w14:textId="77777777" w:rsidTr="0046263F">
        <w:trPr>
          <w:trHeight w:val="250"/>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056686B1" w14:textId="77777777" w:rsidR="002E4348" w:rsidRDefault="002E4348" w:rsidP="0046263F">
            <w:pPr>
              <w:jc w:val="center"/>
              <w:rPr>
                <w:rFonts w:cs="Arial"/>
                <w:bCs/>
                <w:color w:val="222222"/>
                <w:sz w:val="22"/>
                <w:szCs w:val="22"/>
              </w:rPr>
            </w:pPr>
            <w:r>
              <w:rPr>
                <w:rFonts w:cs="Arial"/>
                <w:bCs/>
                <w:color w:val="222222"/>
                <w:sz w:val="22"/>
                <w:szCs w:val="22"/>
              </w:rPr>
              <w:t>24</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4949FA82" w14:textId="77777777" w:rsidR="002E4348" w:rsidRPr="00297C3D" w:rsidRDefault="002E4348" w:rsidP="0046263F">
            <w:pPr>
              <w:rPr>
                <w:rFonts w:cs="Arial"/>
                <w:bCs/>
                <w:color w:val="222222"/>
                <w:sz w:val="22"/>
                <w:szCs w:val="22"/>
              </w:rPr>
            </w:pPr>
            <w:r w:rsidRPr="00297C3D">
              <w:rPr>
                <w:rFonts w:cs="Arial"/>
                <w:bCs/>
                <w:color w:val="222222"/>
                <w:sz w:val="22"/>
                <w:szCs w:val="22"/>
              </w:rPr>
              <w:t>TERMÔMETRO DIGITAL PORTÁTIL (TIPO ESPETO); Display de cristal líquido (</w:t>
            </w:r>
            <w:proofErr w:type="spellStart"/>
            <w:r w:rsidRPr="00297C3D">
              <w:rPr>
                <w:rFonts w:cs="Arial"/>
                <w:bCs/>
                <w:color w:val="222222"/>
                <w:sz w:val="22"/>
                <w:szCs w:val="22"/>
              </w:rPr>
              <w:t>ldc</w:t>
            </w:r>
            <w:proofErr w:type="spellEnd"/>
            <w:r w:rsidRPr="00297C3D">
              <w:rPr>
                <w:rFonts w:cs="Arial"/>
                <w:bCs/>
                <w:color w:val="222222"/>
                <w:sz w:val="22"/>
                <w:szCs w:val="22"/>
              </w:rPr>
              <w:t xml:space="preserve">); </w:t>
            </w:r>
            <w:proofErr w:type="gramStart"/>
            <w:r w:rsidRPr="00297C3D">
              <w:rPr>
                <w:rFonts w:cs="Arial"/>
                <w:bCs/>
                <w:color w:val="222222"/>
                <w:sz w:val="22"/>
                <w:szCs w:val="22"/>
              </w:rPr>
              <w:t>-escala</w:t>
            </w:r>
            <w:proofErr w:type="gramEnd"/>
            <w:r w:rsidRPr="00297C3D">
              <w:rPr>
                <w:rFonts w:cs="Arial"/>
                <w:bCs/>
                <w:color w:val="222222"/>
                <w:sz w:val="22"/>
                <w:szCs w:val="22"/>
              </w:rPr>
              <w:t xml:space="preserve"> min. de : -50 a 200ºc/ - 58 a 329ºf -precisão </w:t>
            </w:r>
            <w:proofErr w:type="spellStart"/>
            <w:r w:rsidRPr="00297C3D">
              <w:rPr>
                <w:rFonts w:cs="Arial"/>
                <w:bCs/>
                <w:color w:val="222222"/>
                <w:sz w:val="22"/>
                <w:szCs w:val="22"/>
              </w:rPr>
              <w:t>minima</w:t>
            </w:r>
            <w:proofErr w:type="spellEnd"/>
            <w:r w:rsidRPr="00297C3D">
              <w:rPr>
                <w:rFonts w:cs="Arial"/>
                <w:bCs/>
                <w:color w:val="222222"/>
                <w:sz w:val="22"/>
                <w:szCs w:val="22"/>
              </w:rPr>
              <w:t xml:space="preserve"> de: (+) ou (-) 1ºc entre 40 a150ºc; -resolução min. de: 0,1ºc/0,1ºf;-tempo mín. de atualização: 1 seg. -prova d’água: ip67;temperatura ambiental: 0 a 50ºc/32 a 122ºf;-alimentação: 1 bateria de no min. 1,5v lr44 ou equivalente; -duração da bateria: cerca de 5h; -dimensões min. do display:18 x 8,5mm;-dimensões min. do haste:3,5 x 120mm; dimensões min. do instrumento: 41,5 x 17 x189mm.</w:t>
            </w:r>
          </w:p>
          <w:p w14:paraId="361C2EA2" w14:textId="77777777" w:rsidR="002E4348" w:rsidRPr="00297C3D" w:rsidRDefault="002E4348" w:rsidP="0046263F">
            <w:pPr>
              <w:rPr>
                <w:rFonts w:cs="Arial"/>
                <w:bCs/>
                <w:color w:val="222222"/>
                <w:sz w:val="22"/>
                <w:szCs w:val="22"/>
              </w:rPr>
            </w:pP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7235DBC8" w14:textId="77777777" w:rsidR="002E4348" w:rsidRDefault="002E4348" w:rsidP="0046263F">
            <w:pPr>
              <w:jc w:val="center"/>
              <w:rPr>
                <w:rFonts w:cs="Arial"/>
                <w:bCs/>
                <w:color w:val="222222"/>
                <w:sz w:val="22"/>
                <w:szCs w:val="22"/>
              </w:rPr>
            </w:pPr>
            <w:proofErr w:type="gramStart"/>
            <w:r>
              <w:rPr>
                <w:rFonts w:cs="Arial"/>
                <w:bCs/>
                <w:color w:val="222222"/>
                <w:sz w:val="22"/>
                <w:szCs w:val="22"/>
              </w:rPr>
              <w:t>1</w:t>
            </w:r>
            <w:proofErr w:type="gramEnd"/>
          </w:p>
        </w:tc>
      </w:tr>
      <w:tr w:rsidR="002E4348" w:rsidRPr="00640B05" w14:paraId="41EE18E9"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F5DEB90" w14:textId="77777777" w:rsidR="002E4348" w:rsidRPr="00640B05" w:rsidRDefault="002E4348" w:rsidP="0046263F">
            <w:pPr>
              <w:jc w:val="center"/>
              <w:rPr>
                <w:rFonts w:cs="Arial"/>
                <w:bCs/>
                <w:color w:val="222222"/>
                <w:sz w:val="22"/>
                <w:szCs w:val="22"/>
              </w:rPr>
            </w:pPr>
            <w:r>
              <w:rPr>
                <w:rFonts w:cs="Arial"/>
                <w:bCs/>
                <w:color w:val="222222"/>
                <w:sz w:val="22"/>
                <w:szCs w:val="22"/>
              </w:rPr>
              <w:t>25</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122C296" w14:textId="77777777" w:rsidR="002E4348" w:rsidRPr="00F61814" w:rsidRDefault="002E4348" w:rsidP="0046263F">
            <w:pPr>
              <w:rPr>
                <w:rFonts w:cs="Arial"/>
                <w:bCs/>
                <w:sz w:val="22"/>
                <w:szCs w:val="22"/>
              </w:rPr>
            </w:pPr>
            <w:r w:rsidRPr="00F61814">
              <w:rPr>
                <w:rFonts w:cs="Arial"/>
                <w:bCs/>
                <w:sz w:val="22"/>
                <w:szCs w:val="22"/>
              </w:rPr>
              <w:t xml:space="preserve">CALDEIRÃO INDUSTRIAL 500L. Caldeirão industrial com aquecimento através de fluido térmico, combustível - </w:t>
            </w:r>
            <w:proofErr w:type="spellStart"/>
            <w:r w:rsidRPr="00F61814">
              <w:rPr>
                <w:rFonts w:cs="Arial"/>
                <w:bCs/>
                <w:sz w:val="22"/>
                <w:szCs w:val="22"/>
              </w:rPr>
              <w:t>gas</w:t>
            </w:r>
            <w:proofErr w:type="spellEnd"/>
            <w:r w:rsidRPr="00F61814">
              <w:rPr>
                <w:rFonts w:cs="Arial"/>
                <w:bCs/>
                <w:sz w:val="22"/>
                <w:szCs w:val="22"/>
              </w:rPr>
              <w:t xml:space="preserve"> </w:t>
            </w:r>
            <w:proofErr w:type="spellStart"/>
            <w:proofErr w:type="gramStart"/>
            <w:r w:rsidRPr="00F61814">
              <w:rPr>
                <w:rFonts w:cs="Arial"/>
                <w:bCs/>
                <w:sz w:val="22"/>
                <w:szCs w:val="22"/>
              </w:rPr>
              <w:t>glp</w:t>
            </w:r>
            <w:proofErr w:type="spellEnd"/>
            <w:proofErr w:type="gramEnd"/>
            <w:r w:rsidRPr="00F61814">
              <w:rPr>
                <w:rFonts w:cs="Arial"/>
                <w:bCs/>
                <w:sz w:val="22"/>
                <w:szCs w:val="22"/>
              </w:rPr>
              <w:t xml:space="preserve"> - cap. 500l, o recipiente interno e construído totalmente em </w:t>
            </w:r>
            <w:proofErr w:type="spellStart"/>
            <w:r w:rsidRPr="00F61814">
              <w:rPr>
                <w:rFonts w:cs="Arial"/>
                <w:bCs/>
                <w:sz w:val="22"/>
                <w:szCs w:val="22"/>
              </w:rPr>
              <w:t>aco</w:t>
            </w:r>
            <w:proofErr w:type="spellEnd"/>
            <w:r w:rsidRPr="00F61814">
              <w:rPr>
                <w:rFonts w:cs="Arial"/>
                <w:bCs/>
                <w:sz w:val="22"/>
                <w:szCs w:val="22"/>
              </w:rPr>
              <w:t xml:space="preserve"> inoxidável padrão </w:t>
            </w:r>
            <w:proofErr w:type="spellStart"/>
            <w:r w:rsidRPr="00F61814">
              <w:rPr>
                <w:rFonts w:cs="Arial"/>
                <w:bCs/>
                <w:sz w:val="22"/>
                <w:szCs w:val="22"/>
              </w:rPr>
              <w:t>abnt</w:t>
            </w:r>
            <w:proofErr w:type="spellEnd"/>
            <w:r w:rsidRPr="00F61814">
              <w:rPr>
                <w:rFonts w:cs="Arial"/>
                <w:bCs/>
                <w:sz w:val="22"/>
                <w:szCs w:val="22"/>
              </w:rPr>
              <w:t xml:space="preserve"> 304, liga 18.8 a parte interna tem cantos arredondados e polimento sanitário conforme as normas higiênicas sanitárias. </w:t>
            </w:r>
            <w:proofErr w:type="gramStart"/>
            <w:r w:rsidRPr="00F61814">
              <w:rPr>
                <w:rFonts w:cs="Arial"/>
                <w:bCs/>
                <w:sz w:val="22"/>
                <w:szCs w:val="22"/>
              </w:rPr>
              <w:t>é</w:t>
            </w:r>
            <w:proofErr w:type="gramEnd"/>
            <w:r w:rsidRPr="00F61814">
              <w:rPr>
                <w:rFonts w:cs="Arial"/>
                <w:bCs/>
                <w:sz w:val="22"/>
                <w:szCs w:val="22"/>
              </w:rPr>
              <w:t xml:space="preserve"> construído com </w:t>
            </w:r>
            <w:proofErr w:type="spellStart"/>
            <w:r w:rsidRPr="00F61814">
              <w:rPr>
                <w:rFonts w:cs="Arial"/>
                <w:bCs/>
                <w:sz w:val="22"/>
                <w:szCs w:val="22"/>
              </w:rPr>
              <w:t>tres</w:t>
            </w:r>
            <w:proofErr w:type="spellEnd"/>
            <w:r w:rsidRPr="00F61814">
              <w:rPr>
                <w:rFonts w:cs="Arial"/>
                <w:bCs/>
                <w:sz w:val="22"/>
                <w:szCs w:val="22"/>
              </w:rPr>
              <w:t xml:space="preserve"> paredes: parede interna, camisa integral com fluido térmico (usado para a troca de calor) e parte externa com isolamento térmico. </w:t>
            </w:r>
            <w:proofErr w:type="gramStart"/>
            <w:r w:rsidRPr="00F61814">
              <w:rPr>
                <w:rFonts w:cs="Arial"/>
                <w:bCs/>
                <w:sz w:val="22"/>
                <w:szCs w:val="22"/>
              </w:rPr>
              <w:t>a</w:t>
            </w:r>
            <w:proofErr w:type="gramEnd"/>
            <w:r w:rsidRPr="00F61814">
              <w:rPr>
                <w:rFonts w:cs="Arial"/>
                <w:bCs/>
                <w:sz w:val="22"/>
                <w:szCs w:val="22"/>
              </w:rPr>
              <w:t xml:space="preserve"> câmara inferior do fluido térmico está diretamente em contato com a chama da queimador </w:t>
            </w:r>
            <w:proofErr w:type="spellStart"/>
            <w:r w:rsidRPr="00F61814">
              <w:rPr>
                <w:rFonts w:cs="Arial"/>
                <w:bCs/>
                <w:sz w:val="22"/>
                <w:szCs w:val="22"/>
              </w:rPr>
              <w:t>clopado</w:t>
            </w:r>
            <w:proofErr w:type="spellEnd"/>
            <w:r w:rsidRPr="00F61814">
              <w:rPr>
                <w:rFonts w:cs="Arial"/>
                <w:bCs/>
                <w:sz w:val="22"/>
                <w:szCs w:val="22"/>
              </w:rPr>
              <w:t xml:space="preserve"> ao tanque (no lado oposto ao bocal de descarregamento) existe uma caixa fechada onde está o queimador, o </w:t>
            </w:r>
            <w:proofErr w:type="spellStart"/>
            <w:r w:rsidRPr="00F61814">
              <w:rPr>
                <w:rFonts w:cs="Arial"/>
                <w:bCs/>
                <w:sz w:val="22"/>
                <w:szCs w:val="22"/>
              </w:rPr>
              <w:t>sitema</w:t>
            </w:r>
            <w:proofErr w:type="spellEnd"/>
            <w:r w:rsidRPr="00F61814">
              <w:rPr>
                <w:rFonts w:cs="Arial"/>
                <w:bCs/>
                <w:sz w:val="22"/>
                <w:szCs w:val="22"/>
              </w:rPr>
              <w:t xml:space="preserve"> de </w:t>
            </w:r>
            <w:proofErr w:type="spellStart"/>
            <w:r w:rsidRPr="00F61814">
              <w:rPr>
                <w:rFonts w:cs="Arial"/>
                <w:bCs/>
                <w:sz w:val="22"/>
                <w:szCs w:val="22"/>
              </w:rPr>
              <w:t>ignicão</w:t>
            </w:r>
            <w:proofErr w:type="spellEnd"/>
            <w:r w:rsidRPr="00F61814">
              <w:rPr>
                <w:rFonts w:cs="Arial"/>
                <w:bCs/>
                <w:sz w:val="22"/>
                <w:szCs w:val="22"/>
              </w:rPr>
              <w:t xml:space="preserve"> e um registro de válvulas eletromagnéticas. </w:t>
            </w:r>
            <w:proofErr w:type="gramStart"/>
            <w:r w:rsidRPr="00F61814">
              <w:rPr>
                <w:rFonts w:cs="Arial"/>
                <w:bCs/>
                <w:sz w:val="22"/>
                <w:szCs w:val="22"/>
              </w:rPr>
              <w:t>em</w:t>
            </w:r>
            <w:proofErr w:type="gramEnd"/>
            <w:r w:rsidRPr="00F61814">
              <w:rPr>
                <w:rFonts w:cs="Arial"/>
                <w:bCs/>
                <w:sz w:val="22"/>
                <w:szCs w:val="22"/>
              </w:rPr>
              <w:t xml:space="preserve"> cima dela ha uma chaminé para saída do gás queimado. </w:t>
            </w:r>
            <w:proofErr w:type="gramStart"/>
            <w:r w:rsidRPr="00F61814">
              <w:rPr>
                <w:rFonts w:cs="Arial"/>
                <w:bCs/>
                <w:sz w:val="22"/>
                <w:szCs w:val="22"/>
              </w:rPr>
              <w:t>a</w:t>
            </w:r>
            <w:proofErr w:type="gramEnd"/>
            <w:r w:rsidRPr="00F61814">
              <w:rPr>
                <w:rFonts w:cs="Arial"/>
                <w:bCs/>
                <w:sz w:val="22"/>
                <w:szCs w:val="22"/>
              </w:rPr>
              <w:t xml:space="preserve"> tampa robusta é de </w:t>
            </w:r>
            <w:proofErr w:type="spellStart"/>
            <w:r w:rsidRPr="00F61814">
              <w:rPr>
                <w:rFonts w:cs="Arial"/>
                <w:bCs/>
                <w:sz w:val="22"/>
                <w:szCs w:val="22"/>
              </w:rPr>
              <w:t>facil</w:t>
            </w:r>
            <w:proofErr w:type="spellEnd"/>
            <w:r w:rsidRPr="00F61814">
              <w:rPr>
                <w:rFonts w:cs="Arial"/>
                <w:bCs/>
                <w:sz w:val="22"/>
                <w:szCs w:val="22"/>
              </w:rPr>
              <w:t xml:space="preserve"> abertura através de uma haste com manopla e de um </w:t>
            </w:r>
            <w:proofErr w:type="spellStart"/>
            <w:r w:rsidRPr="00F61814">
              <w:rPr>
                <w:rFonts w:cs="Arial"/>
                <w:bCs/>
                <w:sz w:val="22"/>
                <w:szCs w:val="22"/>
              </w:rPr>
              <w:t>sitema</w:t>
            </w:r>
            <w:proofErr w:type="spellEnd"/>
            <w:r w:rsidRPr="00F61814">
              <w:rPr>
                <w:rFonts w:cs="Arial"/>
                <w:bCs/>
                <w:sz w:val="22"/>
                <w:szCs w:val="22"/>
              </w:rPr>
              <w:t xml:space="preserve"> de travamento regulável para melhor manuseio e </w:t>
            </w:r>
            <w:proofErr w:type="spellStart"/>
            <w:r w:rsidRPr="00F61814">
              <w:rPr>
                <w:rFonts w:cs="Arial"/>
                <w:bCs/>
                <w:sz w:val="22"/>
                <w:szCs w:val="22"/>
              </w:rPr>
              <w:t>seguraça</w:t>
            </w:r>
            <w:proofErr w:type="spellEnd"/>
            <w:r w:rsidRPr="00F61814">
              <w:rPr>
                <w:rFonts w:cs="Arial"/>
                <w:bCs/>
                <w:sz w:val="22"/>
                <w:szCs w:val="22"/>
              </w:rPr>
              <w:t xml:space="preserve">. </w:t>
            </w:r>
            <w:proofErr w:type="gramStart"/>
            <w:r w:rsidRPr="00F61814">
              <w:rPr>
                <w:rFonts w:cs="Arial"/>
                <w:bCs/>
                <w:sz w:val="22"/>
                <w:szCs w:val="22"/>
              </w:rPr>
              <w:t>o</w:t>
            </w:r>
            <w:proofErr w:type="gramEnd"/>
            <w:r w:rsidRPr="00F61814">
              <w:rPr>
                <w:rFonts w:cs="Arial"/>
                <w:bCs/>
                <w:sz w:val="22"/>
                <w:szCs w:val="22"/>
              </w:rPr>
              <w:t xml:space="preserve"> equipamento esta equipado com os seguintes componentes: painel e comando de controle com chave.</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D8FD513" w14:textId="77777777" w:rsidR="002E4348" w:rsidRPr="00F61814" w:rsidRDefault="002E4348" w:rsidP="0046263F">
            <w:pPr>
              <w:jc w:val="center"/>
              <w:rPr>
                <w:rFonts w:cs="Arial"/>
                <w:bCs/>
                <w:sz w:val="22"/>
                <w:szCs w:val="22"/>
              </w:rPr>
            </w:pPr>
            <w:r w:rsidRPr="00F61814">
              <w:rPr>
                <w:rFonts w:cs="Arial"/>
                <w:bCs/>
                <w:sz w:val="22"/>
                <w:szCs w:val="22"/>
              </w:rPr>
              <w:t>01</w:t>
            </w:r>
          </w:p>
        </w:tc>
      </w:tr>
      <w:tr w:rsidR="002E4348" w:rsidRPr="00640B05" w14:paraId="2DBDEB47"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663E88C5" w14:textId="77777777" w:rsidR="002E4348" w:rsidRPr="00640B05" w:rsidRDefault="002E4348" w:rsidP="0046263F">
            <w:pPr>
              <w:jc w:val="center"/>
              <w:rPr>
                <w:rFonts w:cs="Arial"/>
                <w:bCs/>
                <w:color w:val="222222"/>
                <w:sz w:val="22"/>
                <w:szCs w:val="22"/>
              </w:rPr>
            </w:pPr>
            <w:r>
              <w:rPr>
                <w:rFonts w:cs="Arial"/>
                <w:bCs/>
                <w:color w:val="222222"/>
                <w:sz w:val="22"/>
                <w:szCs w:val="22"/>
              </w:rPr>
              <w:t>26</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0811DD83" w14:textId="77777777" w:rsidR="002E4348" w:rsidRPr="00F61814" w:rsidRDefault="002E4348" w:rsidP="0046263F">
            <w:pPr>
              <w:rPr>
                <w:rFonts w:cs="Arial"/>
                <w:bCs/>
                <w:sz w:val="22"/>
                <w:szCs w:val="22"/>
              </w:rPr>
            </w:pPr>
            <w:r w:rsidRPr="00F61814">
              <w:rPr>
                <w:rFonts w:cs="Arial"/>
                <w:bCs/>
                <w:sz w:val="22"/>
                <w:szCs w:val="22"/>
              </w:rPr>
              <w:t xml:space="preserve">CALDEIRÃO INDUSTRIAL 300L. </w:t>
            </w:r>
            <w:proofErr w:type="spellStart"/>
            <w:r w:rsidRPr="00F61814">
              <w:rPr>
                <w:rFonts w:cs="Arial"/>
                <w:bCs/>
                <w:sz w:val="22"/>
                <w:szCs w:val="22"/>
              </w:rPr>
              <w:t>Caldeirao</w:t>
            </w:r>
            <w:proofErr w:type="spellEnd"/>
            <w:r w:rsidRPr="00F61814">
              <w:rPr>
                <w:rFonts w:cs="Arial"/>
                <w:bCs/>
                <w:sz w:val="22"/>
                <w:szCs w:val="22"/>
              </w:rPr>
              <w:t xml:space="preserve"> industrial com aquecimento </w:t>
            </w:r>
            <w:proofErr w:type="spellStart"/>
            <w:r w:rsidRPr="00F61814">
              <w:rPr>
                <w:rFonts w:cs="Arial"/>
                <w:bCs/>
                <w:sz w:val="22"/>
                <w:szCs w:val="22"/>
              </w:rPr>
              <w:t>atraves</w:t>
            </w:r>
            <w:proofErr w:type="spellEnd"/>
            <w:r w:rsidRPr="00F61814">
              <w:rPr>
                <w:rFonts w:cs="Arial"/>
                <w:bCs/>
                <w:sz w:val="22"/>
                <w:szCs w:val="22"/>
              </w:rPr>
              <w:t xml:space="preserve"> de fluido </w:t>
            </w:r>
            <w:proofErr w:type="spellStart"/>
            <w:r w:rsidRPr="00F61814">
              <w:rPr>
                <w:rFonts w:cs="Arial"/>
                <w:bCs/>
                <w:sz w:val="22"/>
                <w:szCs w:val="22"/>
              </w:rPr>
              <w:t>termico</w:t>
            </w:r>
            <w:proofErr w:type="spellEnd"/>
            <w:r w:rsidRPr="00F61814">
              <w:rPr>
                <w:rFonts w:cs="Arial"/>
                <w:bCs/>
                <w:sz w:val="22"/>
                <w:szCs w:val="22"/>
              </w:rPr>
              <w:t xml:space="preserve">, </w:t>
            </w:r>
            <w:proofErr w:type="spellStart"/>
            <w:r w:rsidRPr="00F61814">
              <w:rPr>
                <w:rFonts w:cs="Arial"/>
                <w:bCs/>
                <w:sz w:val="22"/>
                <w:szCs w:val="22"/>
              </w:rPr>
              <w:t>combustivel</w:t>
            </w:r>
            <w:proofErr w:type="spellEnd"/>
            <w:r w:rsidRPr="00F61814">
              <w:rPr>
                <w:rFonts w:cs="Arial"/>
                <w:bCs/>
                <w:sz w:val="22"/>
                <w:szCs w:val="22"/>
              </w:rPr>
              <w:t xml:space="preserve"> - </w:t>
            </w:r>
            <w:proofErr w:type="spellStart"/>
            <w:r w:rsidRPr="00F61814">
              <w:rPr>
                <w:rFonts w:cs="Arial"/>
                <w:bCs/>
                <w:sz w:val="22"/>
                <w:szCs w:val="22"/>
              </w:rPr>
              <w:t>gas</w:t>
            </w:r>
            <w:proofErr w:type="spellEnd"/>
            <w:r w:rsidRPr="00F61814">
              <w:rPr>
                <w:rFonts w:cs="Arial"/>
                <w:bCs/>
                <w:sz w:val="22"/>
                <w:szCs w:val="22"/>
              </w:rPr>
              <w:t xml:space="preserve"> </w:t>
            </w:r>
            <w:proofErr w:type="spellStart"/>
            <w:proofErr w:type="gramStart"/>
            <w:r w:rsidRPr="00F61814">
              <w:rPr>
                <w:rFonts w:cs="Arial"/>
                <w:bCs/>
                <w:sz w:val="22"/>
                <w:szCs w:val="22"/>
              </w:rPr>
              <w:t>glp</w:t>
            </w:r>
            <w:proofErr w:type="spellEnd"/>
            <w:proofErr w:type="gramEnd"/>
            <w:r w:rsidRPr="00F61814">
              <w:rPr>
                <w:rFonts w:cs="Arial"/>
                <w:bCs/>
                <w:sz w:val="22"/>
                <w:szCs w:val="22"/>
              </w:rPr>
              <w:t xml:space="preserve"> - cap. 300l, o recipiente interno e </w:t>
            </w:r>
            <w:proofErr w:type="spellStart"/>
            <w:r w:rsidRPr="00F61814">
              <w:rPr>
                <w:rFonts w:cs="Arial"/>
                <w:bCs/>
                <w:sz w:val="22"/>
                <w:szCs w:val="22"/>
              </w:rPr>
              <w:t>construido</w:t>
            </w:r>
            <w:proofErr w:type="spellEnd"/>
            <w:r w:rsidRPr="00F61814">
              <w:rPr>
                <w:rFonts w:cs="Arial"/>
                <w:bCs/>
                <w:sz w:val="22"/>
                <w:szCs w:val="22"/>
              </w:rPr>
              <w:t xml:space="preserve"> totalmente em </w:t>
            </w:r>
            <w:proofErr w:type="spellStart"/>
            <w:r w:rsidRPr="00F61814">
              <w:rPr>
                <w:rFonts w:cs="Arial"/>
                <w:bCs/>
                <w:sz w:val="22"/>
                <w:szCs w:val="22"/>
              </w:rPr>
              <w:t>aco</w:t>
            </w:r>
            <w:proofErr w:type="spellEnd"/>
            <w:r w:rsidRPr="00F61814">
              <w:rPr>
                <w:rFonts w:cs="Arial"/>
                <w:bCs/>
                <w:sz w:val="22"/>
                <w:szCs w:val="22"/>
              </w:rPr>
              <w:t xml:space="preserve"> </w:t>
            </w:r>
            <w:proofErr w:type="spellStart"/>
            <w:r w:rsidRPr="00F61814">
              <w:rPr>
                <w:rFonts w:cs="Arial"/>
                <w:bCs/>
                <w:sz w:val="22"/>
                <w:szCs w:val="22"/>
              </w:rPr>
              <w:t>inoxidavel</w:t>
            </w:r>
            <w:proofErr w:type="spellEnd"/>
            <w:r w:rsidRPr="00F61814">
              <w:rPr>
                <w:rFonts w:cs="Arial"/>
                <w:bCs/>
                <w:sz w:val="22"/>
                <w:szCs w:val="22"/>
              </w:rPr>
              <w:t xml:space="preserve"> </w:t>
            </w:r>
            <w:proofErr w:type="spellStart"/>
            <w:r w:rsidRPr="00F61814">
              <w:rPr>
                <w:rFonts w:cs="Arial"/>
                <w:bCs/>
                <w:sz w:val="22"/>
                <w:szCs w:val="22"/>
              </w:rPr>
              <w:t>padrao</w:t>
            </w:r>
            <w:proofErr w:type="spellEnd"/>
            <w:r w:rsidRPr="00F61814">
              <w:rPr>
                <w:rFonts w:cs="Arial"/>
                <w:bCs/>
                <w:sz w:val="22"/>
                <w:szCs w:val="22"/>
              </w:rPr>
              <w:t xml:space="preserve"> </w:t>
            </w:r>
            <w:proofErr w:type="spellStart"/>
            <w:r w:rsidRPr="00F61814">
              <w:rPr>
                <w:rFonts w:cs="Arial"/>
                <w:bCs/>
                <w:sz w:val="22"/>
                <w:szCs w:val="22"/>
              </w:rPr>
              <w:t>abnt</w:t>
            </w:r>
            <w:proofErr w:type="spellEnd"/>
            <w:r w:rsidRPr="00F61814">
              <w:rPr>
                <w:rFonts w:cs="Arial"/>
                <w:bCs/>
                <w:sz w:val="22"/>
                <w:szCs w:val="22"/>
              </w:rPr>
              <w:t xml:space="preserve"> 304, liga 18.8 a parte </w:t>
            </w:r>
            <w:r w:rsidRPr="00F61814">
              <w:rPr>
                <w:rFonts w:cs="Arial"/>
                <w:bCs/>
                <w:sz w:val="22"/>
                <w:szCs w:val="22"/>
              </w:rPr>
              <w:lastRenderedPageBreak/>
              <w:t xml:space="preserve">interna tem cantos arredondados e polimento </w:t>
            </w:r>
            <w:proofErr w:type="spellStart"/>
            <w:r w:rsidRPr="00F61814">
              <w:rPr>
                <w:rFonts w:cs="Arial"/>
                <w:bCs/>
                <w:sz w:val="22"/>
                <w:szCs w:val="22"/>
              </w:rPr>
              <w:t>sanitario</w:t>
            </w:r>
            <w:proofErr w:type="spellEnd"/>
            <w:r w:rsidRPr="00F61814">
              <w:rPr>
                <w:rFonts w:cs="Arial"/>
                <w:bCs/>
                <w:sz w:val="22"/>
                <w:szCs w:val="22"/>
              </w:rPr>
              <w:t xml:space="preserve"> conforme as normas </w:t>
            </w:r>
            <w:proofErr w:type="spellStart"/>
            <w:r w:rsidRPr="00F61814">
              <w:rPr>
                <w:rFonts w:cs="Arial"/>
                <w:bCs/>
                <w:sz w:val="22"/>
                <w:szCs w:val="22"/>
              </w:rPr>
              <w:t>higienicas</w:t>
            </w:r>
            <w:proofErr w:type="spellEnd"/>
            <w:r w:rsidRPr="00F61814">
              <w:rPr>
                <w:rFonts w:cs="Arial"/>
                <w:bCs/>
                <w:sz w:val="22"/>
                <w:szCs w:val="22"/>
              </w:rPr>
              <w:t xml:space="preserve"> </w:t>
            </w:r>
            <w:proofErr w:type="spellStart"/>
            <w:r w:rsidRPr="00F61814">
              <w:rPr>
                <w:rFonts w:cs="Arial"/>
                <w:bCs/>
                <w:sz w:val="22"/>
                <w:szCs w:val="22"/>
              </w:rPr>
              <w:t>sanitarias</w:t>
            </w:r>
            <w:proofErr w:type="spellEnd"/>
            <w:r w:rsidRPr="00F61814">
              <w:rPr>
                <w:rFonts w:cs="Arial"/>
                <w:bCs/>
                <w:sz w:val="22"/>
                <w:szCs w:val="22"/>
              </w:rPr>
              <w:t xml:space="preserve">. </w:t>
            </w:r>
            <w:proofErr w:type="gramStart"/>
            <w:r w:rsidRPr="00F61814">
              <w:rPr>
                <w:rFonts w:cs="Arial"/>
                <w:bCs/>
                <w:sz w:val="22"/>
                <w:szCs w:val="22"/>
              </w:rPr>
              <w:t>é</w:t>
            </w:r>
            <w:proofErr w:type="gramEnd"/>
            <w:r w:rsidRPr="00F61814">
              <w:rPr>
                <w:rFonts w:cs="Arial"/>
                <w:bCs/>
                <w:sz w:val="22"/>
                <w:szCs w:val="22"/>
              </w:rPr>
              <w:t xml:space="preserve"> </w:t>
            </w:r>
            <w:proofErr w:type="spellStart"/>
            <w:r w:rsidRPr="00F61814">
              <w:rPr>
                <w:rFonts w:cs="Arial"/>
                <w:bCs/>
                <w:sz w:val="22"/>
                <w:szCs w:val="22"/>
              </w:rPr>
              <w:t>construido</w:t>
            </w:r>
            <w:proofErr w:type="spellEnd"/>
            <w:r w:rsidRPr="00F61814">
              <w:rPr>
                <w:rFonts w:cs="Arial"/>
                <w:bCs/>
                <w:sz w:val="22"/>
                <w:szCs w:val="22"/>
              </w:rPr>
              <w:t xml:space="preserve"> com três paredes: parede interna, camisa integral com fluido térmico (usado para a troca de calor) e parte externa com isolamento térmico. </w:t>
            </w:r>
            <w:proofErr w:type="gramStart"/>
            <w:r w:rsidRPr="00F61814">
              <w:rPr>
                <w:rFonts w:cs="Arial"/>
                <w:bCs/>
                <w:sz w:val="22"/>
                <w:szCs w:val="22"/>
              </w:rPr>
              <w:t>a</w:t>
            </w:r>
            <w:proofErr w:type="gramEnd"/>
            <w:r w:rsidRPr="00F61814">
              <w:rPr>
                <w:rFonts w:cs="Arial"/>
                <w:bCs/>
                <w:sz w:val="22"/>
                <w:szCs w:val="22"/>
              </w:rPr>
              <w:t xml:space="preserve"> câmara inferior do fluido térmico está diretamente em contato com a chama do </w:t>
            </w:r>
            <w:proofErr w:type="spellStart"/>
            <w:r w:rsidRPr="00F61814">
              <w:rPr>
                <w:rFonts w:cs="Arial"/>
                <w:bCs/>
                <w:sz w:val="22"/>
                <w:szCs w:val="22"/>
              </w:rPr>
              <w:t>queimadoa</w:t>
            </w:r>
            <w:proofErr w:type="spellEnd"/>
            <w:r w:rsidRPr="00F61814">
              <w:rPr>
                <w:rFonts w:cs="Arial"/>
                <w:bCs/>
                <w:sz w:val="22"/>
                <w:szCs w:val="22"/>
              </w:rPr>
              <w:t xml:space="preserve"> </w:t>
            </w:r>
            <w:proofErr w:type="spellStart"/>
            <w:r w:rsidRPr="00F61814">
              <w:rPr>
                <w:rFonts w:cs="Arial"/>
                <w:bCs/>
                <w:sz w:val="22"/>
                <w:szCs w:val="22"/>
              </w:rPr>
              <w:t>clopado</w:t>
            </w:r>
            <w:proofErr w:type="spellEnd"/>
            <w:r w:rsidRPr="00F61814">
              <w:rPr>
                <w:rFonts w:cs="Arial"/>
                <w:bCs/>
                <w:sz w:val="22"/>
                <w:szCs w:val="22"/>
              </w:rPr>
              <w:t xml:space="preserve"> ao tanque (no lado oposto ao bocal de descarregamento) existe uma caixa fechada onde está o queimador, o </w:t>
            </w:r>
            <w:proofErr w:type="spellStart"/>
            <w:r w:rsidRPr="00F61814">
              <w:rPr>
                <w:rFonts w:cs="Arial"/>
                <w:bCs/>
                <w:sz w:val="22"/>
                <w:szCs w:val="22"/>
              </w:rPr>
              <w:t>sitema</w:t>
            </w:r>
            <w:proofErr w:type="spellEnd"/>
            <w:r w:rsidRPr="00F61814">
              <w:rPr>
                <w:rFonts w:cs="Arial"/>
                <w:bCs/>
                <w:sz w:val="22"/>
                <w:szCs w:val="22"/>
              </w:rPr>
              <w:t xml:space="preserve"> de </w:t>
            </w:r>
            <w:proofErr w:type="spellStart"/>
            <w:r w:rsidRPr="00F61814">
              <w:rPr>
                <w:rFonts w:cs="Arial"/>
                <w:bCs/>
                <w:sz w:val="22"/>
                <w:szCs w:val="22"/>
              </w:rPr>
              <w:t>ignicão</w:t>
            </w:r>
            <w:proofErr w:type="spellEnd"/>
            <w:r w:rsidRPr="00F61814">
              <w:rPr>
                <w:rFonts w:cs="Arial"/>
                <w:bCs/>
                <w:sz w:val="22"/>
                <w:szCs w:val="22"/>
              </w:rPr>
              <w:t xml:space="preserve"> e um registro de válvulas eletromagnéticas. </w:t>
            </w:r>
            <w:proofErr w:type="gramStart"/>
            <w:r w:rsidRPr="00F61814">
              <w:rPr>
                <w:rFonts w:cs="Arial"/>
                <w:bCs/>
                <w:sz w:val="22"/>
                <w:szCs w:val="22"/>
              </w:rPr>
              <w:t>em</w:t>
            </w:r>
            <w:proofErr w:type="gramEnd"/>
            <w:r w:rsidRPr="00F61814">
              <w:rPr>
                <w:rFonts w:cs="Arial"/>
                <w:bCs/>
                <w:sz w:val="22"/>
                <w:szCs w:val="22"/>
              </w:rPr>
              <w:t xml:space="preserve"> cima dela há uma chaminé para </w:t>
            </w:r>
            <w:proofErr w:type="spellStart"/>
            <w:r w:rsidRPr="00F61814">
              <w:rPr>
                <w:rFonts w:cs="Arial"/>
                <w:bCs/>
                <w:sz w:val="22"/>
                <w:szCs w:val="22"/>
              </w:rPr>
              <w:t>saida</w:t>
            </w:r>
            <w:proofErr w:type="spellEnd"/>
            <w:r w:rsidRPr="00F61814">
              <w:rPr>
                <w:rFonts w:cs="Arial"/>
                <w:bCs/>
                <w:sz w:val="22"/>
                <w:szCs w:val="22"/>
              </w:rPr>
              <w:t xml:space="preserve"> do gás queimado. </w:t>
            </w:r>
            <w:proofErr w:type="gramStart"/>
            <w:r w:rsidRPr="00F61814">
              <w:rPr>
                <w:rFonts w:cs="Arial"/>
                <w:bCs/>
                <w:sz w:val="22"/>
                <w:szCs w:val="22"/>
              </w:rPr>
              <w:t>a</w:t>
            </w:r>
            <w:proofErr w:type="gramEnd"/>
            <w:r w:rsidRPr="00F61814">
              <w:rPr>
                <w:rFonts w:cs="Arial"/>
                <w:bCs/>
                <w:sz w:val="22"/>
                <w:szCs w:val="22"/>
              </w:rPr>
              <w:t xml:space="preserve"> tampa robusta e de fácil abertura através de uma haste com manopla e de um </w:t>
            </w:r>
            <w:proofErr w:type="spellStart"/>
            <w:r w:rsidRPr="00F61814">
              <w:rPr>
                <w:rFonts w:cs="Arial"/>
                <w:bCs/>
                <w:sz w:val="22"/>
                <w:szCs w:val="22"/>
              </w:rPr>
              <w:t>sitema</w:t>
            </w:r>
            <w:proofErr w:type="spellEnd"/>
            <w:r w:rsidRPr="00F61814">
              <w:rPr>
                <w:rFonts w:cs="Arial"/>
                <w:bCs/>
                <w:sz w:val="22"/>
                <w:szCs w:val="22"/>
              </w:rPr>
              <w:t xml:space="preserve"> de travamento regulável para melhor manuseio e </w:t>
            </w:r>
            <w:proofErr w:type="spellStart"/>
            <w:r w:rsidRPr="00F61814">
              <w:rPr>
                <w:rFonts w:cs="Arial"/>
                <w:bCs/>
                <w:sz w:val="22"/>
                <w:szCs w:val="22"/>
              </w:rPr>
              <w:t>seguranca</w:t>
            </w:r>
            <w:proofErr w:type="spellEnd"/>
            <w:r w:rsidRPr="00F61814">
              <w:rPr>
                <w:rFonts w:cs="Arial"/>
                <w:bCs/>
                <w:sz w:val="22"/>
                <w:szCs w:val="22"/>
              </w:rPr>
              <w:t xml:space="preserve">. </w:t>
            </w:r>
            <w:proofErr w:type="gramStart"/>
            <w:r w:rsidRPr="00F61814">
              <w:rPr>
                <w:rFonts w:cs="Arial"/>
                <w:bCs/>
                <w:sz w:val="22"/>
                <w:szCs w:val="22"/>
              </w:rPr>
              <w:t>o</w:t>
            </w:r>
            <w:proofErr w:type="gramEnd"/>
            <w:r w:rsidRPr="00F61814">
              <w:rPr>
                <w:rFonts w:cs="Arial"/>
                <w:bCs/>
                <w:sz w:val="22"/>
                <w:szCs w:val="22"/>
              </w:rPr>
              <w:t xml:space="preserve"> equipamento está equipado com os seguintes componentes: painel e comando de controle com chave.</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06BAC4E" w14:textId="77777777" w:rsidR="002E4348" w:rsidRPr="003A3680" w:rsidRDefault="002E4348" w:rsidP="0046263F">
            <w:pPr>
              <w:jc w:val="center"/>
              <w:rPr>
                <w:rFonts w:cs="Arial"/>
                <w:bCs/>
                <w:sz w:val="22"/>
                <w:szCs w:val="22"/>
              </w:rPr>
            </w:pPr>
            <w:r w:rsidRPr="003A3680">
              <w:rPr>
                <w:rFonts w:cs="Arial"/>
                <w:bCs/>
                <w:sz w:val="22"/>
                <w:szCs w:val="22"/>
              </w:rPr>
              <w:lastRenderedPageBreak/>
              <w:t>02</w:t>
            </w:r>
          </w:p>
        </w:tc>
      </w:tr>
    </w:tbl>
    <w:p w14:paraId="69F7CC72" w14:textId="77777777" w:rsidR="002E4348" w:rsidRDefault="002E4348" w:rsidP="0046263F">
      <w:pPr>
        <w:rPr>
          <w:rFonts w:cs="Arial"/>
          <w:sz w:val="22"/>
          <w:szCs w:val="22"/>
        </w:rPr>
      </w:pPr>
    </w:p>
    <w:p w14:paraId="626B2075" w14:textId="77777777" w:rsidR="002E4348" w:rsidRDefault="002E4348" w:rsidP="0046263F">
      <w:pPr>
        <w:spacing w:before="120" w:after="120"/>
        <w:contextualSpacing/>
        <w:rPr>
          <w:rFonts w:cs="Arial"/>
          <w:b/>
          <w:iCs/>
          <w:color w:val="000000"/>
          <w:sz w:val="22"/>
          <w:szCs w:val="22"/>
        </w:rPr>
      </w:pPr>
      <w:proofErr w:type="gramStart"/>
      <w:r>
        <w:rPr>
          <w:rFonts w:cs="Arial"/>
          <w:b/>
          <w:iCs/>
          <w:color w:val="000000"/>
          <w:sz w:val="22"/>
          <w:szCs w:val="22"/>
        </w:rPr>
        <w:t>2</w:t>
      </w:r>
      <w:proofErr w:type="gramEnd"/>
      <w:r>
        <w:rPr>
          <w:rFonts w:cs="Arial"/>
          <w:b/>
          <w:iCs/>
          <w:color w:val="000000"/>
          <w:sz w:val="22"/>
          <w:szCs w:val="22"/>
        </w:rPr>
        <w:t xml:space="preserve">) CAMPUS ANGICOS </w:t>
      </w:r>
    </w:p>
    <w:p w14:paraId="42C909B0" w14:textId="77777777" w:rsidR="002E4348" w:rsidRPr="00640B05" w:rsidRDefault="002E4348" w:rsidP="0046263F">
      <w:pPr>
        <w:spacing w:before="120" w:after="120"/>
        <w:contextualSpacing/>
        <w:jc w:val="center"/>
        <w:rPr>
          <w:rFonts w:cs="Arial"/>
          <w:iCs/>
          <w:color w:val="000000"/>
          <w:sz w:val="22"/>
          <w:szCs w:val="22"/>
          <w:highlight w:val="yellow"/>
        </w:rPr>
      </w:pPr>
    </w:p>
    <w:p w14:paraId="35856EF8" w14:textId="77777777" w:rsidR="002E4348" w:rsidRPr="00640B05" w:rsidRDefault="002E4348" w:rsidP="0046263F">
      <w:pPr>
        <w:spacing w:before="120" w:after="120"/>
        <w:contextualSpacing/>
        <w:jc w:val="center"/>
        <w:rPr>
          <w:rFonts w:cs="Arial"/>
          <w:iCs/>
          <w:color w:val="000000"/>
          <w:sz w:val="22"/>
          <w:szCs w:val="22"/>
          <w:highlight w:val="yellow"/>
        </w:rPr>
      </w:pPr>
    </w:p>
    <w:tbl>
      <w:tblPr>
        <w:tblW w:w="5000" w:type="pct"/>
        <w:jc w:val="center"/>
        <w:tblCellMar>
          <w:left w:w="0" w:type="dxa"/>
          <w:right w:w="0" w:type="dxa"/>
        </w:tblCellMar>
        <w:tblLook w:val="04A0" w:firstRow="1" w:lastRow="0" w:firstColumn="1" w:lastColumn="0" w:noHBand="0" w:noVBand="1"/>
      </w:tblPr>
      <w:tblGrid>
        <w:gridCol w:w="535"/>
        <w:gridCol w:w="7962"/>
        <w:gridCol w:w="634"/>
      </w:tblGrid>
      <w:tr w:rsidR="002E4348" w:rsidRPr="00640B05" w14:paraId="5838B779" w14:textId="77777777" w:rsidTr="0046263F">
        <w:trPr>
          <w:trHeight w:val="250"/>
          <w:jc w:val="center"/>
        </w:trPr>
        <w:tc>
          <w:tcPr>
            <w:tcW w:w="293" w:type="pct"/>
            <w:tcBorders>
              <w:top w:val="double" w:sz="2" w:space="0" w:color="C0C0C0"/>
              <w:left w:val="double" w:sz="2" w:space="0" w:color="C0C0C0"/>
              <w:bottom w:val="double" w:sz="2" w:space="0" w:color="C0C0C0"/>
              <w:right w:val="nil"/>
            </w:tcBorders>
            <w:shd w:val="clear" w:color="auto" w:fill="FFFFFF"/>
            <w:tcMar>
              <w:top w:w="0" w:type="dxa"/>
              <w:left w:w="30" w:type="dxa"/>
              <w:bottom w:w="0" w:type="dxa"/>
              <w:right w:w="30" w:type="dxa"/>
            </w:tcMar>
            <w:hideMark/>
          </w:tcPr>
          <w:p w14:paraId="5AFEE540"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p w14:paraId="7FADBB30"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Item</w:t>
            </w:r>
          </w:p>
        </w:tc>
        <w:tc>
          <w:tcPr>
            <w:tcW w:w="4360" w:type="pct"/>
            <w:tcBorders>
              <w:top w:val="double" w:sz="2" w:space="0" w:color="C0C0C0"/>
              <w:left w:val="double" w:sz="2" w:space="0" w:color="C0C0C0"/>
              <w:bottom w:val="double" w:sz="2" w:space="0" w:color="C0C0C0"/>
              <w:right w:val="nil"/>
            </w:tcBorders>
            <w:shd w:val="clear" w:color="auto" w:fill="FFFFFF"/>
            <w:tcMar>
              <w:top w:w="0" w:type="dxa"/>
              <w:left w:w="30" w:type="dxa"/>
              <w:bottom w:w="0" w:type="dxa"/>
              <w:right w:w="30" w:type="dxa"/>
            </w:tcMar>
            <w:hideMark/>
          </w:tcPr>
          <w:p w14:paraId="46F312B4"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p w14:paraId="76215D60"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Descrição</w:t>
            </w:r>
            <w:r>
              <w:rPr>
                <w:rFonts w:cs="Arial"/>
                <w:b/>
                <w:bCs/>
                <w:color w:val="222222"/>
                <w:sz w:val="22"/>
                <w:szCs w:val="22"/>
              </w:rPr>
              <w:t xml:space="preserve"> dos equipamentos</w:t>
            </w:r>
          </w:p>
        </w:tc>
        <w:tc>
          <w:tcPr>
            <w:tcW w:w="347" w:type="pct"/>
            <w:tcBorders>
              <w:top w:val="double" w:sz="2" w:space="0" w:color="C0C0C0"/>
              <w:left w:val="double" w:sz="2" w:space="0" w:color="C0C0C0"/>
              <w:bottom w:val="double" w:sz="2" w:space="0" w:color="C0C0C0"/>
              <w:right w:val="double" w:sz="2" w:space="0" w:color="C0C0C0"/>
            </w:tcBorders>
            <w:shd w:val="clear" w:color="auto" w:fill="FFFFFF"/>
            <w:tcMar>
              <w:top w:w="0" w:type="dxa"/>
              <w:left w:w="30" w:type="dxa"/>
              <w:bottom w:w="0" w:type="dxa"/>
              <w:right w:w="30" w:type="dxa"/>
            </w:tcMar>
            <w:hideMark/>
          </w:tcPr>
          <w:p w14:paraId="790831D8"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p w14:paraId="4A6D22FB" w14:textId="77777777" w:rsidR="002E4348" w:rsidRPr="00640B05" w:rsidRDefault="002E4348" w:rsidP="0046263F">
            <w:pPr>
              <w:jc w:val="center"/>
              <w:rPr>
                <w:rFonts w:cs="Arial"/>
                <w:b/>
                <w:bCs/>
                <w:color w:val="222222"/>
                <w:sz w:val="22"/>
                <w:szCs w:val="22"/>
              </w:rPr>
            </w:pPr>
            <w:proofErr w:type="spellStart"/>
            <w:r w:rsidRPr="00640B05">
              <w:rPr>
                <w:rFonts w:cs="Arial"/>
                <w:b/>
                <w:bCs/>
                <w:color w:val="222222"/>
                <w:sz w:val="22"/>
                <w:szCs w:val="22"/>
              </w:rPr>
              <w:t>Qtd</w:t>
            </w:r>
            <w:proofErr w:type="spellEnd"/>
          </w:p>
          <w:p w14:paraId="57E3C63B"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tc>
      </w:tr>
      <w:tr w:rsidR="002E4348" w:rsidRPr="00640B05" w14:paraId="67533D08"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2E38855"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1</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DF1E385" w14:textId="77777777" w:rsidR="002E4348" w:rsidRPr="00D1187B" w:rsidRDefault="002E4348" w:rsidP="0046263F">
            <w:pPr>
              <w:rPr>
                <w:rFonts w:cs="Arial"/>
                <w:bCs/>
                <w:sz w:val="22"/>
                <w:szCs w:val="22"/>
              </w:rPr>
            </w:pPr>
            <w:r w:rsidRPr="00D1187B">
              <w:rPr>
                <w:rFonts w:cs="Arial"/>
                <w:bCs/>
                <w:sz w:val="22"/>
                <w:szCs w:val="22"/>
              </w:rPr>
              <w:t>CARRO PARA TRANSP. E RECOLHIMENTO DE DETRITOS.</w:t>
            </w:r>
            <w:r w:rsidRPr="00D1187B">
              <w:t xml:space="preserve"> </w:t>
            </w:r>
            <w:r w:rsidRPr="00D1187B">
              <w:rPr>
                <w:rFonts w:cs="Arial"/>
                <w:bCs/>
                <w:sz w:val="22"/>
                <w:szCs w:val="22"/>
              </w:rPr>
              <w:t xml:space="preserve">Carro para transporte e recolhimento de detritos em aço inox com pedal; carro para recolhimento e transporte de detritos, executado em aço inoxidável, tendo as seguintes características gerais: recipiente cilíndrico executado em chapa de aço inoxidável </w:t>
            </w:r>
            <w:proofErr w:type="spellStart"/>
            <w:proofErr w:type="gramStart"/>
            <w:r w:rsidRPr="00D1187B">
              <w:rPr>
                <w:rFonts w:cs="Arial"/>
                <w:bCs/>
                <w:sz w:val="22"/>
                <w:szCs w:val="22"/>
              </w:rPr>
              <w:t>abnt</w:t>
            </w:r>
            <w:proofErr w:type="spellEnd"/>
            <w:proofErr w:type="gramEnd"/>
            <w:r w:rsidRPr="00D1187B">
              <w:rPr>
                <w:rFonts w:cs="Arial"/>
                <w:bCs/>
                <w:sz w:val="22"/>
                <w:szCs w:val="22"/>
              </w:rPr>
              <w:t xml:space="preserve"> 304-18/8, dotado de tampa e alças no mesmo material; acionamento da tampa através de pedal, executado em aço inoxidável; montado sobre 03 (três) rodízios giratórios de 3" de diâmetro, com revestimento de borracha; capacidade mínima de 70 litros; dimensões mínimas: 390x390x 730 </w:t>
            </w:r>
            <w:proofErr w:type="spellStart"/>
            <w:r w:rsidRPr="00D1187B">
              <w:rPr>
                <w:rFonts w:cs="Arial"/>
                <w:bCs/>
                <w:sz w:val="22"/>
                <w:szCs w:val="22"/>
              </w:rPr>
              <w:t>mm.</w:t>
            </w:r>
            <w:proofErr w:type="spellEnd"/>
            <w:r w:rsidRPr="00D1187B">
              <w:rPr>
                <w:rFonts w:cs="Arial"/>
                <w:bCs/>
                <w:sz w:val="22"/>
                <w:szCs w:val="22"/>
              </w:rPr>
              <w:t>(</w:t>
            </w:r>
            <w:proofErr w:type="spellStart"/>
            <w:r w:rsidRPr="00D1187B">
              <w:rPr>
                <w:rFonts w:cs="Arial"/>
                <w:bCs/>
                <w:sz w:val="22"/>
                <w:szCs w:val="22"/>
              </w:rPr>
              <w:t>cxlxa</w:t>
            </w:r>
            <w:proofErr w:type="spellEnd"/>
            <w:r w:rsidRPr="00D1187B">
              <w:rPr>
                <w:rFonts w:cs="Arial"/>
                <w:bCs/>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3B23977" w14:textId="77777777" w:rsidR="002E4348" w:rsidRPr="00D1187B" w:rsidRDefault="002E4348" w:rsidP="0046263F">
            <w:pPr>
              <w:jc w:val="center"/>
              <w:rPr>
                <w:rFonts w:cs="Arial"/>
                <w:bCs/>
                <w:sz w:val="22"/>
                <w:szCs w:val="22"/>
              </w:rPr>
            </w:pPr>
            <w:r w:rsidRPr="00D1187B">
              <w:rPr>
                <w:rFonts w:cs="Arial"/>
                <w:bCs/>
                <w:sz w:val="22"/>
                <w:szCs w:val="22"/>
              </w:rPr>
              <w:t>07</w:t>
            </w:r>
          </w:p>
        </w:tc>
      </w:tr>
      <w:tr w:rsidR="002E4348" w:rsidRPr="00640B05" w14:paraId="4695F025"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F593B96"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2</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D4FE7F9" w14:textId="77777777" w:rsidR="002E4348" w:rsidRDefault="002E4348" w:rsidP="0046263F">
            <w:pPr>
              <w:rPr>
                <w:rFonts w:cs="Arial"/>
                <w:bCs/>
                <w:color w:val="FF0000"/>
                <w:sz w:val="22"/>
                <w:szCs w:val="22"/>
              </w:rPr>
            </w:pPr>
            <w:r w:rsidRPr="007B6244">
              <w:rPr>
                <w:rFonts w:cs="Arial"/>
                <w:bCs/>
                <w:sz w:val="22"/>
                <w:szCs w:val="22"/>
              </w:rPr>
              <w:t>MESA COM TAMPO EM POLIPROPILENO</w:t>
            </w:r>
            <w:r>
              <w:rPr>
                <w:rFonts w:cs="Arial"/>
                <w:bCs/>
                <w:sz w:val="22"/>
                <w:szCs w:val="22"/>
              </w:rPr>
              <w:t xml:space="preserve">. </w:t>
            </w:r>
            <w:r w:rsidRPr="007B6244">
              <w:rPr>
                <w:rFonts w:cs="Arial"/>
                <w:bCs/>
                <w:sz w:val="22"/>
                <w:szCs w:val="22"/>
              </w:rPr>
              <w:t xml:space="preserve">Mesa com tampo em polipropileno, destinada </w:t>
            </w:r>
            <w:proofErr w:type="gramStart"/>
            <w:r w:rsidRPr="007B6244">
              <w:rPr>
                <w:rFonts w:cs="Arial"/>
                <w:bCs/>
                <w:sz w:val="22"/>
                <w:szCs w:val="22"/>
              </w:rPr>
              <w:t>as</w:t>
            </w:r>
            <w:proofErr w:type="gramEnd"/>
            <w:r w:rsidRPr="007B6244">
              <w:rPr>
                <w:rFonts w:cs="Arial"/>
                <w:bCs/>
                <w:sz w:val="22"/>
                <w:szCs w:val="22"/>
              </w:rPr>
              <w:t xml:space="preserve"> operações de preparação de alimentos em cozinhas profissionais, constituída das seguintes características básicas: plano confeccionado em placa de polipropileno rígido com espessura mínima de 20mm; estrutura de reforço ao plano, confeccionada perfis tipo “u” de chapa dobrada de aço inoxidável, padrão ABNT-304, liga 18.8, em todo o perímetro do plano e transversalmente a cada 400mm do seu comprimento; prateleira de apoio, instalada abaixo do plano da mesa, com plano liso ou perfurado, confeccionada chapa dobrada de aço inoxidável, padrão ABNT-304, liga 18.8; pés e </w:t>
            </w:r>
            <w:proofErr w:type="spellStart"/>
            <w:r w:rsidRPr="007B6244">
              <w:rPr>
                <w:rFonts w:cs="Arial"/>
                <w:bCs/>
                <w:sz w:val="22"/>
                <w:szCs w:val="22"/>
              </w:rPr>
              <w:t>contraventamentos</w:t>
            </w:r>
            <w:proofErr w:type="spellEnd"/>
            <w:r w:rsidRPr="007B6244">
              <w:rPr>
                <w:rFonts w:cs="Arial"/>
                <w:bCs/>
                <w:sz w:val="22"/>
                <w:szCs w:val="22"/>
              </w:rPr>
              <w:t xml:space="preserve"> confeccionados em tubos de aço inoxidável, padrão ABNT-304, liga 18.8, nos diâmetros de 1.1/4” para os pés e de 1” para os </w:t>
            </w:r>
            <w:proofErr w:type="spellStart"/>
            <w:r w:rsidRPr="007B6244">
              <w:rPr>
                <w:rFonts w:cs="Arial"/>
                <w:bCs/>
                <w:sz w:val="22"/>
                <w:szCs w:val="22"/>
              </w:rPr>
              <w:t>contraventamentos</w:t>
            </w:r>
            <w:proofErr w:type="spellEnd"/>
            <w:r w:rsidRPr="007B6244">
              <w:rPr>
                <w:rFonts w:cs="Arial"/>
                <w:bCs/>
                <w:sz w:val="22"/>
                <w:szCs w:val="22"/>
              </w:rPr>
              <w:t>; sapata niveladora em polipropileno injetado, instalada na extremidade dos pés em contato com o piso. Dimensões mínimas: 1400 x 700 x 900 mm(CXLXA). CATMAT: 150942.</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D830650" w14:textId="77777777" w:rsidR="002E4348" w:rsidRPr="00C4530B" w:rsidRDefault="002E4348" w:rsidP="0046263F">
            <w:pPr>
              <w:jc w:val="center"/>
              <w:rPr>
                <w:rFonts w:cs="Arial"/>
                <w:bCs/>
                <w:sz w:val="22"/>
                <w:szCs w:val="22"/>
              </w:rPr>
            </w:pPr>
            <w:r w:rsidRPr="00C4530B">
              <w:rPr>
                <w:rFonts w:cs="Arial"/>
                <w:bCs/>
                <w:sz w:val="22"/>
                <w:szCs w:val="22"/>
              </w:rPr>
              <w:t>01</w:t>
            </w:r>
          </w:p>
        </w:tc>
      </w:tr>
      <w:tr w:rsidR="002E4348" w:rsidRPr="00640B05" w14:paraId="291E428B" w14:textId="77777777" w:rsidTr="0046263F">
        <w:trPr>
          <w:trHeight w:val="2108"/>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12AA76B"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lastRenderedPageBreak/>
              <w:t>3</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C655D88" w14:textId="77777777" w:rsidR="002E4348" w:rsidRPr="005A5151" w:rsidRDefault="002E4348" w:rsidP="0046263F">
            <w:pPr>
              <w:tabs>
                <w:tab w:val="center" w:pos="3781"/>
              </w:tabs>
              <w:rPr>
                <w:rFonts w:cs="Arial"/>
                <w:bCs/>
                <w:color w:val="000000"/>
                <w:sz w:val="22"/>
                <w:szCs w:val="22"/>
              </w:rPr>
            </w:pPr>
            <w:r w:rsidRPr="005A5151">
              <w:rPr>
                <w:rFonts w:cs="Arial"/>
                <w:bCs/>
                <w:color w:val="000000"/>
                <w:sz w:val="22"/>
                <w:szCs w:val="22"/>
              </w:rPr>
              <w:t xml:space="preserve">CARRO AUXILIAR </w:t>
            </w:r>
            <w:proofErr w:type="gramStart"/>
            <w:r w:rsidRPr="005A5151">
              <w:rPr>
                <w:rFonts w:cs="Arial"/>
                <w:bCs/>
                <w:color w:val="000000"/>
                <w:sz w:val="22"/>
                <w:szCs w:val="22"/>
              </w:rPr>
              <w:t>3</w:t>
            </w:r>
            <w:proofErr w:type="gramEnd"/>
            <w:r w:rsidRPr="005A5151">
              <w:rPr>
                <w:rFonts w:cs="Arial"/>
                <w:bCs/>
                <w:color w:val="000000"/>
                <w:sz w:val="22"/>
                <w:szCs w:val="22"/>
              </w:rPr>
              <w:t xml:space="preserve"> PLANOS. Carro auxiliar para transportes diversos, tendo as seguintes características gerais: 03 (três) planos, executado em chapa de aço inoxidável ABNT 304-18/8, dotados de bordas elevadas em todos os lados; guidão executado em tubo de aço inoxidável ABNT 304- 18.8; estrutura de apoio executada em tubos de aço inoxidável ABNT 304-18/8, dotada de rodízios com revestimento de borracha, sendo: 02 (dois) fixos e 02 (dois) giratórios. Capacidade para 90 kg. Dimensões mínimas: 900x600x900mm. Garantia mínima de 12 meses. CATMAT: 336305.</w:t>
            </w:r>
            <w:r w:rsidRPr="005A5151">
              <w:rPr>
                <w:rFonts w:cs="Arial"/>
                <w:bCs/>
                <w:color w:val="000000"/>
                <w:sz w:val="22"/>
                <w:szCs w:val="22"/>
              </w:rPr>
              <w:tab/>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7C203F3" w14:textId="77777777" w:rsidR="002E4348" w:rsidRPr="005A5151" w:rsidRDefault="002E4348" w:rsidP="0046263F">
            <w:pPr>
              <w:jc w:val="center"/>
              <w:rPr>
                <w:rFonts w:cs="Arial"/>
                <w:bCs/>
                <w:color w:val="000000"/>
                <w:sz w:val="22"/>
                <w:szCs w:val="22"/>
              </w:rPr>
            </w:pPr>
            <w:r w:rsidRPr="005A5151">
              <w:rPr>
                <w:rFonts w:cs="Arial"/>
                <w:bCs/>
                <w:color w:val="000000"/>
                <w:sz w:val="22"/>
                <w:szCs w:val="22"/>
              </w:rPr>
              <w:t>01</w:t>
            </w:r>
          </w:p>
        </w:tc>
      </w:tr>
      <w:tr w:rsidR="002E4348" w:rsidRPr="00640B05" w14:paraId="2D71D329"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8EB89FE"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4</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F19914A" w14:textId="77777777" w:rsidR="002E4348" w:rsidRPr="00F61814" w:rsidRDefault="002E4348" w:rsidP="0046263F">
            <w:pPr>
              <w:rPr>
                <w:rFonts w:cs="Arial"/>
                <w:bCs/>
                <w:sz w:val="22"/>
                <w:szCs w:val="22"/>
              </w:rPr>
            </w:pPr>
            <w:r w:rsidRPr="00F61814">
              <w:rPr>
                <w:rFonts w:cs="Arial"/>
                <w:bCs/>
                <w:sz w:val="22"/>
                <w:szCs w:val="22"/>
              </w:rPr>
              <w:t xml:space="preserve">CALDEIRÃO INDUSTRIAL 500L. Caldeirão industrial com aquecimento através de fluido térmico, combustível - </w:t>
            </w:r>
            <w:proofErr w:type="spellStart"/>
            <w:r w:rsidRPr="00F61814">
              <w:rPr>
                <w:rFonts w:cs="Arial"/>
                <w:bCs/>
                <w:sz w:val="22"/>
                <w:szCs w:val="22"/>
              </w:rPr>
              <w:t>gas</w:t>
            </w:r>
            <w:proofErr w:type="spellEnd"/>
            <w:r w:rsidRPr="00F61814">
              <w:rPr>
                <w:rFonts w:cs="Arial"/>
                <w:bCs/>
                <w:sz w:val="22"/>
                <w:szCs w:val="22"/>
              </w:rPr>
              <w:t xml:space="preserve"> </w:t>
            </w:r>
            <w:proofErr w:type="spellStart"/>
            <w:proofErr w:type="gramStart"/>
            <w:r w:rsidRPr="00F61814">
              <w:rPr>
                <w:rFonts w:cs="Arial"/>
                <w:bCs/>
                <w:sz w:val="22"/>
                <w:szCs w:val="22"/>
              </w:rPr>
              <w:t>glp</w:t>
            </w:r>
            <w:proofErr w:type="spellEnd"/>
            <w:proofErr w:type="gramEnd"/>
            <w:r w:rsidRPr="00F61814">
              <w:rPr>
                <w:rFonts w:cs="Arial"/>
                <w:bCs/>
                <w:sz w:val="22"/>
                <w:szCs w:val="22"/>
              </w:rPr>
              <w:t xml:space="preserve"> - cap. 500l, o recipiente interno e construído totalmente em </w:t>
            </w:r>
            <w:proofErr w:type="spellStart"/>
            <w:r w:rsidRPr="00F61814">
              <w:rPr>
                <w:rFonts w:cs="Arial"/>
                <w:bCs/>
                <w:sz w:val="22"/>
                <w:szCs w:val="22"/>
              </w:rPr>
              <w:t>aco</w:t>
            </w:r>
            <w:proofErr w:type="spellEnd"/>
            <w:r w:rsidRPr="00F61814">
              <w:rPr>
                <w:rFonts w:cs="Arial"/>
                <w:bCs/>
                <w:sz w:val="22"/>
                <w:szCs w:val="22"/>
              </w:rPr>
              <w:t xml:space="preserve"> inoxidável padrão </w:t>
            </w:r>
            <w:proofErr w:type="spellStart"/>
            <w:r w:rsidRPr="00F61814">
              <w:rPr>
                <w:rFonts w:cs="Arial"/>
                <w:bCs/>
                <w:sz w:val="22"/>
                <w:szCs w:val="22"/>
              </w:rPr>
              <w:t>abnt</w:t>
            </w:r>
            <w:proofErr w:type="spellEnd"/>
            <w:r w:rsidRPr="00F61814">
              <w:rPr>
                <w:rFonts w:cs="Arial"/>
                <w:bCs/>
                <w:sz w:val="22"/>
                <w:szCs w:val="22"/>
              </w:rPr>
              <w:t xml:space="preserve"> 304, liga 18.8 a parte interna tem cantos arredondados e polimento sanitário conforme as normas higiênicas sanitárias. </w:t>
            </w:r>
            <w:proofErr w:type="gramStart"/>
            <w:r w:rsidRPr="00F61814">
              <w:rPr>
                <w:rFonts w:cs="Arial"/>
                <w:bCs/>
                <w:sz w:val="22"/>
                <w:szCs w:val="22"/>
              </w:rPr>
              <w:t>é</w:t>
            </w:r>
            <w:proofErr w:type="gramEnd"/>
            <w:r w:rsidRPr="00F61814">
              <w:rPr>
                <w:rFonts w:cs="Arial"/>
                <w:bCs/>
                <w:sz w:val="22"/>
                <w:szCs w:val="22"/>
              </w:rPr>
              <w:t xml:space="preserve"> construído com </w:t>
            </w:r>
            <w:proofErr w:type="spellStart"/>
            <w:r w:rsidRPr="00F61814">
              <w:rPr>
                <w:rFonts w:cs="Arial"/>
                <w:bCs/>
                <w:sz w:val="22"/>
                <w:szCs w:val="22"/>
              </w:rPr>
              <w:t>tres</w:t>
            </w:r>
            <w:proofErr w:type="spellEnd"/>
            <w:r w:rsidRPr="00F61814">
              <w:rPr>
                <w:rFonts w:cs="Arial"/>
                <w:bCs/>
                <w:sz w:val="22"/>
                <w:szCs w:val="22"/>
              </w:rPr>
              <w:t xml:space="preserve"> paredes: parede interna, camisa integral com fluido térmico (usado para a troca de calor) e parte externa com isolamento térmico. </w:t>
            </w:r>
            <w:proofErr w:type="gramStart"/>
            <w:r w:rsidRPr="00F61814">
              <w:rPr>
                <w:rFonts w:cs="Arial"/>
                <w:bCs/>
                <w:sz w:val="22"/>
                <w:szCs w:val="22"/>
              </w:rPr>
              <w:t>a</w:t>
            </w:r>
            <w:proofErr w:type="gramEnd"/>
            <w:r w:rsidRPr="00F61814">
              <w:rPr>
                <w:rFonts w:cs="Arial"/>
                <w:bCs/>
                <w:sz w:val="22"/>
                <w:szCs w:val="22"/>
              </w:rPr>
              <w:t xml:space="preserve"> câmara inferior do fluido térmico está diretamente em contato com a chama da queimador </w:t>
            </w:r>
            <w:proofErr w:type="spellStart"/>
            <w:r w:rsidRPr="00F61814">
              <w:rPr>
                <w:rFonts w:cs="Arial"/>
                <w:bCs/>
                <w:sz w:val="22"/>
                <w:szCs w:val="22"/>
              </w:rPr>
              <w:t>clopado</w:t>
            </w:r>
            <w:proofErr w:type="spellEnd"/>
            <w:r w:rsidRPr="00F61814">
              <w:rPr>
                <w:rFonts w:cs="Arial"/>
                <w:bCs/>
                <w:sz w:val="22"/>
                <w:szCs w:val="22"/>
              </w:rPr>
              <w:t xml:space="preserve"> ao tanque (no lado oposto ao bocal de descarregamento) existe uma caixa fechada onde está o queimador, o </w:t>
            </w:r>
            <w:proofErr w:type="spellStart"/>
            <w:r w:rsidRPr="00F61814">
              <w:rPr>
                <w:rFonts w:cs="Arial"/>
                <w:bCs/>
                <w:sz w:val="22"/>
                <w:szCs w:val="22"/>
              </w:rPr>
              <w:t>sitema</w:t>
            </w:r>
            <w:proofErr w:type="spellEnd"/>
            <w:r w:rsidRPr="00F61814">
              <w:rPr>
                <w:rFonts w:cs="Arial"/>
                <w:bCs/>
                <w:sz w:val="22"/>
                <w:szCs w:val="22"/>
              </w:rPr>
              <w:t xml:space="preserve"> de </w:t>
            </w:r>
            <w:proofErr w:type="spellStart"/>
            <w:r w:rsidRPr="00F61814">
              <w:rPr>
                <w:rFonts w:cs="Arial"/>
                <w:bCs/>
                <w:sz w:val="22"/>
                <w:szCs w:val="22"/>
              </w:rPr>
              <w:t>ignicão</w:t>
            </w:r>
            <w:proofErr w:type="spellEnd"/>
            <w:r w:rsidRPr="00F61814">
              <w:rPr>
                <w:rFonts w:cs="Arial"/>
                <w:bCs/>
                <w:sz w:val="22"/>
                <w:szCs w:val="22"/>
              </w:rPr>
              <w:t xml:space="preserve"> e um registro de válvulas eletromagnéticas. </w:t>
            </w:r>
            <w:proofErr w:type="gramStart"/>
            <w:r w:rsidRPr="00F61814">
              <w:rPr>
                <w:rFonts w:cs="Arial"/>
                <w:bCs/>
                <w:sz w:val="22"/>
                <w:szCs w:val="22"/>
              </w:rPr>
              <w:t>em</w:t>
            </w:r>
            <w:proofErr w:type="gramEnd"/>
            <w:r w:rsidRPr="00F61814">
              <w:rPr>
                <w:rFonts w:cs="Arial"/>
                <w:bCs/>
                <w:sz w:val="22"/>
                <w:szCs w:val="22"/>
              </w:rPr>
              <w:t xml:space="preserve"> cima dela ha uma chaminé para saída do gás queimado. </w:t>
            </w:r>
            <w:proofErr w:type="gramStart"/>
            <w:r w:rsidRPr="00F61814">
              <w:rPr>
                <w:rFonts w:cs="Arial"/>
                <w:bCs/>
                <w:sz w:val="22"/>
                <w:szCs w:val="22"/>
              </w:rPr>
              <w:t>a</w:t>
            </w:r>
            <w:proofErr w:type="gramEnd"/>
            <w:r w:rsidRPr="00F61814">
              <w:rPr>
                <w:rFonts w:cs="Arial"/>
                <w:bCs/>
                <w:sz w:val="22"/>
                <w:szCs w:val="22"/>
              </w:rPr>
              <w:t xml:space="preserve"> tampa robusta é de </w:t>
            </w:r>
            <w:proofErr w:type="spellStart"/>
            <w:r w:rsidRPr="00F61814">
              <w:rPr>
                <w:rFonts w:cs="Arial"/>
                <w:bCs/>
                <w:sz w:val="22"/>
                <w:szCs w:val="22"/>
              </w:rPr>
              <w:t>facil</w:t>
            </w:r>
            <w:proofErr w:type="spellEnd"/>
            <w:r w:rsidRPr="00F61814">
              <w:rPr>
                <w:rFonts w:cs="Arial"/>
                <w:bCs/>
                <w:sz w:val="22"/>
                <w:szCs w:val="22"/>
              </w:rPr>
              <w:t xml:space="preserve"> abertura através de uma haste com manopla e de um </w:t>
            </w:r>
            <w:proofErr w:type="spellStart"/>
            <w:r w:rsidRPr="00F61814">
              <w:rPr>
                <w:rFonts w:cs="Arial"/>
                <w:bCs/>
                <w:sz w:val="22"/>
                <w:szCs w:val="22"/>
              </w:rPr>
              <w:t>sitema</w:t>
            </w:r>
            <w:proofErr w:type="spellEnd"/>
            <w:r w:rsidRPr="00F61814">
              <w:rPr>
                <w:rFonts w:cs="Arial"/>
                <w:bCs/>
                <w:sz w:val="22"/>
                <w:szCs w:val="22"/>
              </w:rPr>
              <w:t xml:space="preserve"> de travamento regulável para melhor manuseio e </w:t>
            </w:r>
            <w:proofErr w:type="spellStart"/>
            <w:r w:rsidRPr="00F61814">
              <w:rPr>
                <w:rFonts w:cs="Arial"/>
                <w:bCs/>
                <w:sz w:val="22"/>
                <w:szCs w:val="22"/>
              </w:rPr>
              <w:t>seguraça</w:t>
            </w:r>
            <w:proofErr w:type="spellEnd"/>
            <w:r w:rsidRPr="00F61814">
              <w:rPr>
                <w:rFonts w:cs="Arial"/>
                <w:bCs/>
                <w:sz w:val="22"/>
                <w:szCs w:val="22"/>
              </w:rPr>
              <w:t xml:space="preserve">. </w:t>
            </w:r>
            <w:proofErr w:type="gramStart"/>
            <w:r w:rsidRPr="00F61814">
              <w:rPr>
                <w:rFonts w:cs="Arial"/>
                <w:bCs/>
                <w:sz w:val="22"/>
                <w:szCs w:val="22"/>
              </w:rPr>
              <w:t>o</w:t>
            </w:r>
            <w:proofErr w:type="gramEnd"/>
            <w:r w:rsidRPr="00F61814">
              <w:rPr>
                <w:rFonts w:cs="Arial"/>
                <w:bCs/>
                <w:sz w:val="22"/>
                <w:szCs w:val="22"/>
              </w:rPr>
              <w:t xml:space="preserve"> equipamento esta equipado com os seguintes componentes: painel e comando de controle com chave.</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2E7B0AE" w14:textId="77777777" w:rsidR="002E4348" w:rsidRPr="00F61814" w:rsidRDefault="002E4348" w:rsidP="0046263F">
            <w:pPr>
              <w:jc w:val="center"/>
              <w:rPr>
                <w:rFonts w:cs="Arial"/>
                <w:bCs/>
                <w:sz w:val="22"/>
                <w:szCs w:val="22"/>
              </w:rPr>
            </w:pPr>
            <w:r w:rsidRPr="00F61814">
              <w:rPr>
                <w:rFonts w:cs="Arial"/>
                <w:bCs/>
                <w:sz w:val="22"/>
                <w:szCs w:val="22"/>
              </w:rPr>
              <w:t>01</w:t>
            </w:r>
          </w:p>
        </w:tc>
      </w:tr>
      <w:tr w:rsidR="002E4348" w:rsidRPr="00640B05" w14:paraId="7F6B0B9A"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2BE9E78"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5</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5D21B83" w14:textId="77777777" w:rsidR="002E4348" w:rsidRPr="00F61814" w:rsidRDefault="002E4348" w:rsidP="0046263F">
            <w:pPr>
              <w:rPr>
                <w:rFonts w:cs="Arial"/>
                <w:bCs/>
                <w:sz w:val="22"/>
                <w:szCs w:val="22"/>
              </w:rPr>
            </w:pPr>
            <w:r w:rsidRPr="00F61814">
              <w:rPr>
                <w:rFonts w:cs="Arial"/>
                <w:bCs/>
                <w:sz w:val="22"/>
                <w:szCs w:val="22"/>
              </w:rPr>
              <w:t xml:space="preserve">CALDEIRÃO INDUSTRIAL 300L. </w:t>
            </w:r>
            <w:proofErr w:type="spellStart"/>
            <w:r w:rsidRPr="00F61814">
              <w:rPr>
                <w:rFonts w:cs="Arial"/>
                <w:bCs/>
                <w:sz w:val="22"/>
                <w:szCs w:val="22"/>
              </w:rPr>
              <w:t>Caldeirao</w:t>
            </w:r>
            <w:proofErr w:type="spellEnd"/>
            <w:r w:rsidRPr="00F61814">
              <w:rPr>
                <w:rFonts w:cs="Arial"/>
                <w:bCs/>
                <w:sz w:val="22"/>
                <w:szCs w:val="22"/>
              </w:rPr>
              <w:t xml:space="preserve"> industrial com aquecimento </w:t>
            </w:r>
            <w:proofErr w:type="spellStart"/>
            <w:r w:rsidRPr="00F61814">
              <w:rPr>
                <w:rFonts w:cs="Arial"/>
                <w:bCs/>
                <w:sz w:val="22"/>
                <w:szCs w:val="22"/>
              </w:rPr>
              <w:t>atraves</w:t>
            </w:r>
            <w:proofErr w:type="spellEnd"/>
            <w:r w:rsidRPr="00F61814">
              <w:rPr>
                <w:rFonts w:cs="Arial"/>
                <w:bCs/>
                <w:sz w:val="22"/>
                <w:szCs w:val="22"/>
              </w:rPr>
              <w:t xml:space="preserve"> de fluido </w:t>
            </w:r>
            <w:proofErr w:type="spellStart"/>
            <w:r w:rsidRPr="00F61814">
              <w:rPr>
                <w:rFonts w:cs="Arial"/>
                <w:bCs/>
                <w:sz w:val="22"/>
                <w:szCs w:val="22"/>
              </w:rPr>
              <w:t>termico</w:t>
            </w:r>
            <w:proofErr w:type="spellEnd"/>
            <w:r w:rsidRPr="00F61814">
              <w:rPr>
                <w:rFonts w:cs="Arial"/>
                <w:bCs/>
                <w:sz w:val="22"/>
                <w:szCs w:val="22"/>
              </w:rPr>
              <w:t xml:space="preserve">, </w:t>
            </w:r>
            <w:proofErr w:type="spellStart"/>
            <w:r w:rsidRPr="00F61814">
              <w:rPr>
                <w:rFonts w:cs="Arial"/>
                <w:bCs/>
                <w:sz w:val="22"/>
                <w:szCs w:val="22"/>
              </w:rPr>
              <w:t>combustivel</w:t>
            </w:r>
            <w:proofErr w:type="spellEnd"/>
            <w:r w:rsidRPr="00F61814">
              <w:rPr>
                <w:rFonts w:cs="Arial"/>
                <w:bCs/>
                <w:sz w:val="22"/>
                <w:szCs w:val="22"/>
              </w:rPr>
              <w:t xml:space="preserve"> - </w:t>
            </w:r>
            <w:proofErr w:type="spellStart"/>
            <w:r w:rsidRPr="00F61814">
              <w:rPr>
                <w:rFonts w:cs="Arial"/>
                <w:bCs/>
                <w:sz w:val="22"/>
                <w:szCs w:val="22"/>
              </w:rPr>
              <w:t>gas</w:t>
            </w:r>
            <w:proofErr w:type="spellEnd"/>
            <w:r w:rsidRPr="00F61814">
              <w:rPr>
                <w:rFonts w:cs="Arial"/>
                <w:bCs/>
                <w:sz w:val="22"/>
                <w:szCs w:val="22"/>
              </w:rPr>
              <w:t xml:space="preserve"> </w:t>
            </w:r>
            <w:proofErr w:type="spellStart"/>
            <w:proofErr w:type="gramStart"/>
            <w:r w:rsidRPr="00F61814">
              <w:rPr>
                <w:rFonts w:cs="Arial"/>
                <w:bCs/>
                <w:sz w:val="22"/>
                <w:szCs w:val="22"/>
              </w:rPr>
              <w:t>glp</w:t>
            </w:r>
            <w:proofErr w:type="spellEnd"/>
            <w:proofErr w:type="gramEnd"/>
            <w:r w:rsidRPr="00F61814">
              <w:rPr>
                <w:rFonts w:cs="Arial"/>
                <w:bCs/>
                <w:sz w:val="22"/>
                <w:szCs w:val="22"/>
              </w:rPr>
              <w:t xml:space="preserve"> - cap. 300l, o recipiente interno e </w:t>
            </w:r>
            <w:proofErr w:type="spellStart"/>
            <w:r w:rsidRPr="00F61814">
              <w:rPr>
                <w:rFonts w:cs="Arial"/>
                <w:bCs/>
                <w:sz w:val="22"/>
                <w:szCs w:val="22"/>
              </w:rPr>
              <w:t>construido</w:t>
            </w:r>
            <w:proofErr w:type="spellEnd"/>
            <w:r w:rsidRPr="00F61814">
              <w:rPr>
                <w:rFonts w:cs="Arial"/>
                <w:bCs/>
                <w:sz w:val="22"/>
                <w:szCs w:val="22"/>
              </w:rPr>
              <w:t xml:space="preserve"> totalmente em </w:t>
            </w:r>
            <w:proofErr w:type="spellStart"/>
            <w:r w:rsidRPr="00F61814">
              <w:rPr>
                <w:rFonts w:cs="Arial"/>
                <w:bCs/>
                <w:sz w:val="22"/>
                <w:szCs w:val="22"/>
              </w:rPr>
              <w:t>aco</w:t>
            </w:r>
            <w:proofErr w:type="spellEnd"/>
            <w:r w:rsidRPr="00F61814">
              <w:rPr>
                <w:rFonts w:cs="Arial"/>
                <w:bCs/>
                <w:sz w:val="22"/>
                <w:szCs w:val="22"/>
              </w:rPr>
              <w:t xml:space="preserve"> </w:t>
            </w:r>
            <w:proofErr w:type="spellStart"/>
            <w:r w:rsidRPr="00F61814">
              <w:rPr>
                <w:rFonts w:cs="Arial"/>
                <w:bCs/>
                <w:sz w:val="22"/>
                <w:szCs w:val="22"/>
              </w:rPr>
              <w:t>inoxidavel</w:t>
            </w:r>
            <w:proofErr w:type="spellEnd"/>
            <w:r w:rsidRPr="00F61814">
              <w:rPr>
                <w:rFonts w:cs="Arial"/>
                <w:bCs/>
                <w:sz w:val="22"/>
                <w:szCs w:val="22"/>
              </w:rPr>
              <w:t xml:space="preserve"> </w:t>
            </w:r>
            <w:proofErr w:type="spellStart"/>
            <w:r w:rsidRPr="00F61814">
              <w:rPr>
                <w:rFonts w:cs="Arial"/>
                <w:bCs/>
                <w:sz w:val="22"/>
                <w:szCs w:val="22"/>
              </w:rPr>
              <w:t>padrao</w:t>
            </w:r>
            <w:proofErr w:type="spellEnd"/>
            <w:r w:rsidRPr="00F61814">
              <w:rPr>
                <w:rFonts w:cs="Arial"/>
                <w:bCs/>
                <w:sz w:val="22"/>
                <w:szCs w:val="22"/>
              </w:rPr>
              <w:t xml:space="preserve"> </w:t>
            </w:r>
            <w:proofErr w:type="spellStart"/>
            <w:r w:rsidRPr="00F61814">
              <w:rPr>
                <w:rFonts w:cs="Arial"/>
                <w:bCs/>
                <w:sz w:val="22"/>
                <w:szCs w:val="22"/>
              </w:rPr>
              <w:t>abnt</w:t>
            </w:r>
            <w:proofErr w:type="spellEnd"/>
            <w:r w:rsidRPr="00F61814">
              <w:rPr>
                <w:rFonts w:cs="Arial"/>
                <w:bCs/>
                <w:sz w:val="22"/>
                <w:szCs w:val="22"/>
              </w:rPr>
              <w:t xml:space="preserve"> 304, liga 18.8 a parte interna tem cantos arredondados e polimento </w:t>
            </w:r>
            <w:proofErr w:type="spellStart"/>
            <w:r w:rsidRPr="00F61814">
              <w:rPr>
                <w:rFonts w:cs="Arial"/>
                <w:bCs/>
                <w:sz w:val="22"/>
                <w:szCs w:val="22"/>
              </w:rPr>
              <w:t>sanitario</w:t>
            </w:r>
            <w:proofErr w:type="spellEnd"/>
            <w:r w:rsidRPr="00F61814">
              <w:rPr>
                <w:rFonts w:cs="Arial"/>
                <w:bCs/>
                <w:sz w:val="22"/>
                <w:szCs w:val="22"/>
              </w:rPr>
              <w:t xml:space="preserve"> conforme as normas </w:t>
            </w:r>
            <w:proofErr w:type="spellStart"/>
            <w:r w:rsidRPr="00F61814">
              <w:rPr>
                <w:rFonts w:cs="Arial"/>
                <w:bCs/>
                <w:sz w:val="22"/>
                <w:szCs w:val="22"/>
              </w:rPr>
              <w:t>higienicas</w:t>
            </w:r>
            <w:proofErr w:type="spellEnd"/>
            <w:r w:rsidRPr="00F61814">
              <w:rPr>
                <w:rFonts w:cs="Arial"/>
                <w:bCs/>
                <w:sz w:val="22"/>
                <w:szCs w:val="22"/>
              </w:rPr>
              <w:t xml:space="preserve"> </w:t>
            </w:r>
            <w:proofErr w:type="spellStart"/>
            <w:r w:rsidRPr="00F61814">
              <w:rPr>
                <w:rFonts w:cs="Arial"/>
                <w:bCs/>
                <w:sz w:val="22"/>
                <w:szCs w:val="22"/>
              </w:rPr>
              <w:t>sanitarias</w:t>
            </w:r>
            <w:proofErr w:type="spellEnd"/>
            <w:r w:rsidRPr="00F61814">
              <w:rPr>
                <w:rFonts w:cs="Arial"/>
                <w:bCs/>
                <w:sz w:val="22"/>
                <w:szCs w:val="22"/>
              </w:rPr>
              <w:t xml:space="preserve">. </w:t>
            </w:r>
            <w:proofErr w:type="gramStart"/>
            <w:r w:rsidRPr="00F61814">
              <w:rPr>
                <w:rFonts w:cs="Arial"/>
                <w:bCs/>
                <w:sz w:val="22"/>
                <w:szCs w:val="22"/>
              </w:rPr>
              <w:t>é</w:t>
            </w:r>
            <w:proofErr w:type="gramEnd"/>
            <w:r w:rsidRPr="00F61814">
              <w:rPr>
                <w:rFonts w:cs="Arial"/>
                <w:bCs/>
                <w:sz w:val="22"/>
                <w:szCs w:val="22"/>
              </w:rPr>
              <w:t xml:space="preserve"> </w:t>
            </w:r>
            <w:proofErr w:type="spellStart"/>
            <w:r w:rsidRPr="00F61814">
              <w:rPr>
                <w:rFonts w:cs="Arial"/>
                <w:bCs/>
                <w:sz w:val="22"/>
                <w:szCs w:val="22"/>
              </w:rPr>
              <w:t>construido</w:t>
            </w:r>
            <w:proofErr w:type="spellEnd"/>
            <w:r w:rsidRPr="00F61814">
              <w:rPr>
                <w:rFonts w:cs="Arial"/>
                <w:bCs/>
                <w:sz w:val="22"/>
                <w:szCs w:val="22"/>
              </w:rPr>
              <w:t xml:space="preserve"> com três paredes: parede interna, camisa integral com fluido térmico (usado para a troca de calor) e parte externa com isolamento térmico. </w:t>
            </w:r>
            <w:proofErr w:type="gramStart"/>
            <w:r w:rsidRPr="00F61814">
              <w:rPr>
                <w:rFonts w:cs="Arial"/>
                <w:bCs/>
                <w:sz w:val="22"/>
                <w:szCs w:val="22"/>
              </w:rPr>
              <w:t>a</w:t>
            </w:r>
            <w:proofErr w:type="gramEnd"/>
            <w:r w:rsidRPr="00F61814">
              <w:rPr>
                <w:rFonts w:cs="Arial"/>
                <w:bCs/>
                <w:sz w:val="22"/>
                <w:szCs w:val="22"/>
              </w:rPr>
              <w:t xml:space="preserve"> câmara inferior do fluido térmico está diretamente em contato com a chama do </w:t>
            </w:r>
            <w:proofErr w:type="spellStart"/>
            <w:r w:rsidRPr="00F61814">
              <w:rPr>
                <w:rFonts w:cs="Arial"/>
                <w:bCs/>
                <w:sz w:val="22"/>
                <w:szCs w:val="22"/>
              </w:rPr>
              <w:t>queimadoa</w:t>
            </w:r>
            <w:proofErr w:type="spellEnd"/>
            <w:r w:rsidRPr="00F61814">
              <w:rPr>
                <w:rFonts w:cs="Arial"/>
                <w:bCs/>
                <w:sz w:val="22"/>
                <w:szCs w:val="22"/>
              </w:rPr>
              <w:t xml:space="preserve"> </w:t>
            </w:r>
            <w:proofErr w:type="spellStart"/>
            <w:r w:rsidRPr="00F61814">
              <w:rPr>
                <w:rFonts w:cs="Arial"/>
                <w:bCs/>
                <w:sz w:val="22"/>
                <w:szCs w:val="22"/>
              </w:rPr>
              <w:t>clopado</w:t>
            </w:r>
            <w:proofErr w:type="spellEnd"/>
            <w:r w:rsidRPr="00F61814">
              <w:rPr>
                <w:rFonts w:cs="Arial"/>
                <w:bCs/>
                <w:sz w:val="22"/>
                <w:szCs w:val="22"/>
              </w:rPr>
              <w:t xml:space="preserve"> ao tanque (no lado oposto ao bocal de descarregamento) existe uma caixa fechada onde está o queimador, o </w:t>
            </w:r>
            <w:proofErr w:type="spellStart"/>
            <w:r w:rsidRPr="00F61814">
              <w:rPr>
                <w:rFonts w:cs="Arial"/>
                <w:bCs/>
                <w:sz w:val="22"/>
                <w:szCs w:val="22"/>
              </w:rPr>
              <w:t>sitema</w:t>
            </w:r>
            <w:proofErr w:type="spellEnd"/>
            <w:r w:rsidRPr="00F61814">
              <w:rPr>
                <w:rFonts w:cs="Arial"/>
                <w:bCs/>
                <w:sz w:val="22"/>
                <w:szCs w:val="22"/>
              </w:rPr>
              <w:t xml:space="preserve"> de </w:t>
            </w:r>
            <w:proofErr w:type="spellStart"/>
            <w:r w:rsidRPr="00F61814">
              <w:rPr>
                <w:rFonts w:cs="Arial"/>
                <w:bCs/>
                <w:sz w:val="22"/>
                <w:szCs w:val="22"/>
              </w:rPr>
              <w:t>ignicão</w:t>
            </w:r>
            <w:proofErr w:type="spellEnd"/>
            <w:r w:rsidRPr="00F61814">
              <w:rPr>
                <w:rFonts w:cs="Arial"/>
                <w:bCs/>
                <w:sz w:val="22"/>
                <w:szCs w:val="22"/>
              </w:rPr>
              <w:t xml:space="preserve"> e um registro de válvulas eletromagnéticas. </w:t>
            </w:r>
            <w:proofErr w:type="gramStart"/>
            <w:r w:rsidRPr="00F61814">
              <w:rPr>
                <w:rFonts w:cs="Arial"/>
                <w:bCs/>
                <w:sz w:val="22"/>
                <w:szCs w:val="22"/>
              </w:rPr>
              <w:t>em</w:t>
            </w:r>
            <w:proofErr w:type="gramEnd"/>
            <w:r w:rsidRPr="00F61814">
              <w:rPr>
                <w:rFonts w:cs="Arial"/>
                <w:bCs/>
                <w:sz w:val="22"/>
                <w:szCs w:val="22"/>
              </w:rPr>
              <w:t xml:space="preserve"> cima dela há uma chaminé para </w:t>
            </w:r>
            <w:proofErr w:type="spellStart"/>
            <w:r w:rsidRPr="00F61814">
              <w:rPr>
                <w:rFonts w:cs="Arial"/>
                <w:bCs/>
                <w:sz w:val="22"/>
                <w:szCs w:val="22"/>
              </w:rPr>
              <w:t>saida</w:t>
            </w:r>
            <w:proofErr w:type="spellEnd"/>
            <w:r w:rsidRPr="00F61814">
              <w:rPr>
                <w:rFonts w:cs="Arial"/>
                <w:bCs/>
                <w:sz w:val="22"/>
                <w:szCs w:val="22"/>
              </w:rPr>
              <w:t xml:space="preserve"> do gás queimado. </w:t>
            </w:r>
            <w:proofErr w:type="gramStart"/>
            <w:r w:rsidRPr="00F61814">
              <w:rPr>
                <w:rFonts w:cs="Arial"/>
                <w:bCs/>
                <w:sz w:val="22"/>
                <w:szCs w:val="22"/>
              </w:rPr>
              <w:t>a</w:t>
            </w:r>
            <w:proofErr w:type="gramEnd"/>
            <w:r w:rsidRPr="00F61814">
              <w:rPr>
                <w:rFonts w:cs="Arial"/>
                <w:bCs/>
                <w:sz w:val="22"/>
                <w:szCs w:val="22"/>
              </w:rPr>
              <w:t xml:space="preserve"> tampa robusta e de fácil abertura através de uma haste com manopla e de um </w:t>
            </w:r>
            <w:proofErr w:type="spellStart"/>
            <w:r w:rsidRPr="00F61814">
              <w:rPr>
                <w:rFonts w:cs="Arial"/>
                <w:bCs/>
                <w:sz w:val="22"/>
                <w:szCs w:val="22"/>
              </w:rPr>
              <w:t>sitema</w:t>
            </w:r>
            <w:proofErr w:type="spellEnd"/>
            <w:r w:rsidRPr="00F61814">
              <w:rPr>
                <w:rFonts w:cs="Arial"/>
                <w:bCs/>
                <w:sz w:val="22"/>
                <w:szCs w:val="22"/>
              </w:rPr>
              <w:t xml:space="preserve"> de travamento regulável para melhor manuseio e </w:t>
            </w:r>
            <w:proofErr w:type="spellStart"/>
            <w:r w:rsidRPr="00F61814">
              <w:rPr>
                <w:rFonts w:cs="Arial"/>
                <w:bCs/>
                <w:sz w:val="22"/>
                <w:szCs w:val="22"/>
              </w:rPr>
              <w:t>seguranca</w:t>
            </w:r>
            <w:proofErr w:type="spellEnd"/>
            <w:r w:rsidRPr="00F61814">
              <w:rPr>
                <w:rFonts w:cs="Arial"/>
                <w:bCs/>
                <w:sz w:val="22"/>
                <w:szCs w:val="22"/>
              </w:rPr>
              <w:t xml:space="preserve">. </w:t>
            </w:r>
            <w:proofErr w:type="gramStart"/>
            <w:r w:rsidRPr="00F61814">
              <w:rPr>
                <w:rFonts w:cs="Arial"/>
                <w:bCs/>
                <w:sz w:val="22"/>
                <w:szCs w:val="22"/>
              </w:rPr>
              <w:t>o</w:t>
            </w:r>
            <w:proofErr w:type="gramEnd"/>
            <w:r w:rsidRPr="00F61814">
              <w:rPr>
                <w:rFonts w:cs="Arial"/>
                <w:bCs/>
                <w:sz w:val="22"/>
                <w:szCs w:val="22"/>
              </w:rPr>
              <w:t xml:space="preserve"> equipamento está equipado com os seguintes componentes: painel e comando de controle com chave.</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8765A17" w14:textId="77777777" w:rsidR="002E4348" w:rsidRPr="007B35F0" w:rsidRDefault="002E4348" w:rsidP="0046263F">
            <w:pPr>
              <w:jc w:val="center"/>
              <w:rPr>
                <w:rFonts w:cs="Arial"/>
                <w:bCs/>
                <w:sz w:val="22"/>
                <w:szCs w:val="22"/>
              </w:rPr>
            </w:pPr>
            <w:r w:rsidRPr="007B35F0">
              <w:rPr>
                <w:rFonts w:cs="Arial"/>
                <w:bCs/>
                <w:sz w:val="22"/>
                <w:szCs w:val="22"/>
              </w:rPr>
              <w:t>01</w:t>
            </w:r>
          </w:p>
        </w:tc>
      </w:tr>
      <w:tr w:rsidR="002E4348" w:rsidRPr="00640B05" w14:paraId="52F0F475"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8A91EB0"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6</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B0B16A3" w14:textId="77777777" w:rsidR="002E4348" w:rsidRPr="006E4F73" w:rsidRDefault="002E4348" w:rsidP="0046263F">
            <w:pPr>
              <w:rPr>
                <w:rFonts w:cs="Arial"/>
                <w:bCs/>
                <w:sz w:val="22"/>
                <w:szCs w:val="22"/>
              </w:rPr>
            </w:pPr>
            <w:r w:rsidRPr="006E4F73">
              <w:rPr>
                <w:rFonts w:cs="Arial"/>
                <w:bCs/>
                <w:sz w:val="22"/>
                <w:szCs w:val="22"/>
              </w:rPr>
              <w:t xml:space="preserve">PRATELEIRA LISA COM MÃO FRANCESA; Tampo e mão francesa confeccionado em aço inox AISI-304, liga 18.8, medindo aproximadamente 1000x350mm(CXL). Padrão americano, espessura 1,27 </w:t>
            </w:r>
            <w:proofErr w:type="spellStart"/>
            <w:r w:rsidRPr="006E4F73">
              <w:rPr>
                <w:rFonts w:cs="Arial"/>
                <w:bCs/>
                <w:sz w:val="22"/>
                <w:szCs w:val="22"/>
              </w:rPr>
              <w:t>mm.</w:t>
            </w:r>
            <w:proofErr w:type="spellEnd"/>
            <w:r w:rsidRPr="006E4F73">
              <w:rPr>
                <w:rFonts w:cs="Arial"/>
                <w:bCs/>
                <w:sz w:val="22"/>
                <w:szCs w:val="22"/>
              </w:rPr>
              <w:t xml:space="preserve"> </w:t>
            </w:r>
            <w:proofErr w:type="gramStart"/>
            <w:r w:rsidRPr="006E4F73">
              <w:rPr>
                <w:rFonts w:cs="Arial"/>
                <w:bCs/>
                <w:sz w:val="22"/>
                <w:szCs w:val="22"/>
              </w:rPr>
              <w:t>acompanha</w:t>
            </w:r>
            <w:proofErr w:type="gramEnd"/>
            <w:r w:rsidRPr="006E4F73">
              <w:rPr>
                <w:rFonts w:cs="Arial"/>
                <w:bCs/>
                <w:sz w:val="22"/>
                <w:szCs w:val="22"/>
              </w:rPr>
              <w:t xml:space="preserve"> buchas e parafusos para fixação. CATMAT: 150678.</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37036BF" w14:textId="77777777" w:rsidR="002E4348" w:rsidRPr="007F4B4F" w:rsidRDefault="002E4348" w:rsidP="0046263F">
            <w:pPr>
              <w:jc w:val="center"/>
              <w:rPr>
                <w:rFonts w:cs="Arial"/>
                <w:bCs/>
                <w:sz w:val="22"/>
                <w:szCs w:val="22"/>
              </w:rPr>
            </w:pPr>
            <w:r w:rsidRPr="007F4B4F">
              <w:rPr>
                <w:rFonts w:cs="Arial"/>
                <w:bCs/>
                <w:sz w:val="22"/>
                <w:szCs w:val="22"/>
              </w:rPr>
              <w:t>05</w:t>
            </w:r>
          </w:p>
        </w:tc>
      </w:tr>
      <w:tr w:rsidR="002E4348" w:rsidRPr="00640B05" w14:paraId="483A4B5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0DF19C1"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7</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09EBAE26" w14:textId="77777777" w:rsidR="002E4348" w:rsidRPr="007F4B4F" w:rsidRDefault="002E4348" w:rsidP="0046263F">
            <w:pPr>
              <w:rPr>
                <w:rFonts w:cs="Arial"/>
                <w:bCs/>
                <w:sz w:val="22"/>
                <w:szCs w:val="22"/>
              </w:rPr>
            </w:pPr>
            <w:r w:rsidRPr="007F4B4F">
              <w:rPr>
                <w:rFonts w:cs="Arial"/>
                <w:bCs/>
                <w:sz w:val="22"/>
                <w:szCs w:val="22"/>
              </w:rPr>
              <w:t xml:space="preserve">MESA E CAIXA DE DECANTAÇÃO. Mesa para apoio do descascador; mesa de apoio para máquina de descascar batatas, tendo as seguintes características básicas: características construtivas: tampo executado em chapa dobrada de aço inoxidável, padrão </w:t>
            </w:r>
            <w:proofErr w:type="gramStart"/>
            <w:r w:rsidRPr="007F4B4F">
              <w:rPr>
                <w:rFonts w:cs="Arial"/>
                <w:bCs/>
                <w:sz w:val="22"/>
                <w:szCs w:val="22"/>
              </w:rPr>
              <w:t>abnt</w:t>
            </w:r>
            <w:proofErr w:type="gramEnd"/>
            <w:r w:rsidRPr="007F4B4F">
              <w:rPr>
                <w:rFonts w:cs="Arial"/>
                <w:bCs/>
                <w:sz w:val="22"/>
                <w:szCs w:val="22"/>
              </w:rPr>
              <w:t xml:space="preserve">-304, liga 18.8, provido de furo para o tubo de dreno da máquina; caixa </w:t>
            </w:r>
            <w:proofErr w:type="spellStart"/>
            <w:r w:rsidRPr="007F4B4F">
              <w:rPr>
                <w:rFonts w:cs="Arial"/>
                <w:bCs/>
                <w:sz w:val="22"/>
                <w:szCs w:val="22"/>
              </w:rPr>
              <w:t>decantadora</w:t>
            </w:r>
            <w:proofErr w:type="spellEnd"/>
            <w:r w:rsidRPr="007F4B4F">
              <w:rPr>
                <w:rFonts w:cs="Arial"/>
                <w:bCs/>
                <w:sz w:val="22"/>
                <w:szCs w:val="22"/>
              </w:rPr>
              <w:t xml:space="preserve"> removível, confeccionada em chapa dobrada de aço inoxidável, padrão abnt-304, liga 18.8, com fundo e laterais perfurados, destinada a conter as cascas das batatas; bandeja aparadora da decantação, confeccionada em chapa dobrada de aço inoxidável, padrão abnt-304, liga 18.8, </w:t>
            </w:r>
            <w:r w:rsidRPr="007F4B4F">
              <w:rPr>
                <w:rFonts w:cs="Arial"/>
                <w:bCs/>
                <w:sz w:val="22"/>
                <w:szCs w:val="22"/>
              </w:rPr>
              <w:lastRenderedPageBreak/>
              <w:t>dotada de conexão de dreno; estrutura de reforço ao plano, confeccionada perfis tipo “u” de chapa dobrada de aço inoxidável, padrão abnt-304, liga 18.8, em todo o perímetro do plano; pés confeccionados em tubos de aço inoxidável, padrão abnt-304, liga 18.8, nos diâmetros de 1.1/4”; sapata niveladora em polipropileno injetado, instalada na extremidade dos pés em contato com o piso. características técnicas: dimensões mínimas: 600x600x600mm(c x l x 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184A1A7" w14:textId="77777777" w:rsidR="002E4348" w:rsidRPr="007F4B4F" w:rsidRDefault="002E4348" w:rsidP="0046263F">
            <w:pPr>
              <w:jc w:val="center"/>
              <w:rPr>
                <w:rFonts w:cs="Arial"/>
                <w:bCs/>
                <w:sz w:val="22"/>
                <w:szCs w:val="22"/>
              </w:rPr>
            </w:pPr>
            <w:r w:rsidRPr="007F4B4F">
              <w:rPr>
                <w:rFonts w:cs="Arial"/>
                <w:bCs/>
                <w:sz w:val="22"/>
                <w:szCs w:val="22"/>
              </w:rPr>
              <w:lastRenderedPageBreak/>
              <w:t>01</w:t>
            </w:r>
          </w:p>
        </w:tc>
      </w:tr>
      <w:tr w:rsidR="002E4348" w:rsidRPr="006E4F73" w14:paraId="36607BB9"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F690542"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lastRenderedPageBreak/>
              <w:t>8</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7AFBA36B" w14:textId="77777777" w:rsidR="002E4348" w:rsidRPr="006E4F73" w:rsidRDefault="002E4348" w:rsidP="0046263F">
            <w:pPr>
              <w:rPr>
                <w:rFonts w:cs="Arial"/>
                <w:bCs/>
                <w:sz w:val="22"/>
                <w:szCs w:val="22"/>
              </w:rPr>
            </w:pPr>
            <w:r w:rsidRPr="006E4F73">
              <w:rPr>
                <w:rFonts w:cs="Arial"/>
                <w:bCs/>
                <w:sz w:val="22"/>
                <w:szCs w:val="22"/>
              </w:rPr>
              <w:t xml:space="preserve">DESCASCADOR DE LEGUMES; Descascador industrial de batatas, em cozinhas profissionais, tendo as seguintes características básicas: características construtivas: corpo confeccionado em chapa de aço inoxidável </w:t>
            </w:r>
            <w:proofErr w:type="spellStart"/>
            <w:proofErr w:type="gramStart"/>
            <w:r w:rsidRPr="006E4F73">
              <w:rPr>
                <w:rFonts w:cs="Arial"/>
                <w:bCs/>
                <w:sz w:val="22"/>
                <w:szCs w:val="22"/>
              </w:rPr>
              <w:t>abnt</w:t>
            </w:r>
            <w:proofErr w:type="spellEnd"/>
            <w:proofErr w:type="gramEnd"/>
            <w:r w:rsidRPr="006E4F73">
              <w:rPr>
                <w:rFonts w:cs="Arial"/>
                <w:bCs/>
                <w:sz w:val="22"/>
                <w:szCs w:val="22"/>
              </w:rPr>
              <w:t xml:space="preserve"> 304, liga 18.8; câmara interna com revestimento em material abrasivo com granulação tecnicamente adequada. </w:t>
            </w:r>
            <w:proofErr w:type="gramStart"/>
            <w:r w:rsidRPr="006E4F73">
              <w:rPr>
                <w:rFonts w:cs="Arial"/>
                <w:bCs/>
                <w:sz w:val="22"/>
                <w:szCs w:val="22"/>
              </w:rPr>
              <w:t>características</w:t>
            </w:r>
            <w:proofErr w:type="gramEnd"/>
            <w:r w:rsidRPr="006E4F73">
              <w:rPr>
                <w:rFonts w:cs="Arial"/>
                <w:bCs/>
                <w:sz w:val="22"/>
                <w:szCs w:val="22"/>
              </w:rPr>
              <w:t xml:space="preserve"> técnicas: potência motriz: 1/3 </w:t>
            </w:r>
            <w:proofErr w:type="spellStart"/>
            <w:r w:rsidRPr="006E4F73">
              <w:rPr>
                <w:rFonts w:cs="Arial"/>
                <w:bCs/>
                <w:sz w:val="22"/>
                <w:szCs w:val="22"/>
              </w:rPr>
              <w:t>cv</w:t>
            </w:r>
            <w:proofErr w:type="spellEnd"/>
            <w:r w:rsidRPr="006E4F73">
              <w:rPr>
                <w:rFonts w:cs="Arial"/>
                <w:bCs/>
                <w:sz w:val="22"/>
                <w:szCs w:val="22"/>
              </w:rPr>
              <w:t xml:space="preserve">; tensão: 220v; consumo: 0,46 </w:t>
            </w:r>
            <w:proofErr w:type="spellStart"/>
            <w:r w:rsidRPr="006E4F73">
              <w:rPr>
                <w:rFonts w:cs="Arial"/>
                <w:bCs/>
                <w:sz w:val="22"/>
                <w:szCs w:val="22"/>
              </w:rPr>
              <w:t>kw</w:t>
            </w:r>
            <w:proofErr w:type="spellEnd"/>
            <w:r w:rsidRPr="006E4F73">
              <w:rPr>
                <w:rFonts w:cs="Arial"/>
                <w:bCs/>
                <w:sz w:val="22"/>
                <w:szCs w:val="22"/>
              </w:rPr>
              <w:t>/h; capacidade por operação: 10 kg ou 150 kg/h (média); disco: 340 rpm; dimensões aproximadas: 460x550x710mm (</w:t>
            </w:r>
            <w:proofErr w:type="spellStart"/>
            <w:r w:rsidRPr="006E4F73">
              <w:rPr>
                <w:rFonts w:cs="Arial"/>
                <w:bCs/>
                <w:sz w:val="22"/>
                <w:szCs w:val="22"/>
              </w:rPr>
              <w:t>cxlxa</w:t>
            </w:r>
            <w:proofErr w:type="spellEnd"/>
            <w:r w:rsidRPr="006E4F73">
              <w:rPr>
                <w:rFonts w:cs="Arial"/>
                <w:bCs/>
                <w:sz w:val="22"/>
                <w:szCs w:val="22"/>
              </w:rPr>
              <w:t xml:space="preserve">).. </w:t>
            </w:r>
            <w:proofErr w:type="gramStart"/>
            <w:r w:rsidRPr="006E4F73">
              <w:rPr>
                <w:rFonts w:cs="Arial"/>
                <w:bCs/>
                <w:sz w:val="22"/>
                <w:szCs w:val="22"/>
              </w:rPr>
              <w:t>garantia</w:t>
            </w:r>
            <w:proofErr w:type="gramEnd"/>
            <w:r w:rsidRPr="006E4F73">
              <w:rPr>
                <w:rFonts w:cs="Arial"/>
                <w:bCs/>
                <w:sz w:val="22"/>
                <w:szCs w:val="22"/>
              </w:rPr>
              <w:t xml:space="preserve"> mínima de 12 meses.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2B9362F" w14:textId="77777777" w:rsidR="002E4348" w:rsidRPr="006E4F73" w:rsidRDefault="002E4348" w:rsidP="0046263F">
            <w:pPr>
              <w:jc w:val="center"/>
              <w:rPr>
                <w:rFonts w:cs="Arial"/>
                <w:bCs/>
                <w:sz w:val="22"/>
                <w:szCs w:val="22"/>
              </w:rPr>
            </w:pPr>
            <w:r w:rsidRPr="006E4F73">
              <w:rPr>
                <w:rFonts w:cs="Arial"/>
                <w:bCs/>
                <w:sz w:val="22"/>
                <w:szCs w:val="22"/>
              </w:rPr>
              <w:t>01</w:t>
            </w:r>
          </w:p>
        </w:tc>
      </w:tr>
      <w:tr w:rsidR="002E4348" w:rsidRPr="00640B05" w14:paraId="1FBA925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E772919"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9</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C706319" w14:textId="77777777" w:rsidR="002E4348" w:rsidRPr="003D6E15" w:rsidRDefault="002E4348" w:rsidP="0046263F">
            <w:pPr>
              <w:rPr>
                <w:rFonts w:cs="Arial"/>
                <w:bCs/>
                <w:sz w:val="22"/>
                <w:szCs w:val="22"/>
              </w:rPr>
            </w:pPr>
            <w:r w:rsidRPr="003D6E15">
              <w:rPr>
                <w:rFonts w:cs="Arial"/>
                <w:bCs/>
                <w:sz w:val="22"/>
                <w:szCs w:val="22"/>
              </w:rPr>
              <w:t xml:space="preserve">ARMARIO EM AÇO COM 02 PORTAS. </w:t>
            </w:r>
            <w:proofErr w:type="spellStart"/>
            <w:proofErr w:type="gramStart"/>
            <w:r w:rsidRPr="003D6E15">
              <w:rPr>
                <w:rFonts w:cs="Arial"/>
                <w:bCs/>
                <w:sz w:val="22"/>
                <w:szCs w:val="22"/>
              </w:rPr>
              <w:t>armario</w:t>
            </w:r>
            <w:proofErr w:type="spellEnd"/>
            <w:proofErr w:type="gramEnd"/>
            <w:r w:rsidRPr="003D6E15">
              <w:rPr>
                <w:rFonts w:cs="Arial"/>
                <w:bCs/>
                <w:sz w:val="22"/>
                <w:szCs w:val="22"/>
              </w:rPr>
              <w:t xml:space="preserve"> vertical, totalmente em </w:t>
            </w:r>
            <w:proofErr w:type="spellStart"/>
            <w:r w:rsidRPr="003D6E15">
              <w:rPr>
                <w:rFonts w:cs="Arial"/>
                <w:bCs/>
                <w:sz w:val="22"/>
                <w:szCs w:val="22"/>
              </w:rPr>
              <w:t>aco</w:t>
            </w:r>
            <w:proofErr w:type="spellEnd"/>
            <w:r w:rsidRPr="003D6E15">
              <w:rPr>
                <w:rFonts w:cs="Arial"/>
                <w:bCs/>
                <w:sz w:val="22"/>
                <w:szCs w:val="22"/>
              </w:rPr>
              <w:t xml:space="preserve"> inox, abnt-304-18/8, </w:t>
            </w:r>
            <w:proofErr w:type="spellStart"/>
            <w:r w:rsidRPr="003D6E15">
              <w:rPr>
                <w:rFonts w:cs="Arial"/>
                <w:bCs/>
                <w:sz w:val="22"/>
                <w:szCs w:val="22"/>
              </w:rPr>
              <w:t>proprio</w:t>
            </w:r>
            <w:proofErr w:type="spellEnd"/>
            <w:r w:rsidRPr="003D6E15">
              <w:rPr>
                <w:rFonts w:cs="Arial"/>
                <w:bCs/>
                <w:sz w:val="22"/>
                <w:szCs w:val="22"/>
              </w:rPr>
              <w:t xml:space="preserve"> p/ guarda loucas e </w:t>
            </w:r>
            <w:proofErr w:type="spellStart"/>
            <w:r w:rsidRPr="003D6E15">
              <w:rPr>
                <w:rFonts w:cs="Arial"/>
                <w:bCs/>
                <w:sz w:val="22"/>
                <w:szCs w:val="22"/>
              </w:rPr>
              <w:t>utensilios</w:t>
            </w:r>
            <w:proofErr w:type="spellEnd"/>
            <w:r w:rsidRPr="003D6E15">
              <w:rPr>
                <w:rFonts w:cs="Arial"/>
                <w:bCs/>
                <w:sz w:val="22"/>
                <w:szCs w:val="22"/>
              </w:rPr>
              <w:t xml:space="preserve"> em geral, tendo as seguintes </w:t>
            </w:r>
            <w:proofErr w:type="spellStart"/>
            <w:r w:rsidRPr="003D6E15">
              <w:rPr>
                <w:rFonts w:cs="Arial"/>
                <w:bCs/>
                <w:sz w:val="22"/>
                <w:szCs w:val="22"/>
              </w:rPr>
              <w:t>caracteristicas</w:t>
            </w:r>
            <w:proofErr w:type="spellEnd"/>
            <w:r w:rsidRPr="003D6E15">
              <w:rPr>
                <w:rFonts w:cs="Arial"/>
                <w:bCs/>
                <w:sz w:val="22"/>
                <w:szCs w:val="22"/>
              </w:rPr>
              <w:t xml:space="preserve">: gabinete com revestimento (plano superior, laterais e fundo) confeccionados em chapa dobrada de </w:t>
            </w:r>
            <w:proofErr w:type="spellStart"/>
            <w:r w:rsidRPr="003D6E15">
              <w:rPr>
                <w:rFonts w:cs="Arial"/>
                <w:bCs/>
                <w:sz w:val="22"/>
                <w:szCs w:val="22"/>
              </w:rPr>
              <w:t>aco</w:t>
            </w:r>
            <w:proofErr w:type="spellEnd"/>
            <w:r w:rsidRPr="003D6E15">
              <w:rPr>
                <w:rFonts w:cs="Arial"/>
                <w:bCs/>
                <w:sz w:val="22"/>
                <w:szCs w:val="22"/>
              </w:rPr>
              <w:t xml:space="preserve"> inox, </w:t>
            </w:r>
            <w:proofErr w:type="spellStart"/>
            <w:r w:rsidRPr="003D6E15">
              <w:rPr>
                <w:rFonts w:cs="Arial"/>
                <w:bCs/>
                <w:sz w:val="22"/>
                <w:szCs w:val="22"/>
              </w:rPr>
              <w:t>padrao</w:t>
            </w:r>
            <w:proofErr w:type="spellEnd"/>
            <w:r w:rsidRPr="003D6E15">
              <w:rPr>
                <w:rFonts w:cs="Arial"/>
                <w:bCs/>
                <w:sz w:val="22"/>
                <w:szCs w:val="22"/>
              </w:rPr>
              <w:t xml:space="preserve"> abnt-304, liga 18.8, lastro confeccionado em chapa dobrada de </w:t>
            </w:r>
            <w:proofErr w:type="spellStart"/>
            <w:r w:rsidRPr="003D6E15">
              <w:rPr>
                <w:rFonts w:cs="Arial"/>
                <w:bCs/>
                <w:sz w:val="22"/>
                <w:szCs w:val="22"/>
              </w:rPr>
              <w:t>aco</w:t>
            </w:r>
            <w:proofErr w:type="spellEnd"/>
            <w:r w:rsidRPr="003D6E15">
              <w:rPr>
                <w:rFonts w:cs="Arial"/>
                <w:bCs/>
                <w:sz w:val="22"/>
                <w:szCs w:val="22"/>
              </w:rPr>
              <w:t xml:space="preserve"> inox, </w:t>
            </w:r>
            <w:proofErr w:type="spellStart"/>
            <w:r w:rsidRPr="003D6E15">
              <w:rPr>
                <w:rFonts w:cs="Arial"/>
                <w:bCs/>
                <w:sz w:val="22"/>
                <w:szCs w:val="22"/>
              </w:rPr>
              <w:t>padrao</w:t>
            </w:r>
            <w:proofErr w:type="spellEnd"/>
            <w:r w:rsidRPr="003D6E15">
              <w:rPr>
                <w:rFonts w:cs="Arial"/>
                <w:bCs/>
                <w:sz w:val="22"/>
                <w:szCs w:val="22"/>
              </w:rPr>
              <w:t xml:space="preserve"> abnt-304, liga 18.8, </w:t>
            </w:r>
            <w:proofErr w:type="spellStart"/>
            <w:r w:rsidRPr="003D6E15">
              <w:rPr>
                <w:rFonts w:cs="Arial"/>
                <w:bCs/>
                <w:sz w:val="22"/>
                <w:szCs w:val="22"/>
              </w:rPr>
              <w:t>potas</w:t>
            </w:r>
            <w:proofErr w:type="spellEnd"/>
            <w:r w:rsidRPr="003D6E15">
              <w:rPr>
                <w:rFonts w:cs="Arial"/>
                <w:bCs/>
                <w:sz w:val="22"/>
                <w:szCs w:val="22"/>
              </w:rPr>
              <w:t xml:space="preserve"> confeccionadas em chapa dobrada de </w:t>
            </w:r>
            <w:proofErr w:type="spellStart"/>
            <w:r w:rsidRPr="003D6E15">
              <w:rPr>
                <w:rFonts w:cs="Arial"/>
                <w:bCs/>
                <w:sz w:val="22"/>
                <w:szCs w:val="22"/>
              </w:rPr>
              <w:t>aco</w:t>
            </w:r>
            <w:proofErr w:type="spellEnd"/>
            <w:r w:rsidRPr="003D6E15">
              <w:rPr>
                <w:rFonts w:cs="Arial"/>
                <w:bCs/>
                <w:sz w:val="22"/>
                <w:szCs w:val="22"/>
              </w:rPr>
              <w:t xml:space="preserve"> inox, </w:t>
            </w:r>
            <w:proofErr w:type="spellStart"/>
            <w:r w:rsidRPr="003D6E15">
              <w:rPr>
                <w:rFonts w:cs="Arial"/>
                <w:bCs/>
                <w:sz w:val="22"/>
                <w:szCs w:val="22"/>
              </w:rPr>
              <w:t>padrao</w:t>
            </w:r>
            <w:proofErr w:type="spellEnd"/>
            <w:r w:rsidRPr="003D6E15">
              <w:rPr>
                <w:rFonts w:cs="Arial"/>
                <w:bCs/>
                <w:sz w:val="22"/>
                <w:szCs w:val="22"/>
              </w:rPr>
              <w:t xml:space="preserve"> abnt-304 liga 18.8, internamente provido de 2 prateleiras intermediarias, </w:t>
            </w:r>
            <w:proofErr w:type="spellStart"/>
            <w:r w:rsidRPr="003D6E15">
              <w:rPr>
                <w:rFonts w:cs="Arial"/>
                <w:bCs/>
                <w:sz w:val="22"/>
                <w:szCs w:val="22"/>
              </w:rPr>
              <w:t>alem</w:t>
            </w:r>
            <w:proofErr w:type="spellEnd"/>
            <w:r w:rsidRPr="003D6E15">
              <w:rPr>
                <w:rFonts w:cs="Arial"/>
                <w:bCs/>
                <w:sz w:val="22"/>
                <w:szCs w:val="22"/>
              </w:rPr>
              <w:t xml:space="preserve"> do plano de lastro, confeccionados em chapa de </w:t>
            </w:r>
            <w:proofErr w:type="spellStart"/>
            <w:r w:rsidRPr="003D6E15">
              <w:rPr>
                <w:rFonts w:cs="Arial"/>
                <w:bCs/>
                <w:sz w:val="22"/>
                <w:szCs w:val="22"/>
              </w:rPr>
              <w:t>aco</w:t>
            </w:r>
            <w:proofErr w:type="spellEnd"/>
            <w:r w:rsidRPr="003D6E15">
              <w:rPr>
                <w:rFonts w:cs="Arial"/>
                <w:bCs/>
                <w:sz w:val="22"/>
                <w:szCs w:val="22"/>
              </w:rPr>
              <w:t xml:space="preserve"> inox, </w:t>
            </w:r>
            <w:proofErr w:type="spellStart"/>
            <w:r w:rsidRPr="003D6E15">
              <w:rPr>
                <w:rFonts w:cs="Arial"/>
                <w:bCs/>
                <w:sz w:val="22"/>
                <w:szCs w:val="22"/>
              </w:rPr>
              <w:t>padrao</w:t>
            </w:r>
            <w:proofErr w:type="spellEnd"/>
            <w:r w:rsidRPr="003D6E15">
              <w:rPr>
                <w:rFonts w:cs="Arial"/>
                <w:bCs/>
                <w:sz w:val="22"/>
                <w:szCs w:val="22"/>
              </w:rPr>
              <w:t xml:space="preserve"> abnt-304 liga 18.8, </w:t>
            </w:r>
            <w:proofErr w:type="spellStart"/>
            <w:r w:rsidRPr="003D6E15">
              <w:rPr>
                <w:rFonts w:cs="Arial"/>
                <w:bCs/>
                <w:sz w:val="22"/>
                <w:szCs w:val="22"/>
              </w:rPr>
              <w:t>pes</w:t>
            </w:r>
            <w:proofErr w:type="spellEnd"/>
            <w:r w:rsidRPr="003D6E15">
              <w:rPr>
                <w:rFonts w:cs="Arial"/>
                <w:bCs/>
                <w:sz w:val="22"/>
                <w:szCs w:val="22"/>
              </w:rPr>
              <w:t xml:space="preserve"> confeccionados em tubos de </w:t>
            </w:r>
            <w:proofErr w:type="spellStart"/>
            <w:r w:rsidRPr="003D6E15">
              <w:rPr>
                <w:rFonts w:cs="Arial"/>
                <w:bCs/>
                <w:sz w:val="22"/>
                <w:szCs w:val="22"/>
              </w:rPr>
              <w:t>aco</w:t>
            </w:r>
            <w:proofErr w:type="spellEnd"/>
            <w:r w:rsidRPr="003D6E15">
              <w:rPr>
                <w:rFonts w:cs="Arial"/>
                <w:bCs/>
                <w:sz w:val="22"/>
                <w:szCs w:val="22"/>
              </w:rPr>
              <w:t xml:space="preserve"> inox, </w:t>
            </w:r>
            <w:proofErr w:type="spellStart"/>
            <w:r w:rsidRPr="003D6E15">
              <w:rPr>
                <w:rFonts w:cs="Arial"/>
                <w:bCs/>
                <w:sz w:val="22"/>
                <w:szCs w:val="22"/>
              </w:rPr>
              <w:t>padrao</w:t>
            </w:r>
            <w:proofErr w:type="spellEnd"/>
            <w:r w:rsidRPr="003D6E15">
              <w:rPr>
                <w:rFonts w:cs="Arial"/>
                <w:bCs/>
                <w:sz w:val="22"/>
                <w:szCs w:val="22"/>
              </w:rPr>
              <w:t xml:space="preserve"> abnt-304, liga 18.8, sapata niveladora em polipropileno injetado, instalada na extremidade dos </w:t>
            </w:r>
            <w:proofErr w:type="spellStart"/>
            <w:r w:rsidRPr="003D6E15">
              <w:rPr>
                <w:rFonts w:cs="Arial"/>
                <w:bCs/>
                <w:sz w:val="22"/>
                <w:szCs w:val="22"/>
              </w:rPr>
              <w:t>pes</w:t>
            </w:r>
            <w:proofErr w:type="spellEnd"/>
            <w:r w:rsidRPr="003D6E15">
              <w:rPr>
                <w:rFonts w:cs="Arial"/>
                <w:bCs/>
                <w:sz w:val="22"/>
                <w:szCs w:val="22"/>
              </w:rPr>
              <w:t xml:space="preserve"> me contato com o piso. </w:t>
            </w:r>
            <w:proofErr w:type="spellStart"/>
            <w:proofErr w:type="gramStart"/>
            <w:r w:rsidRPr="003D6E15">
              <w:rPr>
                <w:rFonts w:cs="Arial"/>
                <w:bCs/>
                <w:sz w:val="22"/>
                <w:szCs w:val="22"/>
              </w:rPr>
              <w:t>dimensoes</w:t>
            </w:r>
            <w:proofErr w:type="spellEnd"/>
            <w:proofErr w:type="gramEnd"/>
            <w:r w:rsidRPr="003D6E15">
              <w:rPr>
                <w:rFonts w:cs="Arial"/>
                <w:bCs/>
                <w:sz w:val="22"/>
                <w:szCs w:val="22"/>
              </w:rPr>
              <w:t xml:space="preserve"> </w:t>
            </w:r>
            <w:proofErr w:type="spellStart"/>
            <w:r w:rsidRPr="003D6E15">
              <w:rPr>
                <w:rFonts w:cs="Arial"/>
                <w:bCs/>
                <w:sz w:val="22"/>
                <w:szCs w:val="22"/>
              </w:rPr>
              <w:t>minimas</w:t>
            </w:r>
            <w:proofErr w:type="spellEnd"/>
            <w:r w:rsidRPr="003D6E15">
              <w:rPr>
                <w:rFonts w:cs="Arial"/>
                <w:bCs/>
                <w:sz w:val="22"/>
                <w:szCs w:val="22"/>
              </w:rPr>
              <w:t>: 1500x400x1800 mm (</w:t>
            </w:r>
            <w:proofErr w:type="spellStart"/>
            <w:r w:rsidRPr="003D6E15">
              <w:rPr>
                <w:rFonts w:cs="Arial"/>
                <w:bCs/>
                <w:sz w:val="22"/>
                <w:szCs w:val="22"/>
              </w:rPr>
              <w:t>cxlxa</w:t>
            </w:r>
            <w:proofErr w:type="spellEnd"/>
            <w:r w:rsidRPr="003D6E15">
              <w:rPr>
                <w:rFonts w:cs="Arial"/>
                <w:bCs/>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E9686B4" w14:textId="77777777" w:rsidR="002E4348" w:rsidRPr="0016346E" w:rsidRDefault="002E4348" w:rsidP="0046263F">
            <w:pPr>
              <w:jc w:val="center"/>
              <w:rPr>
                <w:rFonts w:cs="Arial"/>
                <w:bCs/>
                <w:sz w:val="22"/>
                <w:szCs w:val="22"/>
              </w:rPr>
            </w:pPr>
            <w:r w:rsidRPr="0016346E">
              <w:rPr>
                <w:rFonts w:cs="Arial"/>
                <w:bCs/>
                <w:sz w:val="22"/>
                <w:szCs w:val="22"/>
              </w:rPr>
              <w:t>02</w:t>
            </w:r>
          </w:p>
        </w:tc>
      </w:tr>
      <w:tr w:rsidR="002E4348" w:rsidRPr="00640B05" w14:paraId="4902AD33"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538BE8B1" w14:textId="77777777" w:rsidR="002E4348" w:rsidRPr="00640B05" w:rsidRDefault="002E4348" w:rsidP="0046263F">
            <w:pPr>
              <w:jc w:val="center"/>
              <w:rPr>
                <w:rFonts w:cs="Arial"/>
                <w:bCs/>
                <w:color w:val="222222"/>
                <w:sz w:val="22"/>
                <w:szCs w:val="22"/>
              </w:rPr>
            </w:pPr>
            <w:r>
              <w:rPr>
                <w:rFonts w:cs="Arial"/>
                <w:bCs/>
                <w:color w:val="222222"/>
                <w:sz w:val="22"/>
                <w:szCs w:val="22"/>
              </w:rPr>
              <w:t>10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96AC224" w14:textId="77777777" w:rsidR="002E4348" w:rsidRPr="00F61814" w:rsidRDefault="002E4348" w:rsidP="0046263F">
            <w:pPr>
              <w:rPr>
                <w:rFonts w:cs="Arial"/>
                <w:bCs/>
                <w:sz w:val="22"/>
                <w:szCs w:val="22"/>
              </w:rPr>
            </w:pPr>
            <w:r w:rsidRPr="00F61814">
              <w:rPr>
                <w:rFonts w:cs="Arial"/>
                <w:bCs/>
                <w:sz w:val="22"/>
                <w:szCs w:val="22"/>
              </w:rPr>
              <w:t xml:space="preserve">CARRO AUXILIAR </w:t>
            </w:r>
            <w:proofErr w:type="gramStart"/>
            <w:r w:rsidRPr="00F61814">
              <w:rPr>
                <w:rFonts w:cs="Arial"/>
                <w:bCs/>
                <w:sz w:val="22"/>
                <w:szCs w:val="22"/>
              </w:rPr>
              <w:t>2</w:t>
            </w:r>
            <w:proofErr w:type="gramEnd"/>
            <w:r w:rsidRPr="00F61814">
              <w:rPr>
                <w:rFonts w:cs="Arial"/>
                <w:bCs/>
                <w:sz w:val="22"/>
                <w:szCs w:val="22"/>
              </w:rPr>
              <w:t xml:space="preserve"> PLANOS. Carro auxiliar para transportes diversos, tendo as seguintes características gerais: 02 (dois) planos, executado em chapa de aço inoxidável ABNT 304-18/8, dotados de bordas elevadas em todos os lados; guidão executado em tubo de aço inoxidável ABNT 304-18.8; estrutura de apoio executada em tubos de aço inoxidável ABNT 304-18/8, dotada de rodízios com revestimento de borracha, sendo: 02 (dois) fixos e 02 (dois) giratórios. Capacidade mínima: 90 kg. Dimensões mínimas: 900x600x900mm(</w:t>
            </w:r>
            <w:proofErr w:type="spellStart"/>
            <w:proofErr w:type="gramStart"/>
            <w:r w:rsidRPr="00F61814">
              <w:rPr>
                <w:rFonts w:cs="Arial"/>
                <w:bCs/>
                <w:sz w:val="22"/>
                <w:szCs w:val="22"/>
              </w:rPr>
              <w:t>CxLxA</w:t>
            </w:r>
            <w:proofErr w:type="spellEnd"/>
            <w:proofErr w:type="gramEnd"/>
            <w:r w:rsidRPr="00F61814">
              <w:rPr>
                <w:rFonts w:cs="Arial"/>
                <w:bCs/>
                <w:sz w:val="22"/>
                <w:szCs w:val="22"/>
              </w:rPr>
              <w:t>) garantia mínima de 12 meses. CATMAT: 336305.</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FA6B1E0" w14:textId="77777777" w:rsidR="002E4348" w:rsidRPr="00F61814" w:rsidRDefault="002E4348" w:rsidP="0046263F">
            <w:pPr>
              <w:jc w:val="center"/>
              <w:rPr>
                <w:rFonts w:cs="Arial"/>
                <w:bCs/>
                <w:sz w:val="22"/>
                <w:szCs w:val="22"/>
              </w:rPr>
            </w:pPr>
            <w:r w:rsidRPr="00F61814">
              <w:rPr>
                <w:rFonts w:cs="Arial"/>
                <w:bCs/>
                <w:sz w:val="22"/>
                <w:szCs w:val="22"/>
              </w:rPr>
              <w:t>01</w:t>
            </w:r>
          </w:p>
        </w:tc>
      </w:tr>
      <w:tr w:rsidR="002E4348" w:rsidRPr="00640B05" w14:paraId="4FAF295B"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6BB5AAB" w14:textId="77777777" w:rsidR="002E4348" w:rsidRPr="00640B05" w:rsidRDefault="002E4348" w:rsidP="0046263F">
            <w:pPr>
              <w:jc w:val="center"/>
              <w:rPr>
                <w:rFonts w:cs="Arial"/>
                <w:bCs/>
                <w:color w:val="222222"/>
                <w:sz w:val="22"/>
                <w:szCs w:val="22"/>
              </w:rPr>
            </w:pPr>
            <w:r>
              <w:rPr>
                <w:rFonts w:cs="Arial"/>
                <w:bCs/>
                <w:color w:val="222222"/>
                <w:sz w:val="22"/>
                <w:szCs w:val="22"/>
              </w:rPr>
              <w:t>11</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C91FD21" w14:textId="77777777" w:rsidR="002E4348" w:rsidRPr="00633F2E" w:rsidRDefault="002E4348" w:rsidP="0046263F">
            <w:pPr>
              <w:rPr>
                <w:rFonts w:cs="Arial"/>
                <w:bCs/>
                <w:sz w:val="22"/>
                <w:szCs w:val="22"/>
              </w:rPr>
            </w:pPr>
            <w:r w:rsidRPr="00633F2E">
              <w:rPr>
                <w:rFonts w:cs="Arial"/>
                <w:bCs/>
                <w:sz w:val="22"/>
                <w:szCs w:val="22"/>
              </w:rPr>
              <w:t>ESTANT</w:t>
            </w:r>
            <w:r>
              <w:rPr>
                <w:rFonts w:cs="Arial"/>
                <w:bCs/>
                <w:sz w:val="22"/>
                <w:szCs w:val="22"/>
              </w:rPr>
              <w:t>E EM AÇO INOX PARA</w:t>
            </w:r>
            <w:r w:rsidRPr="00633F2E">
              <w:rPr>
                <w:rFonts w:cs="Arial"/>
                <w:bCs/>
                <w:sz w:val="22"/>
                <w:szCs w:val="22"/>
              </w:rPr>
              <w:t>.</w:t>
            </w:r>
            <w:r w:rsidRPr="00633F2E">
              <w:t xml:space="preserve"> </w:t>
            </w:r>
            <w:r w:rsidRPr="00633F2E">
              <w:rPr>
                <w:rFonts w:cs="Arial"/>
                <w:bCs/>
                <w:sz w:val="22"/>
                <w:szCs w:val="22"/>
              </w:rPr>
              <w:t xml:space="preserve">Estante perfurada, destinada a apoio e/ou guarda de materiais de uso geral e utensílios na área de higienização, em cozinhas profissionais, constituída das seguintes características básicas: (04) quatro planos com furos executados por processo de </w:t>
            </w:r>
            <w:proofErr w:type="spellStart"/>
            <w:r w:rsidRPr="00633F2E">
              <w:rPr>
                <w:rFonts w:cs="Arial"/>
                <w:bCs/>
                <w:sz w:val="22"/>
                <w:szCs w:val="22"/>
              </w:rPr>
              <w:t>puncionamento</w:t>
            </w:r>
            <w:proofErr w:type="spellEnd"/>
            <w:r w:rsidRPr="00633F2E">
              <w:rPr>
                <w:rFonts w:cs="Arial"/>
                <w:bCs/>
                <w:sz w:val="22"/>
                <w:szCs w:val="22"/>
              </w:rPr>
              <w:t xml:space="preserve"> e repuxe, confeccionado chapa dobrada de aço inoxidável, padrão </w:t>
            </w:r>
            <w:proofErr w:type="gramStart"/>
            <w:r w:rsidRPr="00633F2E">
              <w:rPr>
                <w:rFonts w:cs="Arial"/>
                <w:bCs/>
                <w:sz w:val="22"/>
                <w:szCs w:val="22"/>
              </w:rPr>
              <w:t>abnt</w:t>
            </w:r>
            <w:proofErr w:type="gramEnd"/>
            <w:r w:rsidRPr="00633F2E">
              <w:rPr>
                <w:rFonts w:cs="Arial"/>
                <w:bCs/>
                <w:sz w:val="22"/>
                <w:szCs w:val="22"/>
              </w:rPr>
              <w:t xml:space="preserve">-304, liga 18.8, dotado de borda com 40mm em todo o seu perímetro; montantes e perfis executados em aço inoxidável </w:t>
            </w:r>
            <w:proofErr w:type="spellStart"/>
            <w:r w:rsidRPr="00633F2E">
              <w:rPr>
                <w:rFonts w:cs="Arial"/>
                <w:bCs/>
                <w:sz w:val="22"/>
                <w:szCs w:val="22"/>
              </w:rPr>
              <w:t>aisi</w:t>
            </w:r>
            <w:proofErr w:type="spellEnd"/>
            <w:r w:rsidRPr="00633F2E">
              <w:rPr>
                <w:rFonts w:cs="Arial"/>
                <w:bCs/>
                <w:sz w:val="22"/>
                <w:szCs w:val="22"/>
              </w:rPr>
              <w:t xml:space="preserve"> 304-18.8, reforçados; dimensões mínimas: 1400 x 500 x 1.650mm(</w:t>
            </w:r>
            <w:proofErr w:type="spellStart"/>
            <w:r w:rsidRPr="00633F2E">
              <w:rPr>
                <w:rFonts w:cs="Arial"/>
                <w:bCs/>
                <w:sz w:val="22"/>
                <w:szCs w:val="22"/>
              </w:rPr>
              <w:t>cxlxa</w:t>
            </w:r>
            <w:proofErr w:type="spellEnd"/>
            <w:r w:rsidRPr="00633F2E">
              <w:rPr>
                <w:rFonts w:cs="Arial"/>
                <w:bCs/>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7A8BEDE" w14:textId="77777777" w:rsidR="002E4348" w:rsidRPr="00633F2E" w:rsidRDefault="002E4348" w:rsidP="0046263F">
            <w:pPr>
              <w:jc w:val="center"/>
              <w:rPr>
                <w:rFonts w:cs="Arial"/>
                <w:bCs/>
                <w:sz w:val="22"/>
                <w:szCs w:val="22"/>
              </w:rPr>
            </w:pPr>
            <w:r w:rsidRPr="00633F2E">
              <w:rPr>
                <w:rFonts w:cs="Arial"/>
                <w:bCs/>
                <w:sz w:val="22"/>
                <w:szCs w:val="22"/>
              </w:rPr>
              <w:t>05</w:t>
            </w:r>
          </w:p>
        </w:tc>
      </w:tr>
      <w:tr w:rsidR="002E4348" w:rsidRPr="00640B05" w14:paraId="5AF612BB"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DD278AE" w14:textId="77777777" w:rsidR="002E4348" w:rsidRPr="00640B05" w:rsidRDefault="002E4348" w:rsidP="0046263F">
            <w:pPr>
              <w:jc w:val="center"/>
              <w:rPr>
                <w:rFonts w:cs="Arial"/>
                <w:bCs/>
                <w:color w:val="222222"/>
                <w:sz w:val="22"/>
                <w:szCs w:val="22"/>
              </w:rPr>
            </w:pPr>
            <w:r>
              <w:rPr>
                <w:rFonts w:cs="Arial"/>
                <w:bCs/>
                <w:color w:val="222222"/>
                <w:sz w:val="22"/>
                <w:szCs w:val="22"/>
              </w:rPr>
              <w:t>12</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E6C5EE9" w14:textId="77777777" w:rsidR="002E4348" w:rsidRPr="000B70D6" w:rsidRDefault="002E4348" w:rsidP="0046263F">
            <w:pPr>
              <w:rPr>
                <w:rFonts w:cs="Arial"/>
                <w:bCs/>
                <w:sz w:val="22"/>
                <w:szCs w:val="22"/>
              </w:rPr>
            </w:pPr>
            <w:r w:rsidRPr="000B70D6">
              <w:rPr>
                <w:rFonts w:cs="Arial"/>
                <w:bCs/>
                <w:sz w:val="22"/>
                <w:szCs w:val="22"/>
              </w:rPr>
              <w:t xml:space="preserve">ESTANTE EM AÇO </w:t>
            </w:r>
            <w:proofErr w:type="gramStart"/>
            <w:r w:rsidRPr="000B70D6">
              <w:rPr>
                <w:rFonts w:cs="Arial"/>
                <w:bCs/>
                <w:sz w:val="22"/>
                <w:szCs w:val="22"/>
              </w:rPr>
              <w:t>INOX.</w:t>
            </w:r>
            <w:proofErr w:type="gramEnd"/>
            <w:r>
              <w:rPr>
                <w:rFonts w:cs="Arial"/>
                <w:bCs/>
                <w:sz w:val="22"/>
                <w:szCs w:val="22"/>
              </w:rPr>
              <w:t>(ARMARIO EM INOX PARA GUARDA DE UTENSÍLIOS).</w:t>
            </w:r>
            <w:r>
              <w:t xml:space="preserve"> </w:t>
            </w:r>
            <w:proofErr w:type="spellStart"/>
            <w:r>
              <w:rPr>
                <w:rFonts w:cs="Arial"/>
                <w:bCs/>
                <w:sz w:val="22"/>
                <w:szCs w:val="22"/>
              </w:rPr>
              <w:t>A</w:t>
            </w:r>
            <w:r w:rsidRPr="009D77F8">
              <w:rPr>
                <w:rFonts w:cs="Arial"/>
                <w:bCs/>
                <w:sz w:val="22"/>
                <w:szCs w:val="22"/>
              </w:rPr>
              <w:t>rmario</w:t>
            </w:r>
            <w:proofErr w:type="spellEnd"/>
            <w:r w:rsidRPr="009D77F8">
              <w:rPr>
                <w:rFonts w:cs="Arial"/>
                <w:bCs/>
                <w:sz w:val="22"/>
                <w:szCs w:val="22"/>
              </w:rPr>
              <w:t xml:space="preserve"> vertical, totalmente em </w:t>
            </w:r>
            <w:proofErr w:type="spellStart"/>
            <w:r w:rsidRPr="009D77F8">
              <w:rPr>
                <w:rFonts w:cs="Arial"/>
                <w:bCs/>
                <w:sz w:val="22"/>
                <w:szCs w:val="22"/>
              </w:rPr>
              <w:t>aco</w:t>
            </w:r>
            <w:proofErr w:type="spellEnd"/>
            <w:r w:rsidRPr="009D77F8">
              <w:rPr>
                <w:rFonts w:cs="Arial"/>
                <w:bCs/>
                <w:sz w:val="22"/>
                <w:szCs w:val="22"/>
              </w:rPr>
              <w:t xml:space="preserve"> inox, </w:t>
            </w:r>
            <w:proofErr w:type="gramStart"/>
            <w:r w:rsidRPr="009D77F8">
              <w:rPr>
                <w:rFonts w:cs="Arial"/>
                <w:bCs/>
                <w:sz w:val="22"/>
                <w:szCs w:val="22"/>
              </w:rPr>
              <w:t>abnt</w:t>
            </w:r>
            <w:proofErr w:type="gramEnd"/>
            <w:r w:rsidRPr="009D77F8">
              <w:rPr>
                <w:rFonts w:cs="Arial"/>
                <w:bCs/>
                <w:sz w:val="22"/>
                <w:szCs w:val="22"/>
              </w:rPr>
              <w:t xml:space="preserve">-304-18/8, </w:t>
            </w:r>
            <w:proofErr w:type="spellStart"/>
            <w:r w:rsidRPr="009D77F8">
              <w:rPr>
                <w:rFonts w:cs="Arial"/>
                <w:bCs/>
                <w:sz w:val="22"/>
                <w:szCs w:val="22"/>
              </w:rPr>
              <w:t>proprio</w:t>
            </w:r>
            <w:proofErr w:type="spellEnd"/>
            <w:r w:rsidRPr="009D77F8">
              <w:rPr>
                <w:rFonts w:cs="Arial"/>
                <w:bCs/>
                <w:sz w:val="22"/>
                <w:szCs w:val="22"/>
              </w:rPr>
              <w:t xml:space="preserve"> p/ guarda loucas e </w:t>
            </w:r>
            <w:proofErr w:type="spellStart"/>
            <w:r w:rsidRPr="009D77F8">
              <w:rPr>
                <w:rFonts w:cs="Arial"/>
                <w:bCs/>
                <w:sz w:val="22"/>
                <w:szCs w:val="22"/>
              </w:rPr>
              <w:t>utensilios</w:t>
            </w:r>
            <w:proofErr w:type="spellEnd"/>
            <w:r w:rsidRPr="009D77F8">
              <w:rPr>
                <w:rFonts w:cs="Arial"/>
                <w:bCs/>
                <w:sz w:val="22"/>
                <w:szCs w:val="22"/>
              </w:rPr>
              <w:t xml:space="preserve"> em geral, tendo as seguintes </w:t>
            </w:r>
            <w:proofErr w:type="spellStart"/>
            <w:r w:rsidRPr="009D77F8">
              <w:rPr>
                <w:rFonts w:cs="Arial"/>
                <w:bCs/>
                <w:sz w:val="22"/>
                <w:szCs w:val="22"/>
              </w:rPr>
              <w:t>caracteristicas</w:t>
            </w:r>
            <w:proofErr w:type="spellEnd"/>
            <w:r w:rsidRPr="009D77F8">
              <w:rPr>
                <w:rFonts w:cs="Arial"/>
                <w:bCs/>
                <w:sz w:val="22"/>
                <w:szCs w:val="22"/>
              </w:rPr>
              <w:t xml:space="preserve">: gabinete com revestimento (plano superior, laterais e fundo) confeccionados em chapa dobrada de </w:t>
            </w:r>
            <w:proofErr w:type="spellStart"/>
            <w:r w:rsidRPr="009D77F8">
              <w:rPr>
                <w:rFonts w:cs="Arial"/>
                <w:bCs/>
                <w:sz w:val="22"/>
                <w:szCs w:val="22"/>
              </w:rPr>
              <w:t>aco</w:t>
            </w:r>
            <w:proofErr w:type="spellEnd"/>
            <w:r w:rsidRPr="009D77F8">
              <w:rPr>
                <w:rFonts w:cs="Arial"/>
                <w:bCs/>
                <w:sz w:val="22"/>
                <w:szCs w:val="22"/>
              </w:rPr>
              <w:t xml:space="preserve"> inox, </w:t>
            </w:r>
            <w:proofErr w:type="spellStart"/>
            <w:r w:rsidRPr="009D77F8">
              <w:rPr>
                <w:rFonts w:cs="Arial"/>
                <w:bCs/>
                <w:sz w:val="22"/>
                <w:szCs w:val="22"/>
              </w:rPr>
              <w:t>padrao</w:t>
            </w:r>
            <w:proofErr w:type="spellEnd"/>
            <w:r w:rsidRPr="009D77F8">
              <w:rPr>
                <w:rFonts w:cs="Arial"/>
                <w:bCs/>
                <w:sz w:val="22"/>
                <w:szCs w:val="22"/>
              </w:rPr>
              <w:t xml:space="preserve"> abnt-304, liga 18.8, lastro confeccionado em chapa dobrada de </w:t>
            </w:r>
            <w:proofErr w:type="spellStart"/>
            <w:r w:rsidRPr="009D77F8">
              <w:rPr>
                <w:rFonts w:cs="Arial"/>
                <w:bCs/>
                <w:sz w:val="22"/>
                <w:szCs w:val="22"/>
              </w:rPr>
              <w:t>aco</w:t>
            </w:r>
            <w:proofErr w:type="spellEnd"/>
            <w:r w:rsidRPr="009D77F8">
              <w:rPr>
                <w:rFonts w:cs="Arial"/>
                <w:bCs/>
                <w:sz w:val="22"/>
                <w:szCs w:val="22"/>
              </w:rPr>
              <w:t xml:space="preserve"> inox, </w:t>
            </w:r>
            <w:proofErr w:type="spellStart"/>
            <w:r w:rsidRPr="009D77F8">
              <w:rPr>
                <w:rFonts w:cs="Arial"/>
                <w:bCs/>
                <w:sz w:val="22"/>
                <w:szCs w:val="22"/>
              </w:rPr>
              <w:t>padrao</w:t>
            </w:r>
            <w:proofErr w:type="spellEnd"/>
            <w:r w:rsidRPr="009D77F8">
              <w:rPr>
                <w:rFonts w:cs="Arial"/>
                <w:bCs/>
                <w:sz w:val="22"/>
                <w:szCs w:val="22"/>
              </w:rPr>
              <w:t xml:space="preserve"> abnt-304, liga 18.8, </w:t>
            </w:r>
            <w:proofErr w:type="spellStart"/>
            <w:r w:rsidRPr="009D77F8">
              <w:rPr>
                <w:rFonts w:cs="Arial"/>
                <w:bCs/>
                <w:sz w:val="22"/>
                <w:szCs w:val="22"/>
              </w:rPr>
              <w:t>potas</w:t>
            </w:r>
            <w:proofErr w:type="spellEnd"/>
            <w:r w:rsidRPr="009D77F8">
              <w:rPr>
                <w:rFonts w:cs="Arial"/>
                <w:bCs/>
                <w:sz w:val="22"/>
                <w:szCs w:val="22"/>
              </w:rPr>
              <w:t xml:space="preserve"> confeccionadas em chapa dobrada de </w:t>
            </w:r>
            <w:proofErr w:type="spellStart"/>
            <w:r w:rsidRPr="009D77F8">
              <w:rPr>
                <w:rFonts w:cs="Arial"/>
                <w:bCs/>
                <w:sz w:val="22"/>
                <w:szCs w:val="22"/>
              </w:rPr>
              <w:t>aco</w:t>
            </w:r>
            <w:proofErr w:type="spellEnd"/>
            <w:r w:rsidRPr="009D77F8">
              <w:rPr>
                <w:rFonts w:cs="Arial"/>
                <w:bCs/>
                <w:sz w:val="22"/>
                <w:szCs w:val="22"/>
              </w:rPr>
              <w:t xml:space="preserve"> inox, </w:t>
            </w:r>
            <w:proofErr w:type="spellStart"/>
            <w:r w:rsidRPr="009D77F8">
              <w:rPr>
                <w:rFonts w:cs="Arial"/>
                <w:bCs/>
                <w:sz w:val="22"/>
                <w:szCs w:val="22"/>
              </w:rPr>
              <w:t>padrao</w:t>
            </w:r>
            <w:proofErr w:type="spellEnd"/>
            <w:r w:rsidRPr="009D77F8">
              <w:rPr>
                <w:rFonts w:cs="Arial"/>
                <w:bCs/>
                <w:sz w:val="22"/>
                <w:szCs w:val="22"/>
              </w:rPr>
              <w:t xml:space="preserve"> abnt-304 liga 18.8, internamente provido </w:t>
            </w:r>
            <w:r w:rsidRPr="009D77F8">
              <w:rPr>
                <w:rFonts w:cs="Arial"/>
                <w:bCs/>
                <w:sz w:val="22"/>
                <w:szCs w:val="22"/>
              </w:rPr>
              <w:lastRenderedPageBreak/>
              <w:t xml:space="preserve">de 2 prateleiras intermediarias, </w:t>
            </w:r>
            <w:proofErr w:type="spellStart"/>
            <w:r w:rsidRPr="009D77F8">
              <w:rPr>
                <w:rFonts w:cs="Arial"/>
                <w:bCs/>
                <w:sz w:val="22"/>
                <w:szCs w:val="22"/>
              </w:rPr>
              <w:t>alem</w:t>
            </w:r>
            <w:proofErr w:type="spellEnd"/>
            <w:r w:rsidRPr="009D77F8">
              <w:rPr>
                <w:rFonts w:cs="Arial"/>
                <w:bCs/>
                <w:sz w:val="22"/>
                <w:szCs w:val="22"/>
              </w:rPr>
              <w:t xml:space="preserve"> do plano de lastro, confeccionados em chapa de </w:t>
            </w:r>
            <w:proofErr w:type="spellStart"/>
            <w:r w:rsidRPr="009D77F8">
              <w:rPr>
                <w:rFonts w:cs="Arial"/>
                <w:bCs/>
                <w:sz w:val="22"/>
                <w:szCs w:val="22"/>
              </w:rPr>
              <w:t>aco</w:t>
            </w:r>
            <w:proofErr w:type="spellEnd"/>
            <w:r w:rsidRPr="009D77F8">
              <w:rPr>
                <w:rFonts w:cs="Arial"/>
                <w:bCs/>
                <w:sz w:val="22"/>
                <w:szCs w:val="22"/>
              </w:rPr>
              <w:t xml:space="preserve"> inox, </w:t>
            </w:r>
            <w:proofErr w:type="spellStart"/>
            <w:r w:rsidRPr="009D77F8">
              <w:rPr>
                <w:rFonts w:cs="Arial"/>
                <w:bCs/>
                <w:sz w:val="22"/>
                <w:szCs w:val="22"/>
              </w:rPr>
              <w:t>padrao</w:t>
            </w:r>
            <w:proofErr w:type="spellEnd"/>
            <w:r w:rsidRPr="009D77F8">
              <w:rPr>
                <w:rFonts w:cs="Arial"/>
                <w:bCs/>
                <w:sz w:val="22"/>
                <w:szCs w:val="22"/>
              </w:rPr>
              <w:t xml:space="preserve"> abnt-304 liga 18.8, </w:t>
            </w:r>
            <w:proofErr w:type="spellStart"/>
            <w:r w:rsidRPr="009D77F8">
              <w:rPr>
                <w:rFonts w:cs="Arial"/>
                <w:bCs/>
                <w:sz w:val="22"/>
                <w:szCs w:val="22"/>
              </w:rPr>
              <w:t>pes</w:t>
            </w:r>
            <w:proofErr w:type="spellEnd"/>
            <w:r w:rsidRPr="009D77F8">
              <w:rPr>
                <w:rFonts w:cs="Arial"/>
                <w:bCs/>
                <w:sz w:val="22"/>
                <w:szCs w:val="22"/>
              </w:rPr>
              <w:t xml:space="preserve"> confeccionados em tubos de </w:t>
            </w:r>
            <w:proofErr w:type="spellStart"/>
            <w:r w:rsidRPr="009D77F8">
              <w:rPr>
                <w:rFonts w:cs="Arial"/>
                <w:bCs/>
                <w:sz w:val="22"/>
                <w:szCs w:val="22"/>
              </w:rPr>
              <w:t>aco</w:t>
            </w:r>
            <w:proofErr w:type="spellEnd"/>
            <w:r w:rsidRPr="009D77F8">
              <w:rPr>
                <w:rFonts w:cs="Arial"/>
                <w:bCs/>
                <w:sz w:val="22"/>
                <w:szCs w:val="22"/>
              </w:rPr>
              <w:t xml:space="preserve"> inox, </w:t>
            </w:r>
            <w:proofErr w:type="spellStart"/>
            <w:r w:rsidRPr="009D77F8">
              <w:rPr>
                <w:rFonts w:cs="Arial"/>
                <w:bCs/>
                <w:sz w:val="22"/>
                <w:szCs w:val="22"/>
              </w:rPr>
              <w:t>padrao</w:t>
            </w:r>
            <w:proofErr w:type="spellEnd"/>
            <w:r w:rsidRPr="009D77F8">
              <w:rPr>
                <w:rFonts w:cs="Arial"/>
                <w:bCs/>
                <w:sz w:val="22"/>
                <w:szCs w:val="22"/>
              </w:rPr>
              <w:t xml:space="preserve"> abnt-304, liga 18.8, sapata niveladora em polipropileno injetado, instalada na extremidade dos </w:t>
            </w:r>
            <w:proofErr w:type="spellStart"/>
            <w:r w:rsidRPr="009D77F8">
              <w:rPr>
                <w:rFonts w:cs="Arial"/>
                <w:bCs/>
                <w:sz w:val="22"/>
                <w:szCs w:val="22"/>
              </w:rPr>
              <w:t>pes</w:t>
            </w:r>
            <w:proofErr w:type="spellEnd"/>
            <w:r w:rsidRPr="009D77F8">
              <w:rPr>
                <w:rFonts w:cs="Arial"/>
                <w:bCs/>
                <w:sz w:val="22"/>
                <w:szCs w:val="22"/>
              </w:rPr>
              <w:t xml:space="preserve"> me contato com o piso. </w:t>
            </w:r>
            <w:proofErr w:type="spellStart"/>
            <w:proofErr w:type="gramStart"/>
            <w:r w:rsidRPr="009D77F8">
              <w:rPr>
                <w:rFonts w:cs="Arial"/>
                <w:bCs/>
                <w:sz w:val="22"/>
                <w:szCs w:val="22"/>
              </w:rPr>
              <w:t>dimensoes</w:t>
            </w:r>
            <w:proofErr w:type="spellEnd"/>
            <w:proofErr w:type="gramEnd"/>
            <w:r w:rsidRPr="009D77F8">
              <w:rPr>
                <w:rFonts w:cs="Arial"/>
                <w:bCs/>
                <w:sz w:val="22"/>
                <w:szCs w:val="22"/>
              </w:rPr>
              <w:t xml:space="preserve"> </w:t>
            </w:r>
            <w:proofErr w:type="spellStart"/>
            <w:r w:rsidRPr="009D77F8">
              <w:rPr>
                <w:rFonts w:cs="Arial"/>
                <w:bCs/>
                <w:sz w:val="22"/>
                <w:szCs w:val="22"/>
              </w:rPr>
              <w:t>minimas</w:t>
            </w:r>
            <w:proofErr w:type="spellEnd"/>
            <w:r w:rsidRPr="009D77F8">
              <w:rPr>
                <w:rFonts w:cs="Arial"/>
                <w:bCs/>
                <w:sz w:val="22"/>
                <w:szCs w:val="22"/>
              </w:rPr>
              <w:t>: 1500x400x1800 mm (</w:t>
            </w:r>
            <w:proofErr w:type="spellStart"/>
            <w:r w:rsidRPr="009D77F8">
              <w:rPr>
                <w:rFonts w:cs="Arial"/>
                <w:bCs/>
                <w:sz w:val="22"/>
                <w:szCs w:val="22"/>
              </w:rPr>
              <w:t>cxlxa</w:t>
            </w:r>
            <w:proofErr w:type="spellEnd"/>
            <w:r w:rsidRPr="009D77F8">
              <w:rPr>
                <w:rFonts w:cs="Arial"/>
                <w:bCs/>
                <w:sz w:val="22"/>
                <w:szCs w:val="22"/>
              </w:rPr>
              <w:t>)</w:t>
            </w:r>
            <w:r w:rsidRPr="000B70D6">
              <w:rPr>
                <w:rFonts w:cs="Arial"/>
                <w:bCs/>
                <w:sz w:val="22"/>
                <w:szCs w:val="22"/>
              </w:rPr>
              <w:t xml:space="preserve"> </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E81F738" w14:textId="77777777" w:rsidR="002E4348" w:rsidRPr="000B70D6" w:rsidRDefault="002E4348" w:rsidP="0046263F">
            <w:pPr>
              <w:jc w:val="center"/>
              <w:rPr>
                <w:rFonts w:cs="Arial"/>
                <w:bCs/>
                <w:sz w:val="22"/>
                <w:szCs w:val="22"/>
              </w:rPr>
            </w:pPr>
            <w:r w:rsidRPr="000B70D6">
              <w:rPr>
                <w:rFonts w:cs="Arial"/>
                <w:bCs/>
                <w:sz w:val="22"/>
                <w:szCs w:val="22"/>
              </w:rPr>
              <w:lastRenderedPageBreak/>
              <w:t>05</w:t>
            </w:r>
          </w:p>
        </w:tc>
      </w:tr>
      <w:tr w:rsidR="002E4348" w:rsidRPr="00640B05" w14:paraId="540587E5"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D3985A6" w14:textId="77777777" w:rsidR="002E4348" w:rsidRPr="00640B05" w:rsidRDefault="002E4348" w:rsidP="0046263F">
            <w:pPr>
              <w:jc w:val="center"/>
              <w:rPr>
                <w:rFonts w:cs="Arial"/>
                <w:bCs/>
                <w:color w:val="222222"/>
                <w:sz w:val="22"/>
                <w:szCs w:val="22"/>
              </w:rPr>
            </w:pPr>
            <w:r>
              <w:rPr>
                <w:rFonts w:cs="Arial"/>
                <w:bCs/>
                <w:color w:val="222222"/>
                <w:sz w:val="22"/>
                <w:szCs w:val="22"/>
              </w:rPr>
              <w:lastRenderedPageBreak/>
              <w:t>13</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2C8F27F" w14:textId="77777777" w:rsidR="002E4348" w:rsidRPr="00EB3F46" w:rsidRDefault="002E4348" w:rsidP="0046263F">
            <w:pPr>
              <w:rPr>
                <w:rFonts w:cs="Arial"/>
                <w:bCs/>
                <w:sz w:val="22"/>
                <w:szCs w:val="22"/>
              </w:rPr>
            </w:pPr>
            <w:r w:rsidRPr="00EB3F46">
              <w:rPr>
                <w:rFonts w:cs="Arial"/>
                <w:bCs/>
                <w:sz w:val="22"/>
                <w:szCs w:val="22"/>
              </w:rPr>
              <w:t xml:space="preserve">REFRIGERADOR VERTICAL EM INOX COM </w:t>
            </w:r>
            <w:proofErr w:type="gramStart"/>
            <w:r w:rsidRPr="00EB3F46">
              <w:rPr>
                <w:rFonts w:cs="Arial"/>
                <w:bCs/>
                <w:sz w:val="22"/>
                <w:szCs w:val="22"/>
              </w:rPr>
              <w:t>4</w:t>
            </w:r>
            <w:proofErr w:type="gramEnd"/>
            <w:r w:rsidRPr="00EB3F46">
              <w:rPr>
                <w:rFonts w:cs="Arial"/>
                <w:bCs/>
                <w:sz w:val="22"/>
                <w:szCs w:val="22"/>
              </w:rPr>
              <w:t xml:space="preserve"> PORTAS</w:t>
            </w:r>
            <w:r w:rsidRPr="00EB3F46">
              <w:t xml:space="preserve">. </w:t>
            </w:r>
            <w:r w:rsidRPr="00EB3F46">
              <w:rPr>
                <w:rFonts w:cs="Arial"/>
                <w:bCs/>
                <w:sz w:val="22"/>
                <w:szCs w:val="22"/>
              </w:rPr>
              <w:t xml:space="preserve">Refrigerador vertical, industrial provido de 04 (quatro) </w:t>
            </w:r>
            <w:proofErr w:type="gramStart"/>
            <w:r w:rsidRPr="00EB3F46">
              <w:rPr>
                <w:rFonts w:cs="Arial"/>
                <w:bCs/>
                <w:sz w:val="22"/>
                <w:szCs w:val="22"/>
              </w:rPr>
              <w:t>portas ,</w:t>
            </w:r>
            <w:proofErr w:type="gramEnd"/>
            <w:r w:rsidRPr="00EB3F46">
              <w:rPr>
                <w:rFonts w:cs="Arial"/>
                <w:bCs/>
                <w:sz w:val="22"/>
                <w:szCs w:val="22"/>
              </w:rPr>
              <w:t xml:space="preserve"> executado em aço inoxidável, próprio para conservação de diversos tipos de alimentos, em médias e grandes quantidades. </w:t>
            </w:r>
            <w:proofErr w:type="gramStart"/>
            <w:r w:rsidRPr="00EB3F46">
              <w:rPr>
                <w:rFonts w:cs="Arial"/>
                <w:bCs/>
                <w:sz w:val="22"/>
                <w:szCs w:val="22"/>
              </w:rPr>
              <w:t>características</w:t>
            </w:r>
            <w:proofErr w:type="gramEnd"/>
            <w:r w:rsidRPr="00EB3F46">
              <w:rPr>
                <w:rFonts w:cs="Arial"/>
                <w:bCs/>
                <w:sz w:val="22"/>
                <w:szCs w:val="22"/>
              </w:rPr>
              <w:t xml:space="preserve"> construtivas: gabinete com revestimento externo (frontal e lateral) em aço inoxidável AISI 304-18/8, externo posterior, superior e interno em alumínio </w:t>
            </w:r>
            <w:proofErr w:type="spellStart"/>
            <w:r w:rsidRPr="00EB3F46">
              <w:rPr>
                <w:rFonts w:cs="Arial"/>
                <w:bCs/>
                <w:sz w:val="22"/>
                <w:szCs w:val="22"/>
              </w:rPr>
              <w:t>stucco</w:t>
            </w:r>
            <w:proofErr w:type="spellEnd"/>
            <w:r w:rsidRPr="00EB3F46">
              <w:rPr>
                <w:rFonts w:cs="Arial"/>
                <w:bCs/>
                <w:sz w:val="22"/>
                <w:szCs w:val="22"/>
              </w:rPr>
              <w:t xml:space="preserve">, provido de dreno para limpeza; portas com revestimento externo em aço inoxidável AISI 304-18/8 e interno em placa de </w:t>
            </w:r>
            <w:proofErr w:type="spellStart"/>
            <w:r w:rsidRPr="00EB3F46">
              <w:rPr>
                <w:rFonts w:cs="Arial"/>
                <w:bCs/>
                <w:sz w:val="22"/>
                <w:szCs w:val="22"/>
              </w:rPr>
              <w:t>pvc</w:t>
            </w:r>
            <w:proofErr w:type="spellEnd"/>
            <w:r w:rsidRPr="00EB3F46">
              <w:rPr>
                <w:rFonts w:cs="Arial"/>
                <w:bCs/>
                <w:sz w:val="22"/>
                <w:szCs w:val="22"/>
              </w:rPr>
              <w:t xml:space="preserve"> branco ou alumínio </w:t>
            </w:r>
            <w:proofErr w:type="spellStart"/>
            <w:r w:rsidRPr="00EB3F46">
              <w:rPr>
                <w:rFonts w:cs="Arial"/>
                <w:bCs/>
                <w:sz w:val="22"/>
                <w:szCs w:val="22"/>
              </w:rPr>
              <w:t>stucco</w:t>
            </w:r>
            <w:proofErr w:type="spellEnd"/>
            <w:r w:rsidRPr="00EB3F46">
              <w:rPr>
                <w:rFonts w:cs="Arial"/>
                <w:bCs/>
                <w:sz w:val="22"/>
                <w:szCs w:val="22"/>
              </w:rPr>
              <w:t xml:space="preserve">, dotadas de dobradiças </w:t>
            </w:r>
            <w:proofErr w:type="spellStart"/>
            <w:r w:rsidRPr="00EB3F46">
              <w:rPr>
                <w:rFonts w:cs="Arial"/>
                <w:bCs/>
                <w:sz w:val="22"/>
                <w:szCs w:val="22"/>
              </w:rPr>
              <w:t>pivotantes</w:t>
            </w:r>
            <w:proofErr w:type="spellEnd"/>
            <w:r w:rsidRPr="00EB3F46">
              <w:rPr>
                <w:rFonts w:cs="Arial"/>
                <w:bCs/>
                <w:sz w:val="22"/>
                <w:szCs w:val="22"/>
              </w:rPr>
              <w:t xml:space="preserve"> e trinco-puxador de ação combinada para fechamento e vedação das portas; gabinete com dimensões adequadas para acondicionamento de recipientes </w:t>
            </w:r>
            <w:proofErr w:type="spellStart"/>
            <w:r w:rsidRPr="00EB3F46">
              <w:rPr>
                <w:rFonts w:cs="Arial"/>
                <w:bCs/>
                <w:sz w:val="22"/>
                <w:szCs w:val="22"/>
              </w:rPr>
              <w:t>gastronorms</w:t>
            </w:r>
            <w:proofErr w:type="spellEnd"/>
            <w:r w:rsidRPr="00EB3F46">
              <w:rPr>
                <w:rFonts w:cs="Arial"/>
                <w:bCs/>
                <w:sz w:val="22"/>
                <w:szCs w:val="22"/>
              </w:rPr>
              <w:t xml:space="preserve">; prateleiras gradeadas removíveis executadas em aço inoxidável; isolamento térmico em poliuretano injetado; unidade </w:t>
            </w:r>
            <w:proofErr w:type="spellStart"/>
            <w:r w:rsidRPr="00EB3F46">
              <w:rPr>
                <w:rFonts w:cs="Arial"/>
                <w:bCs/>
                <w:sz w:val="22"/>
                <w:szCs w:val="22"/>
              </w:rPr>
              <w:t>rigorífica</w:t>
            </w:r>
            <w:proofErr w:type="spellEnd"/>
            <w:r w:rsidRPr="00EB3F46">
              <w:rPr>
                <w:rFonts w:cs="Arial"/>
                <w:bCs/>
                <w:sz w:val="22"/>
                <w:szCs w:val="22"/>
              </w:rPr>
              <w:t xml:space="preserve"> hermética com evaporador estático em tubos </w:t>
            </w:r>
            <w:proofErr w:type="spellStart"/>
            <w:r w:rsidRPr="00EB3F46">
              <w:rPr>
                <w:rFonts w:cs="Arial"/>
                <w:bCs/>
                <w:sz w:val="22"/>
                <w:szCs w:val="22"/>
              </w:rPr>
              <w:t>aletados</w:t>
            </w:r>
            <w:proofErr w:type="spellEnd"/>
            <w:r w:rsidRPr="00EB3F46">
              <w:rPr>
                <w:rFonts w:cs="Arial"/>
                <w:bCs/>
                <w:sz w:val="22"/>
                <w:szCs w:val="22"/>
              </w:rPr>
              <w:t xml:space="preserve">, com controle automático de temperatura pôr termostato; termômetro digital; estrutura de base e pés tubulares em aço inoxidável AISI- 304-18/8, dotada de sapata em polipropileno regulável; características técnicas: dimensões: 1.300 x 550 x 1.800 mm (LXPXA) – ¼ </w:t>
            </w:r>
            <w:proofErr w:type="spellStart"/>
            <w:r w:rsidRPr="00EB3F46">
              <w:rPr>
                <w:rFonts w:cs="Arial"/>
                <w:bCs/>
                <w:sz w:val="22"/>
                <w:szCs w:val="22"/>
              </w:rPr>
              <w:t>cv</w:t>
            </w:r>
            <w:proofErr w:type="spellEnd"/>
            <w:r w:rsidRPr="00EB3F46">
              <w:rPr>
                <w:rFonts w:cs="Arial"/>
                <w:bCs/>
                <w:sz w:val="22"/>
                <w:szCs w:val="22"/>
              </w:rPr>
              <w:t xml:space="preserve"> – 220v – 60 </w:t>
            </w:r>
            <w:proofErr w:type="spellStart"/>
            <w:r w:rsidRPr="00EB3F46">
              <w:rPr>
                <w:rFonts w:cs="Arial"/>
                <w:bCs/>
                <w:sz w:val="22"/>
                <w:szCs w:val="22"/>
              </w:rPr>
              <w:t>hz</w:t>
            </w:r>
            <w:proofErr w:type="spellEnd"/>
            <w:r w:rsidRPr="00EB3F46">
              <w:rPr>
                <w:rFonts w:cs="Arial"/>
                <w:bCs/>
                <w:sz w:val="22"/>
                <w:szCs w:val="22"/>
              </w:rPr>
              <w:t xml:space="preserve">; quantidade de portas: 04 (quatro); quantidade de prateleiras: 06 (seis); capacidade (nominal): 850 litros; temperatura de trabalho: 0 a +4ºc. </w:t>
            </w:r>
            <w:proofErr w:type="gramStart"/>
            <w:r w:rsidRPr="00EB3F46">
              <w:rPr>
                <w:rFonts w:cs="Arial"/>
                <w:bCs/>
                <w:sz w:val="22"/>
                <w:szCs w:val="22"/>
              </w:rPr>
              <w:t>garantia</w:t>
            </w:r>
            <w:proofErr w:type="gramEnd"/>
            <w:r w:rsidRPr="00EB3F46">
              <w:rPr>
                <w:rFonts w:cs="Arial"/>
                <w:bCs/>
                <w:sz w:val="22"/>
                <w:szCs w:val="22"/>
              </w:rPr>
              <w:t xml:space="preserve"> mínima de 12 meses. CATMAT: 385194.</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20BA6A9" w14:textId="77777777" w:rsidR="002E4348" w:rsidRPr="00EB3F46" w:rsidRDefault="002E4348" w:rsidP="0046263F">
            <w:pPr>
              <w:jc w:val="center"/>
              <w:rPr>
                <w:rFonts w:cs="Arial"/>
                <w:bCs/>
                <w:sz w:val="22"/>
                <w:szCs w:val="22"/>
              </w:rPr>
            </w:pPr>
            <w:r w:rsidRPr="00EB3F46">
              <w:rPr>
                <w:rFonts w:cs="Arial"/>
                <w:bCs/>
                <w:sz w:val="22"/>
                <w:szCs w:val="22"/>
              </w:rPr>
              <w:t>02</w:t>
            </w:r>
          </w:p>
        </w:tc>
      </w:tr>
      <w:tr w:rsidR="002E4348" w:rsidRPr="00640B05" w14:paraId="7316FBC8"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33B489C" w14:textId="77777777" w:rsidR="002E4348" w:rsidRPr="00640B05" w:rsidRDefault="002E4348" w:rsidP="0046263F">
            <w:pPr>
              <w:jc w:val="center"/>
              <w:rPr>
                <w:rFonts w:cs="Arial"/>
                <w:bCs/>
                <w:color w:val="222222"/>
                <w:sz w:val="22"/>
                <w:szCs w:val="22"/>
              </w:rPr>
            </w:pPr>
            <w:r>
              <w:rPr>
                <w:rFonts w:cs="Arial"/>
                <w:bCs/>
                <w:color w:val="222222"/>
                <w:sz w:val="22"/>
                <w:szCs w:val="22"/>
              </w:rPr>
              <w:t>14</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45D8281" w14:textId="77777777" w:rsidR="002E4348" w:rsidRPr="00EB3F46" w:rsidRDefault="002E4348" w:rsidP="0046263F">
            <w:pPr>
              <w:rPr>
                <w:rFonts w:cs="Arial"/>
                <w:bCs/>
                <w:sz w:val="22"/>
                <w:szCs w:val="22"/>
              </w:rPr>
            </w:pPr>
            <w:r w:rsidRPr="00EB3F46">
              <w:rPr>
                <w:rFonts w:cs="Arial"/>
                <w:bCs/>
                <w:sz w:val="22"/>
                <w:szCs w:val="22"/>
              </w:rPr>
              <w:t xml:space="preserve">REFRIGERADOR VERTICAL EM AÇO INOX COM 02 PORTAS; Refrigerador vertical industrial em aço inox, média temperatura, próprio para conservação de diversos tipos de alimentos, em médias e grandes quantidades, com as seguintes características: características construtivas: gabinete com revestimento externo (frontal e lateral) em aço inoxidável ABNT-304, liga 18/8, externo posterior, superior e interno em alumínio </w:t>
            </w:r>
            <w:proofErr w:type="spellStart"/>
            <w:r w:rsidRPr="00EB3F46">
              <w:rPr>
                <w:rFonts w:cs="Arial"/>
                <w:bCs/>
                <w:sz w:val="22"/>
                <w:szCs w:val="22"/>
              </w:rPr>
              <w:t>stucco</w:t>
            </w:r>
            <w:proofErr w:type="spellEnd"/>
            <w:r w:rsidRPr="00EB3F46">
              <w:rPr>
                <w:rFonts w:cs="Arial"/>
                <w:bCs/>
                <w:sz w:val="22"/>
                <w:szCs w:val="22"/>
              </w:rPr>
              <w:t xml:space="preserve">, provido de dreno para limpeza; </w:t>
            </w:r>
            <w:proofErr w:type="gramStart"/>
            <w:r w:rsidRPr="00EB3F46">
              <w:rPr>
                <w:rFonts w:cs="Arial"/>
                <w:bCs/>
                <w:sz w:val="22"/>
                <w:szCs w:val="22"/>
              </w:rPr>
              <w:t>portas</w:t>
            </w:r>
            <w:proofErr w:type="gramEnd"/>
            <w:r w:rsidRPr="00EB3F46">
              <w:rPr>
                <w:rFonts w:cs="Arial"/>
                <w:bCs/>
                <w:sz w:val="22"/>
                <w:szCs w:val="22"/>
              </w:rPr>
              <w:t xml:space="preserve"> com revestimento externo em aço inoxidável ABNT- 304-18/8 e interno em alumínio </w:t>
            </w:r>
            <w:proofErr w:type="spellStart"/>
            <w:r w:rsidRPr="00EB3F46">
              <w:rPr>
                <w:rFonts w:cs="Arial"/>
                <w:bCs/>
                <w:sz w:val="22"/>
                <w:szCs w:val="22"/>
              </w:rPr>
              <w:t>stucco</w:t>
            </w:r>
            <w:proofErr w:type="spellEnd"/>
            <w:r w:rsidRPr="00EB3F46">
              <w:rPr>
                <w:rFonts w:cs="Arial"/>
                <w:bCs/>
                <w:sz w:val="22"/>
                <w:szCs w:val="22"/>
              </w:rPr>
              <w:t xml:space="preserve">, dotadas de dobradiças </w:t>
            </w:r>
            <w:proofErr w:type="spellStart"/>
            <w:r w:rsidRPr="00EB3F46">
              <w:rPr>
                <w:rFonts w:cs="Arial"/>
                <w:bCs/>
                <w:sz w:val="22"/>
                <w:szCs w:val="22"/>
              </w:rPr>
              <w:t>pivotantes</w:t>
            </w:r>
            <w:proofErr w:type="spellEnd"/>
            <w:r w:rsidRPr="00EB3F46">
              <w:rPr>
                <w:rFonts w:cs="Arial"/>
                <w:bCs/>
                <w:sz w:val="22"/>
                <w:szCs w:val="22"/>
              </w:rPr>
              <w:t xml:space="preserve"> e trinco-puxador de ação combinada para fechamento e vedação das portas; prateleiras gradeadas , removíveis executadas em aço inox; gabinete próprio para receber recipientes na padronização </w:t>
            </w:r>
            <w:proofErr w:type="spellStart"/>
            <w:r w:rsidRPr="00EB3F46">
              <w:rPr>
                <w:rFonts w:cs="Arial"/>
                <w:bCs/>
                <w:sz w:val="22"/>
                <w:szCs w:val="22"/>
              </w:rPr>
              <w:t>gastronorm</w:t>
            </w:r>
            <w:proofErr w:type="spellEnd"/>
            <w:r w:rsidRPr="00EB3F46">
              <w:rPr>
                <w:rFonts w:cs="Arial"/>
                <w:bCs/>
                <w:sz w:val="22"/>
                <w:szCs w:val="22"/>
              </w:rPr>
              <w:t xml:space="preserve">; isolamento térmico em poliuretano injetado; unidade frigorífica hermética com evaporador estático em tubos </w:t>
            </w:r>
            <w:proofErr w:type="spellStart"/>
            <w:r w:rsidRPr="00EB3F46">
              <w:rPr>
                <w:rFonts w:cs="Arial"/>
                <w:bCs/>
                <w:sz w:val="22"/>
                <w:szCs w:val="22"/>
              </w:rPr>
              <w:t>aletados</w:t>
            </w:r>
            <w:proofErr w:type="spellEnd"/>
            <w:r w:rsidRPr="00EB3F46">
              <w:rPr>
                <w:rFonts w:cs="Arial"/>
                <w:bCs/>
                <w:sz w:val="22"/>
                <w:szCs w:val="22"/>
              </w:rPr>
              <w:t xml:space="preserve">, com controle automático de temperatura por termostato; termômetro digital; estrutura de base e pés em aço inoxidável AISI- 304-18/8, com sapata de nivelamento em polipropileno regulável; características técnicas: dimensões mínimas: 640 x 550 x 1.800 mm (CXLXA) – ¼ </w:t>
            </w:r>
            <w:proofErr w:type="spellStart"/>
            <w:r w:rsidRPr="00EB3F46">
              <w:rPr>
                <w:rFonts w:cs="Arial"/>
                <w:bCs/>
                <w:sz w:val="22"/>
                <w:szCs w:val="22"/>
              </w:rPr>
              <w:t>cv</w:t>
            </w:r>
            <w:proofErr w:type="spellEnd"/>
            <w:r w:rsidRPr="00EB3F46">
              <w:rPr>
                <w:rFonts w:cs="Arial"/>
                <w:bCs/>
                <w:sz w:val="22"/>
                <w:szCs w:val="22"/>
              </w:rPr>
              <w:t xml:space="preserve"> – 220v – 60 </w:t>
            </w:r>
            <w:proofErr w:type="spellStart"/>
            <w:r w:rsidRPr="00EB3F46">
              <w:rPr>
                <w:rFonts w:cs="Arial"/>
                <w:bCs/>
                <w:sz w:val="22"/>
                <w:szCs w:val="22"/>
              </w:rPr>
              <w:t>hz</w:t>
            </w:r>
            <w:proofErr w:type="spellEnd"/>
            <w:r w:rsidRPr="00EB3F46">
              <w:rPr>
                <w:rFonts w:cs="Arial"/>
                <w:bCs/>
                <w:sz w:val="22"/>
                <w:szCs w:val="22"/>
              </w:rPr>
              <w:t xml:space="preserve">; quantidade de portas: 02 (duas); quantidade de prateleiras: 03 (três). Capacidade (nominal) mínima: 410 litros; temperatura de trabalho: </w:t>
            </w:r>
            <w:proofErr w:type="gramStart"/>
            <w:r w:rsidRPr="00EB3F46">
              <w:rPr>
                <w:rFonts w:cs="Arial"/>
                <w:bCs/>
                <w:sz w:val="22"/>
                <w:szCs w:val="22"/>
              </w:rPr>
              <w:t>0</w:t>
            </w:r>
            <w:proofErr w:type="gramEnd"/>
            <w:r w:rsidRPr="00EB3F46">
              <w:rPr>
                <w:rFonts w:cs="Arial"/>
                <w:bCs/>
                <w:sz w:val="22"/>
                <w:szCs w:val="22"/>
              </w:rPr>
              <w:t xml:space="preserve"> a +4ºc. </w:t>
            </w:r>
            <w:proofErr w:type="gramStart"/>
            <w:r w:rsidRPr="00EB3F46">
              <w:rPr>
                <w:rFonts w:cs="Arial"/>
                <w:bCs/>
                <w:sz w:val="22"/>
                <w:szCs w:val="22"/>
              </w:rPr>
              <w:t>garantia</w:t>
            </w:r>
            <w:proofErr w:type="gramEnd"/>
            <w:r w:rsidRPr="00EB3F46">
              <w:rPr>
                <w:rFonts w:cs="Arial"/>
                <w:bCs/>
                <w:sz w:val="22"/>
                <w:szCs w:val="22"/>
              </w:rPr>
              <w:t xml:space="preserve"> mínima de 12 meses. CATMAT: 385194.</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2647630" w14:textId="77777777" w:rsidR="002E4348" w:rsidRPr="00EB3F46" w:rsidRDefault="002E4348" w:rsidP="0046263F">
            <w:pPr>
              <w:jc w:val="center"/>
              <w:rPr>
                <w:rFonts w:cs="Arial"/>
                <w:bCs/>
                <w:sz w:val="22"/>
                <w:szCs w:val="22"/>
              </w:rPr>
            </w:pPr>
            <w:r w:rsidRPr="00EB3F46">
              <w:rPr>
                <w:rFonts w:cs="Arial"/>
                <w:bCs/>
                <w:sz w:val="22"/>
                <w:szCs w:val="22"/>
              </w:rPr>
              <w:t>02</w:t>
            </w:r>
          </w:p>
        </w:tc>
      </w:tr>
      <w:tr w:rsidR="002E4348" w:rsidRPr="00640B05" w14:paraId="15BA88B3"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53C61A85" w14:textId="77777777" w:rsidR="002E4348" w:rsidRPr="00640B05" w:rsidRDefault="002E4348" w:rsidP="0046263F">
            <w:pPr>
              <w:jc w:val="center"/>
              <w:rPr>
                <w:rFonts w:cs="Arial"/>
                <w:bCs/>
                <w:color w:val="222222"/>
                <w:sz w:val="22"/>
                <w:szCs w:val="22"/>
              </w:rPr>
            </w:pPr>
            <w:r w:rsidRPr="00640B05">
              <w:rPr>
                <w:rFonts w:cs="Arial"/>
                <w:bCs/>
                <w:color w:val="222222"/>
                <w:sz w:val="22"/>
                <w:szCs w:val="22"/>
              </w:rPr>
              <w:t>1</w:t>
            </w:r>
            <w:r>
              <w:rPr>
                <w:rFonts w:cs="Arial"/>
                <w:bCs/>
                <w:color w:val="222222"/>
                <w:sz w:val="22"/>
                <w:szCs w:val="22"/>
              </w:rPr>
              <w:t>5</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71F44BB0" w14:textId="77777777" w:rsidR="002E4348" w:rsidRPr="005A5151" w:rsidRDefault="002E4348" w:rsidP="0046263F">
            <w:pPr>
              <w:rPr>
                <w:rFonts w:cs="Arial"/>
                <w:bCs/>
                <w:color w:val="000000"/>
                <w:sz w:val="22"/>
                <w:szCs w:val="22"/>
              </w:rPr>
            </w:pPr>
            <w:r w:rsidRPr="005A5151">
              <w:rPr>
                <w:rFonts w:cs="Arial"/>
                <w:bCs/>
                <w:color w:val="000000"/>
                <w:sz w:val="22"/>
                <w:szCs w:val="22"/>
              </w:rPr>
              <w:t xml:space="preserve">CADEIRA PLÁSTICA. Produzida com matéria-prima 100% virgem. Produto aditivado com </w:t>
            </w:r>
            <w:proofErr w:type="spellStart"/>
            <w:r w:rsidRPr="005A5151">
              <w:rPr>
                <w:rFonts w:cs="Arial"/>
                <w:bCs/>
                <w:color w:val="000000"/>
                <w:sz w:val="22"/>
                <w:szCs w:val="22"/>
              </w:rPr>
              <w:t>anti-UV</w:t>
            </w:r>
            <w:proofErr w:type="spellEnd"/>
            <w:r w:rsidRPr="005A5151">
              <w:rPr>
                <w:rFonts w:cs="Arial"/>
                <w:bCs/>
                <w:color w:val="000000"/>
                <w:sz w:val="22"/>
                <w:szCs w:val="22"/>
              </w:rPr>
              <w:t xml:space="preserve">, ou seja, resistente a raios solares e de fácil limpeza. Produto compacto, leve, fácil de limpar, </w:t>
            </w:r>
            <w:proofErr w:type="spellStart"/>
            <w:r w:rsidRPr="005A5151">
              <w:rPr>
                <w:rFonts w:cs="Arial"/>
                <w:bCs/>
                <w:color w:val="000000"/>
                <w:sz w:val="22"/>
                <w:szCs w:val="22"/>
              </w:rPr>
              <w:t>empilhável</w:t>
            </w:r>
            <w:proofErr w:type="spellEnd"/>
            <w:r w:rsidRPr="005A5151">
              <w:rPr>
                <w:rFonts w:cs="Arial"/>
                <w:bCs/>
                <w:color w:val="000000"/>
                <w:sz w:val="22"/>
                <w:szCs w:val="22"/>
              </w:rPr>
              <w:t xml:space="preserve">, design moderno, anatômica e confortável. Ficha técnica: confeccionada em polipropileno, aditivos e tubos de alumínio. Pernas </w:t>
            </w:r>
            <w:proofErr w:type="spellStart"/>
            <w:r w:rsidRPr="005A5151">
              <w:rPr>
                <w:rFonts w:cs="Arial"/>
                <w:bCs/>
                <w:color w:val="000000"/>
                <w:sz w:val="22"/>
                <w:szCs w:val="22"/>
              </w:rPr>
              <w:t>anodizadas</w:t>
            </w:r>
            <w:proofErr w:type="spellEnd"/>
            <w:r w:rsidRPr="005A5151">
              <w:rPr>
                <w:rFonts w:cs="Arial"/>
                <w:bCs/>
                <w:color w:val="000000"/>
                <w:sz w:val="22"/>
                <w:szCs w:val="22"/>
              </w:rPr>
              <w:t xml:space="preserve">. Coloração injetada no polipropileno. Carga </w:t>
            </w:r>
            <w:r w:rsidRPr="005A5151">
              <w:rPr>
                <w:rFonts w:cs="Arial"/>
                <w:bCs/>
                <w:color w:val="000000"/>
                <w:sz w:val="22"/>
                <w:szCs w:val="22"/>
              </w:rPr>
              <w:lastRenderedPageBreak/>
              <w:t xml:space="preserve">máxima de </w:t>
            </w:r>
            <w:proofErr w:type="gramStart"/>
            <w:r w:rsidRPr="005A5151">
              <w:rPr>
                <w:rFonts w:cs="Arial"/>
                <w:bCs/>
                <w:color w:val="000000"/>
                <w:sz w:val="22"/>
                <w:szCs w:val="22"/>
              </w:rPr>
              <w:t>120Kg</w:t>
            </w:r>
            <w:proofErr w:type="gramEnd"/>
            <w:r w:rsidRPr="005A5151">
              <w:rPr>
                <w:rFonts w:cs="Arial"/>
                <w:bCs/>
                <w:color w:val="000000"/>
                <w:sz w:val="22"/>
                <w:szCs w:val="22"/>
              </w:rPr>
              <w:t>, modelo testado e aprovado pelo Inmetro. Dimensões aproximadas do produto (</w:t>
            </w:r>
            <w:proofErr w:type="spellStart"/>
            <w:proofErr w:type="gramStart"/>
            <w:r w:rsidRPr="005A5151">
              <w:rPr>
                <w:rFonts w:cs="Arial"/>
                <w:bCs/>
                <w:color w:val="000000"/>
                <w:sz w:val="22"/>
                <w:szCs w:val="22"/>
              </w:rPr>
              <w:t>LxCxA</w:t>
            </w:r>
            <w:proofErr w:type="spellEnd"/>
            <w:proofErr w:type="gramEnd"/>
            <w:r w:rsidRPr="005A5151">
              <w:rPr>
                <w:rFonts w:cs="Arial"/>
                <w:bCs/>
                <w:color w:val="000000"/>
                <w:sz w:val="22"/>
                <w:szCs w:val="22"/>
              </w:rPr>
              <w:t xml:space="preserve">): 580x510x800) </w:t>
            </w:r>
            <w:proofErr w:type="spellStart"/>
            <w:r w:rsidRPr="005A5151">
              <w:rPr>
                <w:rFonts w:cs="Arial"/>
                <w:bCs/>
                <w:color w:val="000000"/>
                <w:sz w:val="22"/>
                <w:szCs w:val="22"/>
              </w:rPr>
              <w:t>mm.</w:t>
            </w:r>
            <w:proofErr w:type="spellEnd"/>
            <w:r w:rsidRPr="005A5151">
              <w:rPr>
                <w:rFonts w:cs="Arial"/>
                <w:bCs/>
                <w:color w:val="000000"/>
                <w:sz w:val="22"/>
                <w:szCs w:val="22"/>
              </w:rPr>
              <w:t xml:space="preserve"> Similar ao modelo 92050/2009 da Tramontina.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40883F1" w14:textId="77777777" w:rsidR="002E4348" w:rsidRPr="005A5151" w:rsidRDefault="002E4348" w:rsidP="0046263F">
            <w:pPr>
              <w:jc w:val="center"/>
              <w:rPr>
                <w:rFonts w:cs="Arial"/>
                <w:bCs/>
                <w:color w:val="000000"/>
                <w:sz w:val="22"/>
                <w:szCs w:val="22"/>
              </w:rPr>
            </w:pPr>
            <w:r w:rsidRPr="005A5151">
              <w:rPr>
                <w:rFonts w:cs="Arial"/>
                <w:bCs/>
                <w:color w:val="000000"/>
                <w:sz w:val="22"/>
                <w:szCs w:val="22"/>
              </w:rPr>
              <w:lastRenderedPageBreak/>
              <w:t>198</w:t>
            </w:r>
          </w:p>
        </w:tc>
      </w:tr>
      <w:tr w:rsidR="002E4348" w:rsidRPr="00640B05" w14:paraId="53ACDA4B"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301AEDD4" w14:textId="77777777" w:rsidR="002E4348" w:rsidRPr="00640B05" w:rsidRDefault="002E4348" w:rsidP="0046263F">
            <w:pPr>
              <w:jc w:val="center"/>
              <w:rPr>
                <w:rFonts w:cs="Arial"/>
                <w:bCs/>
                <w:color w:val="222222"/>
                <w:sz w:val="22"/>
                <w:szCs w:val="22"/>
              </w:rPr>
            </w:pPr>
            <w:r>
              <w:rPr>
                <w:rFonts w:cs="Arial"/>
                <w:bCs/>
                <w:color w:val="222222"/>
                <w:sz w:val="22"/>
                <w:szCs w:val="22"/>
              </w:rPr>
              <w:lastRenderedPageBreak/>
              <w:t>16</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422BDB4" w14:textId="77777777" w:rsidR="002E4348" w:rsidRPr="005A5151" w:rsidRDefault="002E4348" w:rsidP="0046263F">
            <w:pPr>
              <w:rPr>
                <w:rFonts w:cs="Arial"/>
                <w:bCs/>
                <w:color w:val="000000"/>
                <w:sz w:val="22"/>
                <w:szCs w:val="22"/>
              </w:rPr>
            </w:pPr>
            <w:r w:rsidRPr="005A5151">
              <w:rPr>
                <w:rFonts w:cs="Arial"/>
                <w:bCs/>
                <w:color w:val="000000"/>
                <w:sz w:val="22"/>
                <w:szCs w:val="22"/>
              </w:rPr>
              <w:t xml:space="preserve">MESA PARA REFEITÓRIO COM ESTRUTURA DE QUADRO METÁLICO PARA </w:t>
            </w:r>
            <w:proofErr w:type="gramStart"/>
            <w:r w:rsidRPr="005A5151">
              <w:rPr>
                <w:rFonts w:cs="Arial"/>
                <w:bCs/>
                <w:color w:val="000000"/>
                <w:sz w:val="22"/>
                <w:szCs w:val="22"/>
              </w:rPr>
              <w:t>6</w:t>
            </w:r>
            <w:proofErr w:type="gramEnd"/>
            <w:r w:rsidRPr="005A5151">
              <w:rPr>
                <w:rFonts w:cs="Arial"/>
                <w:bCs/>
                <w:color w:val="000000"/>
                <w:sz w:val="22"/>
                <w:szCs w:val="22"/>
              </w:rPr>
              <w:t xml:space="preserve"> (SEIS) LUGARES E 4 (QUATRO) PÉS. Tampo de granito: tampo constituído em granito preto polido, espessura </w:t>
            </w:r>
            <w:proofErr w:type="gramStart"/>
            <w:r w:rsidRPr="005A5151">
              <w:rPr>
                <w:rFonts w:cs="Arial"/>
                <w:bCs/>
                <w:color w:val="000000"/>
                <w:sz w:val="22"/>
                <w:szCs w:val="22"/>
              </w:rPr>
              <w:t>3</w:t>
            </w:r>
            <w:proofErr w:type="gramEnd"/>
            <w:r w:rsidRPr="005A5151">
              <w:rPr>
                <w:rFonts w:cs="Arial"/>
                <w:bCs/>
                <w:color w:val="000000"/>
                <w:sz w:val="22"/>
                <w:szCs w:val="22"/>
              </w:rPr>
              <w:t xml:space="preserve"> cm, alta resistência ao impacto, baixa absorção de água. Deverá ser perfeitamente plano, compacto, isento de fragmentos calcários ou qualquer material estranho. Deverá apresentar aresta abaulada com acabamento simples em toda a borda, coloração uniforme, sem rachaduras e dimensões perfeitamente regulares. O tampo deverá ser afixado à estrutura com ventosas. Estrutura metálica: confeccionada em tubo de aço carbono 50x30 e </w:t>
            </w:r>
            <w:proofErr w:type="gramStart"/>
            <w:r w:rsidRPr="005A5151">
              <w:rPr>
                <w:rFonts w:cs="Arial"/>
                <w:bCs/>
                <w:color w:val="000000"/>
                <w:sz w:val="22"/>
                <w:szCs w:val="22"/>
              </w:rPr>
              <w:t>3</w:t>
            </w:r>
            <w:proofErr w:type="gramEnd"/>
            <w:r w:rsidRPr="005A5151">
              <w:rPr>
                <w:rFonts w:cs="Arial"/>
                <w:bCs/>
                <w:color w:val="000000"/>
                <w:sz w:val="22"/>
                <w:szCs w:val="22"/>
              </w:rPr>
              <w:t xml:space="preserve"> polegadas de cor cinza claro com tratamento </w:t>
            </w:r>
            <w:proofErr w:type="spellStart"/>
            <w:r w:rsidRPr="005A5151">
              <w:rPr>
                <w:rFonts w:cs="Arial"/>
                <w:bCs/>
                <w:color w:val="000000"/>
                <w:sz w:val="22"/>
                <w:szCs w:val="22"/>
              </w:rPr>
              <w:t>antiferrugem</w:t>
            </w:r>
            <w:proofErr w:type="spellEnd"/>
            <w:r w:rsidRPr="005A5151">
              <w:rPr>
                <w:rFonts w:cs="Arial"/>
                <w:bCs/>
                <w:color w:val="000000"/>
                <w:sz w:val="22"/>
                <w:szCs w:val="22"/>
              </w:rPr>
              <w:t xml:space="preserve"> e com pés emborrachados. Dimensões: (180x80x74) cm (</w:t>
            </w:r>
            <w:proofErr w:type="spellStart"/>
            <w:r w:rsidRPr="005A5151">
              <w:rPr>
                <w:rFonts w:cs="Arial"/>
                <w:bCs/>
                <w:color w:val="000000"/>
                <w:sz w:val="22"/>
                <w:szCs w:val="22"/>
              </w:rPr>
              <w:t>compxlargxalt</w:t>
            </w:r>
            <w:proofErr w:type="spellEnd"/>
            <w:r w:rsidRPr="005A5151">
              <w:rPr>
                <w:rFonts w:cs="Arial"/>
                <w:bCs/>
                <w:color w:val="000000"/>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3D45425" w14:textId="77777777" w:rsidR="002E4348" w:rsidRPr="005A5151" w:rsidRDefault="002E4348" w:rsidP="0046263F">
            <w:pPr>
              <w:jc w:val="center"/>
              <w:rPr>
                <w:rFonts w:cs="Arial"/>
                <w:bCs/>
                <w:color w:val="000000"/>
                <w:sz w:val="22"/>
                <w:szCs w:val="22"/>
              </w:rPr>
            </w:pPr>
            <w:r w:rsidRPr="005A5151">
              <w:rPr>
                <w:rFonts w:cs="Arial"/>
                <w:bCs/>
                <w:color w:val="000000"/>
                <w:sz w:val="22"/>
                <w:szCs w:val="22"/>
              </w:rPr>
              <w:t>33</w:t>
            </w:r>
          </w:p>
        </w:tc>
      </w:tr>
      <w:tr w:rsidR="002E4348" w:rsidRPr="00640B05" w14:paraId="61B278AE"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293F5AB2" w14:textId="77777777" w:rsidR="002E4348" w:rsidRPr="00640B05" w:rsidRDefault="002E4348" w:rsidP="0046263F">
            <w:pPr>
              <w:jc w:val="center"/>
              <w:rPr>
                <w:rFonts w:cs="Arial"/>
                <w:bCs/>
                <w:color w:val="222222"/>
                <w:sz w:val="22"/>
                <w:szCs w:val="22"/>
              </w:rPr>
            </w:pPr>
            <w:r>
              <w:rPr>
                <w:rFonts w:cs="Arial"/>
                <w:bCs/>
                <w:color w:val="222222"/>
                <w:sz w:val="22"/>
                <w:szCs w:val="22"/>
              </w:rPr>
              <w:t>17</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7E872445" w14:textId="77777777" w:rsidR="002E4348" w:rsidRPr="007B35F0" w:rsidRDefault="002E4348" w:rsidP="0046263F">
            <w:pPr>
              <w:rPr>
                <w:rFonts w:cs="Arial"/>
                <w:bCs/>
                <w:sz w:val="22"/>
                <w:szCs w:val="22"/>
              </w:rPr>
            </w:pPr>
            <w:r w:rsidRPr="007B35F0">
              <w:rPr>
                <w:rFonts w:cs="Arial"/>
                <w:bCs/>
                <w:sz w:val="22"/>
                <w:szCs w:val="22"/>
              </w:rPr>
              <w:t xml:space="preserve">REFRESQUEIRA INDUSTRIAL; </w:t>
            </w:r>
            <w:proofErr w:type="spellStart"/>
            <w:r w:rsidRPr="007B35F0">
              <w:rPr>
                <w:rFonts w:cs="Arial"/>
                <w:bCs/>
                <w:sz w:val="22"/>
                <w:szCs w:val="22"/>
              </w:rPr>
              <w:t>Refresqueira</w:t>
            </w:r>
            <w:proofErr w:type="spellEnd"/>
            <w:r w:rsidRPr="007B35F0">
              <w:rPr>
                <w:rFonts w:cs="Arial"/>
                <w:bCs/>
                <w:sz w:val="22"/>
                <w:szCs w:val="22"/>
              </w:rPr>
              <w:t xml:space="preserve"> industrial em inox com as seguintes características mínimas: capacidade para </w:t>
            </w:r>
            <w:proofErr w:type="gramStart"/>
            <w:r w:rsidRPr="007B35F0">
              <w:rPr>
                <w:rFonts w:cs="Arial"/>
                <w:bCs/>
                <w:sz w:val="22"/>
                <w:szCs w:val="22"/>
              </w:rPr>
              <w:t>100lts</w:t>
            </w:r>
            <w:proofErr w:type="gramEnd"/>
            <w:r w:rsidRPr="007B35F0">
              <w:rPr>
                <w:rFonts w:cs="Arial"/>
                <w:bCs/>
                <w:sz w:val="22"/>
                <w:szCs w:val="22"/>
              </w:rPr>
              <w:t xml:space="preserve">; 4 torneiras industriais; 2 bandejas para respingos; </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1876175"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3C12B32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6CC8760" w14:textId="77777777" w:rsidR="002E4348" w:rsidRPr="00640B05" w:rsidRDefault="002E4348" w:rsidP="0046263F">
            <w:pPr>
              <w:jc w:val="center"/>
              <w:rPr>
                <w:rFonts w:cs="Arial"/>
                <w:bCs/>
                <w:color w:val="222222"/>
                <w:sz w:val="22"/>
                <w:szCs w:val="22"/>
              </w:rPr>
            </w:pPr>
            <w:r>
              <w:rPr>
                <w:rFonts w:cs="Arial"/>
                <w:bCs/>
                <w:color w:val="222222"/>
                <w:sz w:val="22"/>
                <w:szCs w:val="22"/>
              </w:rPr>
              <w:t>18</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F723163" w14:textId="77777777" w:rsidR="002E4348" w:rsidRPr="000435AE" w:rsidRDefault="002E4348" w:rsidP="0046263F">
            <w:pPr>
              <w:rPr>
                <w:rFonts w:cs="Arial"/>
                <w:bCs/>
                <w:sz w:val="22"/>
                <w:szCs w:val="22"/>
              </w:rPr>
            </w:pPr>
            <w:r w:rsidRPr="000435AE">
              <w:rPr>
                <w:rFonts w:cs="Arial"/>
                <w:bCs/>
                <w:sz w:val="22"/>
                <w:szCs w:val="22"/>
              </w:rPr>
              <w:t xml:space="preserve">MÁQUINA DE LAVAR </w:t>
            </w:r>
            <w:proofErr w:type="gramStart"/>
            <w:r w:rsidRPr="000435AE">
              <w:rPr>
                <w:rFonts w:cs="Arial"/>
                <w:bCs/>
                <w:sz w:val="22"/>
                <w:szCs w:val="22"/>
              </w:rPr>
              <w:t>LOUÇAS INDUSTRIAL</w:t>
            </w:r>
            <w:proofErr w:type="gramEnd"/>
            <w:r w:rsidRPr="000435AE">
              <w:rPr>
                <w:rFonts w:cs="Arial"/>
                <w:bCs/>
                <w:sz w:val="22"/>
                <w:szCs w:val="22"/>
              </w:rPr>
              <w:t xml:space="preserve">. Máquina de lavar louças industrial tipo capô; Dimensões: 735 x 730 x 1480 mm de altura; Capacidade mecânica 60 gavetas hora; Consumo 2,9 Litros; Potência instalada 14,2 </w:t>
            </w:r>
            <w:proofErr w:type="spellStart"/>
            <w:proofErr w:type="gramStart"/>
            <w:r w:rsidRPr="000435AE">
              <w:rPr>
                <w:rFonts w:cs="Arial"/>
                <w:bCs/>
                <w:sz w:val="22"/>
                <w:szCs w:val="22"/>
              </w:rPr>
              <w:t>kw</w:t>
            </w:r>
            <w:proofErr w:type="spellEnd"/>
            <w:proofErr w:type="gramEnd"/>
            <w:r w:rsidRPr="000435AE">
              <w:rPr>
                <w:rFonts w:cs="Arial"/>
                <w:bCs/>
                <w:sz w:val="22"/>
                <w:szCs w:val="22"/>
              </w:rPr>
              <w:t xml:space="preserve"> - 220 v - trifásico; Kit moto bomba de enxague; Construção em aço inox </w:t>
            </w:r>
            <w:proofErr w:type="spellStart"/>
            <w:r w:rsidRPr="000435AE">
              <w:rPr>
                <w:rFonts w:cs="Arial"/>
                <w:bCs/>
                <w:sz w:val="22"/>
                <w:szCs w:val="22"/>
              </w:rPr>
              <w:t>aisi</w:t>
            </w:r>
            <w:proofErr w:type="spellEnd"/>
            <w:r w:rsidRPr="000435AE">
              <w:rPr>
                <w:rFonts w:cs="Arial"/>
                <w:bCs/>
                <w:sz w:val="22"/>
                <w:szCs w:val="22"/>
              </w:rPr>
              <w:t xml:space="preserve"> 304; Pés niveladores em nylon; Acompanhado de 1 gaveta lisa; 2 gavetas com pinos para pratos e bandejas e 1 gaveta para talheres com 16 copinhos; Incluindo a instalação do produto na rede elétrica existente. Similar ao modelo NT 300 da marca NETTER. CATMAT: 150141.</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ADD6FB2"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082C0B18"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46F3DC0" w14:textId="77777777" w:rsidR="002E4348" w:rsidRPr="00640B05" w:rsidRDefault="002E4348" w:rsidP="0046263F">
            <w:pPr>
              <w:jc w:val="center"/>
              <w:rPr>
                <w:rFonts w:cs="Arial"/>
                <w:bCs/>
                <w:color w:val="222222"/>
                <w:sz w:val="22"/>
                <w:szCs w:val="22"/>
              </w:rPr>
            </w:pPr>
            <w:r>
              <w:rPr>
                <w:rFonts w:cs="Arial"/>
                <w:bCs/>
                <w:color w:val="222222"/>
                <w:sz w:val="22"/>
                <w:szCs w:val="22"/>
              </w:rPr>
              <w:t>19</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AA0C824"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MESA LISA EM AÇO INOX COM RODÍZIOS; Mesa em aço inoxidável, lisa, destinada ao apoio as operações na preparação de alimentos em cozinhas profissionais, constituída das seguintes características básicas: plano, confeccionado chapa dobrada de aço inoxidável, padrão ABNT-304, liga 18.8, borda com </w:t>
            </w:r>
            <w:proofErr w:type="gramStart"/>
            <w:r w:rsidRPr="00640B05">
              <w:rPr>
                <w:rFonts w:cs="Arial"/>
                <w:bCs/>
                <w:color w:val="222222"/>
                <w:sz w:val="22"/>
                <w:szCs w:val="22"/>
              </w:rPr>
              <w:t>40mm</w:t>
            </w:r>
            <w:proofErr w:type="gramEnd"/>
            <w:r w:rsidRPr="00640B05">
              <w:rPr>
                <w:rFonts w:cs="Arial"/>
                <w:bCs/>
                <w:color w:val="222222"/>
                <w:sz w:val="22"/>
                <w:szCs w:val="22"/>
              </w:rPr>
              <w:t xml:space="preserve">; estrutura de reforço ao plano, confeccionada perfis tipo “u” de chapa dobrada de aço inoxidável, padrão ABNT-304, liga 18.8, em todo o perímetro do plano e transversalmente a cada 400mm do seu comprimento; pés e </w:t>
            </w:r>
            <w:proofErr w:type="spellStart"/>
            <w:r w:rsidRPr="00640B05">
              <w:rPr>
                <w:rFonts w:cs="Arial"/>
                <w:bCs/>
                <w:color w:val="222222"/>
                <w:sz w:val="22"/>
                <w:szCs w:val="22"/>
              </w:rPr>
              <w:t>contraventamentos</w:t>
            </w:r>
            <w:proofErr w:type="spellEnd"/>
            <w:r w:rsidRPr="00640B05">
              <w:rPr>
                <w:rFonts w:cs="Arial"/>
                <w:bCs/>
                <w:color w:val="222222"/>
                <w:sz w:val="22"/>
                <w:szCs w:val="22"/>
              </w:rPr>
              <w:t xml:space="preserve"> confeccionados em tubos de aço inoxidável, padrão ABNTABNT-304, liga 18.8, nos diâmetros de 1.1/4” para os pés e de 1” para os </w:t>
            </w:r>
            <w:proofErr w:type="spellStart"/>
            <w:r w:rsidRPr="00640B05">
              <w:rPr>
                <w:rFonts w:cs="Arial"/>
                <w:bCs/>
                <w:color w:val="222222"/>
                <w:sz w:val="22"/>
                <w:szCs w:val="22"/>
              </w:rPr>
              <w:t>contraventamentos</w:t>
            </w:r>
            <w:proofErr w:type="spellEnd"/>
            <w:r w:rsidRPr="00640B05">
              <w:rPr>
                <w:rFonts w:cs="Arial"/>
                <w:bCs/>
                <w:color w:val="222222"/>
                <w:sz w:val="22"/>
                <w:szCs w:val="22"/>
              </w:rPr>
              <w:t xml:space="preserve">, dotada de rodízios com revestimento de borracha, sendo: 02 (dois) fixos e 02 (dois) giratórios. </w:t>
            </w:r>
            <w:proofErr w:type="gramStart"/>
            <w:r w:rsidRPr="00640B05">
              <w:rPr>
                <w:rFonts w:cs="Arial"/>
                <w:bCs/>
                <w:color w:val="222222"/>
                <w:sz w:val="22"/>
                <w:szCs w:val="22"/>
              </w:rPr>
              <w:t>dimensões</w:t>
            </w:r>
            <w:proofErr w:type="gramEnd"/>
            <w:r w:rsidRPr="00640B05">
              <w:rPr>
                <w:rFonts w:cs="Arial"/>
                <w:bCs/>
                <w:color w:val="222222"/>
                <w:sz w:val="22"/>
                <w:szCs w:val="22"/>
              </w:rPr>
              <w:t xml:space="preserve"> mínimas: 1000 x 600 x 900 </w:t>
            </w:r>
            <w:proofErr w:type="spellStart"/>
            <w:r w:rsidRPr="00640B05">
              <w:rPr>
                <w:rFonts w:cs="Arial"/>
                <w:bCs/>
                <w:color w:val="222222"/>
                <w:sz w:val="22"/>
                <w:szCs w:val="22"/>
              </w:rPr>
              <w:t>mm.</w:t>
            </w:r>
            <w:proofErr w:type="spellEnd"/>
            <w:r w:rsidRPr="00640B05">
              <w:rPr>
                <w:rFonts w:cs="Arial"/>
                <w:bCs/>
                <w:color w:val="222222"/>
                <w:sz w:val="22"/>
                <w:szCs w:val="22"/>
              </w:rPr>
              <w:t>(CXLXA).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52ADB4D"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23C41E58"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CB23D69" w14:textId="77777777" w:rsidR="002E4348" w:rsidRPr="00640B05" w:rsidRDefault="002E4348" w:rsidP="0046263F">
            <w:pPr>
              <w:jc w:val="center"/>
              <w:rPr>
                <w:rFonts w:cs="Arial"/>
                <w:bCs/>
                <w:color w:val="222222"/>
                <w:sz w:val="22"/>
                <w:szCs w:val="22"/>
              </w:rPr>
            </w:pPr>
            <w:r>
              <w:rPr>
                <w:rFonts w:cs="Arial"/>
                <w:bCs/>
                <w:color w:val="222222"/>
                <w:sz w:val="22"/>
                <w:szCs w:val="22"/>
              </w:rPr>
              <w:t>20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7CEAA6A1"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CARRO TIPO PLATAFORMA; carro plataforma para transporte de sacarias, caixas, etc., com as seguintes características gerais: plataforma executada em chapa de aço inoxidável padrão ABNT 304-18/8; guidão executado em tubo de aço inoxidável ABNT-304- 18/8, com apoio inferior em chapa de aço inoxidável ABNT 304, liga 18.8; 04 (quatro) rodízios maciços de aproximadamente 03 (três) polegadas, com revestimento de borracha, sendo: 02 (dois) fixos e 02 (dois) giratórios; dimensões mínimas: 900 x 600 x 900 mm (CXLXA). </w:t>
            </w:r>
            <w:proofErr w:type="gramStart"/>
            <w:r w:rsidRPr="00640B05">
              <w:rPr>
                <w:rFonts w:cs="Arial"/>
                <w:bCs/>
                <w:color w:val="222222"/>
                <w:sz w:val="22"/>
                <w:szCs w:val="22"/>
              </w:rPr>
              <w:t>capacidade</w:t>
            </w:r>
            <w:proofErr w:type="gramEnd"/>
            <w:r w:rsidRPr="00640B05">
              <w:rPr>
                <w:rFonts w:cs="Arial"/>
                <w:bCs/>
                <w:color w:val="222222"/>
                <w:sz w:val="22"/>
                <w:szCs w:val="22"/>
              </w:rPr>
              <w:t xml:space="preserve"> mínima: 200 kg;</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1076540"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2</w:t>
            </w:r>
            <w:proofErr w:type="gramEnd"/>
          </w:p>
        </w:tc>
      </w:tr>
      <w:tr w:rsidR="002E4348" w:rsidRPr="00640B05" w14:paraId="6821540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5CCE47F" w14:textId="77777777" w:rsidR="002E4348" w:rsidRPr="00640B05" w:rsidRDefault="002E4348" w:rsidP="0046263F">
            <w:pPr>
              <w:jc w:val="center"/>
              <w:rPr>
                <w:rFonts w:cs="Arial"/>
                <w:bCs/>
                <w:color w:val="222222"/>
                <w:sz w:val="22"/>
                <w:szCs w:val="22"/>
              </w:rPr>
            </w:pPr>
            <w:r>
              <w:rPr>
                <w:rFonts w:cs="Arial"/>
                <w:bCs/>
                <w:color w:val="222222"/>
                <w:sz w:val="22"/>
                <w:szCs w:val="22"/>
              </w:rPr>
              <w:t>21</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0669D67"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CARRO PARA REMOLHO DE TALHERES; Carro para remolho de talheres, tipo caçamba, tendo as seguintes características gerais: caçamba executada em chapa de aço inoxidável AISI 304- 18/8, com cantos retos, med. 580 x 580 x 250 mm, provida de dreno. </w:t>
            </w:r>
            <w:proofErr w:type="gramStart"/>
            <w:r w:rsidRPr="00640B05">
              <w:rPr>
                <w:rFonts w:cs="Arial"/>
                <w:bCs/>
                <w:color w:val="222222"/>
                <w:sz w:val="22"/>
                <w:szCs w:val="22"/>
              </w:rPr>
              <w:t>estrutura</w:t>
            </w:r>
            <w:proofErr w:type="gramEnd"/>
            <w:r w:rsidRPr="00640B05">
              <w:rPr>
                <w:rFonts w:cs="Arial"/>
                <w:bCs/>
                <w:color w:val="222222"/>
                <w:sz w:val="22"/>
                <w:szCs w:val="22"/>
              </w:rPr>
              <w:t xml:space="preserve"> de apoio executada em tubos de aço inoxidável, </w:t>
            </w:r>
            <w:r w:rsidRPr="00640B05">
              <w:rPr>
                <w:rFonts w:cs="Arial"/>
                <w:bCs/>
                <w:color w:val="222222"/>
                <w:sz w:val="22"/>
                <w:szCs w:val="22"/>
              </w:rPr>
              <w:lastRenderedPageBreak/>
              <w:t xml:space="preserve">provida de rodízios </w:t>
            </w:r>
            <w:proofErr w:type="spellStart"/>
            <w:r w:rsidRPr="00640B05">
              <w:rPr>
                <w:rFonts w:cs="Arial"/>
                <w:bCs/>
                <w:color w:val="222222"/>
                <w:sz w:val="22"/>
                <w:szCs w:val="22"/>
              </w:rPr>
              <w:t>extra-reforçados</w:t>
            </w:r>
            <w:proofErr w:type="spellEnd"/>
            <w:r w:rsidRPr="00640B05">
              <w:rPr>
                <w:rFonts w:cs="Arial"/>
                <w:bCs/>
                <w:color w:val="222222"/>
                <w:sz w:val="22"/>
                <w:szCs w:val="22"/>
              </w:rPr>
              <w:t xml:space="preserve"> de 3" de diâmetro, com revestimento de borracha sendo: 02 (dois) fixos e 02 (dois) giratórios. dimensões mínimas: 580 x 580 x 550 </w:t>
            </w:r>
            <w:proofErr w:type="spellStart"/>
            <w:r w:rsidRPr="00640B05">
              <w:rPr>
                <w:rFonts w:cs="Arial"/>
                <w:bCs/>
                <w:color w:val="222222"/>
                <w:sz w:val="22"/>
                <w:szCs w:val="22"/>
              </w:rPr>
              <w:t>mm.</w:t>
            </w:r>
            <w:proofErr w:type="spellEnd"/>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BB133E9"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lastRenderedPageBreak/>
              <w:t>1</w:t>
            </w:r>
            <w:proofErr w:type="gramEnd"/>
          </w:p>
        </w:tc>
      </w:tr>
      <w:tr w:rsidR="002E4348" w:rsidRPr="00640B05" w14:paraId="4A01BAFF" w14:textId="77777777" w:rsidTr="0046263F">
        <w:trPr>
          <w:trHeight w:val="250"/>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61A156F9" w14:textId="77777777" w:rsidR="002E4348" w:rsidRDefault="002E4348" w:rsidP="0046263F">
            <w:pPr>
              <w:jc w:val="center"/>
              <w:rPr>
                <w:rFonts w:cs="Arial"/>
                <w:bCs/>
                <w:color w:val="222222"/>
                <w:sz w:val="22"/>
                <w:szCs w:val="22"/>
              </w:rPr>
            </w:pPr>
            <w:r>
              <w:rPr>
                <w:rFonts w:cs="Arial"/>
                <w:bCs/>
                <w:color w:val="222222"/>
                <w:sz w:val="22"/>
                <w:szCs w:val="22"/>
              </w:rPr>
              <w:lastRenderedPageBreak/>
              <w:t>22</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059284C6" w14:textId="77777777" w:rsidR="002E4348" w:rsidRPr="00AF70B3" w:rsidRDefault="002E4348" w:rsidP="0046263F">
            <w:pPr>
              <w:rPr>
                <w:rFonts w:cs="Arial"/>
                <w:bCs/>
                <w:color w:val="FF0000"/>
                <w:sz w:val="22"/>
                <w:szCs w:val="22"/>
              </w:rPr>
            </w:pPr>
            <w:r w:rsidRPr="0042409D">
              <w:rPr>
                <w:rFonts w:cs="Arial"/>
                <w:bCs/>
                <w:sz w:val="22"/>
                <w:szCs w:val="22"/>
              </w:rPr>
              <w:t xml:space="preserve">FORNO INDUSTRIAL A GAS - CAP. 20GNS. </w:t>
            </w:r>
            <w:proofErr w:type="gramStart"/>
            <w:r w:rsidRPr="0042409D">
              <w:rPr>
                <w:rFonts w:cs="Arial"/>
                <w:bCs/>
                <w:sz w:val="22"/>
                <w:szCs w:val="22"/>
              </w:rPr>
              <w:t>forno</w:t>
            </w:r>
            <w:proofErr w:type="gramEnd"/>
            <w:r w:rsidRPr="0042409D">
              <w:rPr>
                <w:rFonts w:cs="Arial"/>
                <w:bCs/>
                <w:sz w:val="22"/>
                <w:szCs w:val="22"/>
              </w:rPr>
              <w:t xml:space="preserve"> combinado </w:t>
            </w:r>
            <w:proofErr w:type="spellStart"/>
            <w:r w:rsidRPr="0042409D">
              <w:rPr>
                <w:rFonts w:cs="Arial"/>
                <w:bCs/>
                <w:sz w:val="22"/>
                <w:szCs w:val="22"/>
              </w:rPr>
              <w:t>eletromecanico</w:t>
            </w:r>
            <w:proofErr w:type="spellEnd"/>
            <w:r w:rsidRPr="0042409D">
              <w:rPr>
                <w:rFonts w:cs="Arial"/>
                <w:bCs/>
                <w:sz w:val="22"/>
                <w:szCs w:val="22"/>
              </w:rPr>
              <w:t xml:space="preserve"> a </w:t>
            </w:r>
            <w:proofErr w:type="spellStart"/>
            <w:r w:rsidRPr="0042409D">
              <w:rPr>
                <w:rFonts w:cs="Arial"/>
                <w:bCs/>
                <w:sz w:val="22"/>
                <w:szCs w:val="22"/>
              </w:rPr>
              <w:t>gas</w:t>
            </w:r>
            <w:proofErr w:type="spellEnd"/>
            <w:r w:rsidRPr="0042409D">
              <w:rPr>
                <w:rFonts w:cs="Arial"/>
                <w:bCs/>
                <w:sz w:val="22"/>
                <w:szCs w:val="22"/>
              </w:rPr>
              <w:t xml:space="preserve"> cap. 20 </w:t>
            </w:r>
            <w:proofErr w:type="spellStart"/>
            <w:r w:rsidRPr="0042409D">
              <w:rPr>
                <w:rFonts w:cs="Arial"/>
                <w:bCs/>
                <w:sz w:val="22"/>
                <w:szCs w:val="22"/>
              </w:rPr>
              <w:t>gns</w:t>
            </w:r>
            <w:proofErr w:type="spellEnd"/>
            <w:r w:rsidRPr="0042409D">
              <w:rPr>
                <w:rFonts w:cs="Arial"/>
                <w:bCs/>
                <w:sz w:val="22"/>
                <w:szCs w:val="22"/>
              </w:rPr>
              <w:t xml:space="preserve">, painel digital, para 20 gn's1/1x65mm. Forno construído inteiramente em aço inoxidável e visor frontal com vidro duplo </w:t>
            </w:r>
            <w:proofErr w:type="spellStart"/>
            <w:proofErr w:type="gramStart"/>
            <w:r w:rsidRPr="0042409D">
              <w:rPr>
                <w:rFonts w:cs="Arial"/>
                <w:bCs/>
                <w:sz w:val="22"/>
                <w:szCs w:val="22"/>
              </w:rPr>
              <w:t>temperado;</w:t>
            </w:r>
            <w:proofErr w:type="gramEnd"/>
            <w:r w:rsidRPr="0042409D">
              <w:rPr>
                <w:rFonts w:cs="Arial"/>
                <w:bCs/>
                <w:sz w:val="22"/>
                <w:szCs w:val="22"/>
              </w:rPr>
              <w:t>possui</w:t>
            </w:r>
            <w:proofErr w:type="spellEnd"/>
            <w:r w:rsidRPr="0042409D">
              <w:rPr>
                <w:rFonts w:cs="Arial"/>
                <w:bCs/>
                <w:sz w:val="22"/>
                <w:szCs w:val="22"/>
              </w:rPr>
              <w:t xml:space="preserve"> comando em teclado eletrônico e mostrador em display digital para temperatura de câmara e </w:t>
            </w:r>
            <w:proofErr w:type="spellStart"/>
            <w:r w:rsidRPr="0042409D">
              <w:rPr>
                <w:rFonts w:cs="Arial"/>
                <w:bCs/>
                <w:sz w:val="22"/>
                <w:szCs w:val="22"/>
              </w:rPr>
              <w:t>tempo;capacidade</w:t>
            </w:r>
            <w:proofErr w:type="spellEnd"/>
            <w:r w:rsidRPr="0042409D">
              <w:rPr>
                <w:rFonts w:cs="Arial"/>
                <w:bCs/>
                <w:sz w:val="22"/>
                <w:szCs w:val="22"/>
              </w:rPr>
              <w:t xml:space="preserve"> de 20 </w:t>
            </w:r>
            <w:proofErr w:type="spellStart"/>
            <w:r w:rsidRPr="0042409D">
              <w:rPr>
                <w:rFonts w:cs="Arial"/>
                <w:bCs/>
                <w:sz w:val="22"/>
                <w:szCs w:val="22"/>
              </w:rPr>
              <w:t>gns</w:t>
            </w:r>
            <w:proofErr w:type="spellEnd"/>
            <w:r w:rsidRPr="0042409D">
              <w:rPr>
                <w:rFonts w:cs="Arial"/>
                <w:bCs/>
                <w:sz w:val="22"/>
                <w:szCs w:val="22"/>
              </w:rPr>
              <w:t xml:space="preserve"> 1/1x65mm, compatível para </w:t>
            </w:r>
            <w:proofErr w:type="spellStart"/>
            <w:r w:rsidRPr="0042409D">
              <w:rPr>
                <w:rFonts w:cs="Arial"/>
                <w:bCs/>
                <w:sz w:val="22"/>
                <w:szCs w:val="22"/>
              </w:rPr>
              <w:t>gns</w:t>
            </w:r>
            <w:proofErr w:type="spellEnd"/>
            <w:r w:rsidRPr="0042409D">
              <w:rPr>
                <w:rFonts w:cs="Arial"/>
                <w:bCs/>
                <w:sz w:val="22"/>
                <w:szCs w:val="22"/>
              </w:rPr>
              <w:t xml:space="preserve"> de demais profundidades e grelhas; temperatura de câmara varia 50°C a 250ºC; possui funções de assar com ar seco, assar com vapor combinado, cozinhar ao vapor, grelhar, gratinar/corar, regenerar, descongelar com tela de acionamento rápido para ar quente, cozinhar ao vapor, vapor combinado e cool </w:t>
            </w:r>
            <w:proofErr w:type="spellStart"/>
            <w:r w:rsidRPr="0042409D">
              <w:rPr>
                <w:rFonts w:cs="Arial"/>
                <w:bCs/>
                <w:sz w:val="22"/>
                <w:szCs w:val="22"/>
              </w:rPr>
              <w:t>down</w:t>
            </w:r>
            <w:proofErr w:type="spellEnd"/>
            <w:r w:rsidRPr="0042409D">
              <w:rPr>
                <w:rFonts w:cs="Arial"/>
                <w:bCs/>
                <w:sz w:val="22"/>
                <w:szCs w:val="22"/>
              </w:rPr>
              <w:t xml:space="preserve">(esfriamento);iluminação interna com comando liga/desliga no painel; suporte interno removível para </w:t>
            </w:r>
            <w:proofErr w:type="spellStart"/>
            <w:r w:rsidRPr="0042409D">
              <w:rPr>
                <w:rFonts w:cs="Arial"/>
                <w:bCs/>
                <w:sz w:val="22"/>
                <w:szCs w:val="22"/>
              </w:rPr>
              <w:t>gns,equipados</w:t>
            </w:r>
            <w:proofErr w:type="spellEnd"/>
            <w:r w:rsidRPr="0042409D">
              <w:rPr>
                <w:rFonts w:cs="Arial"/>
                <w:bCs/>
                <w:sz w:val="22"/>
                <w:szCs w:val="22"/>
              </w:rPr>
              <w:t xml:space="preserve"> com rodízio para carga/descarga </w:t>
            </w:r>
            <w:proofErr w:type="spellStart"/>
            <w:r w:rsidRPr="0042409D">
              <w:rPr>
                <w:rFonts w:cs="Arial"/>
                <w:bCs/>
                <w:sz w:val="22"/>
                <w:szCs w:val="22"/>
              </w:rPr>
              <w:t>rápida;possui</w:t>
            </w:r>
            <w:proofErr w:type="spellEnd"/>
            <w:r w:rsidRPr="0042409D">
              <w:rPr>
                <w:rFonts w:cs="Arial"/>
                <w:bCs/>
                <w:sz w:val="22"/>
                <w:szCs w:val="22"/>
              </w:rPr>
              <w:t xml:space="preserve"> cantos arredondados e dreno para facilitar a higienização; geração de vapor por injeção automática e direta de água na câmara de cocção, com </w:t>
            </w:r>
            <w:proofErr w:type="spellStart"/>
            <w:r w:rsidRPr="0042409D">
              <w:rPr>
                <w:rFonts w:cs="Arial"/>
                <w:bCs/>
                <w:sz w:val="22"/>
                <w:szCs w:val="22"/>
              </w:rPr>
              <w:t>nínel</w:t>
            </w:r>
            <w:proofErr w:type="spellEnd"/>
            <w:r w:rsidRPr="0042409D">
              <w:rPr>
                <w:rFonts w:cs="Arial"/>
                <w:bCs/>
                <w:sz w:val="22"/>
                <w:szCs w:val="22"/>
              </w:rPr>
              <w:t xml:space="preserve"> de vapor regulável para: </w:t>
            </w:r>
            <w:proofErr w:type="spellStart"/>
            <w:r w:rsidRPr="0042409D">
              <w:rPr>
                <w:rFonts w:cs="Arial"/>
                <w:bCs/>
                <w:sz w:val="22"/>
                <w:szCs w:val="22"/>
              </w:rPr>
              <w:t>baixo,médio</w:t>
            </w:r>
            <w:proofErr w:type="spellEnd"/>
            <w:r w:rsidRPr="0042409D">
              <w:rPr>
                <w:rFonts w:cs="Arial"/>
                <w:bCs/>
                <w:sz w:val="22"/>
                <w:szCs w:val="22"/>
              </w:rPr>
              <w:t xml:space="preserve"> e alto; possui também a opção de injeção de vapor manual através de comando independente; inclui kit básico de acessórios para operação de forno:01 base em aço inox, desmontável, com suporte para </w:t>
            </w:r>
            <w:proofErr w:type="spellStart"/>
            <w:r w:rsidRPr="0042409D">
              <w:rPr>
                <w:rFonts w:cs="Arial"/>
                <w:bCs/>
                <w:sz w:val="22"/>
                <w:szCs w:val="22"/>
              </w:rPr>
              <w:t>gns</w:t>
            </w:r>
            <w:proofErr w:type="spellEnd"/>
            <w:r w:rsidRPr="0042409D">
              <w:rPr>
                <w:rFonts w:cs="Arial"/>
                <w:bCs/>
                <w:sz w:val="22"/>
                <w:szCs w:val="22"/>
              </w:rPr>
              <w:t xml:space="preserve">, gaiola extra equipada com rodízios, capacidade de 20 </w:t>
            </w:r>
            <w:proofErr w:type="spellStart"/>
            <w:r w:rsidRPr="0042409D">
              <w:rPr>
                <w:rFonts w:cs="Arial"/>
                <w:bCs/>
                <w:sz w:val="22"/>
                <w:szCs w:val="22"/>
              </w:rPr>
              <w:t>gns</w:t>
            </w:r>
            <w:proofErr w:type="spellEnd"/>
            <w:r w:rsidRPr="0042409D">
              <w:rPr>
                <w:rFonts w:cs="Arial"/>
                <w:bCs/>
                <w:sz w:val="22"/>
                <w:szCs w:val="22"/>
              </w:rPr>
              <w:t xml:space="preserve"> 1/1, carro de troca rápida, com rodízios para locomoção de gaiola removível, 20 </w:t>
            </w:r>
            <w:proofErr w:type="spellStart"/>
            <w:r w:rsidRPr="0042409D">
              <w:rPr>
                <w:rFonts w:cs="Arial"/>
                <w:bCs/>
                <w:sz w:val="22"/>
                <w:szCs w:val="22"/>
              </w:rPr>
              <w:t>gns</w:t>
            </w:r>
            <w:proofErr w:type="spellEnd"/>
            <w:r w:rsidRPr="0042409D">
              <w:rPr>
                <w:rFonts w:cs="Arial"/>
                <w:bCs/>
                <w:sz w:val="22"/>
                <w:szCs w:val="22"/>
              </w:rPr>
              <w:t xml:space="preserve"> 1/1 65mm perfurada, 20 </w:t>
            </w:r>
            <w:proofErr w:type="spellStart"/>
            <w:r w:rsidRPr="0042409D">
              <w:rPr>
                <w:rFonts w:cs="Arial"/>
                <w:bCs/>
                <w:sz w:val="22"/>
                <w:szCs w:val="22"/>
              </w:rPr>
              <w:t>gns</w:t>
            </w:r>
            <w:proofErr w:type="spellEnd"/>
            <w:r w:rsidRPr="0042409D">
              <w:rPr>
                <w:rFonts w:cs="Arial"/>
                <w:bCs/>
                <w:sz w:val="22"/>
                <w:szCs w:val="22"/>
              </w:rPr>
              <w:t xml:space="preserve"> 1/1 65mm, 20 </w:t>
            </w:r>
            <w:proofErr w:type="spellStart"/>
            <w:r w:rsidRPr="0042409D">
              <w:rPr>
                <w:rFonts w:cs="Arial"/>
                <w:bCs/>
                <w:sz w:val="22"/>
                <w:szCs w:val="22"/>
              </w:rPr>
              <w:t>gns</w:t>
            </w:r>
            <w:proofErr w:type="spellEnd"/>
            <w:r w:rsidRPr="0042409D">
              <w:rPr>
                <w:rFonts w:cs="Arial"/>
                <w:bCs/>
                <w:sz w:val="22"/>
                <w:szCs w:val="22"/>
              </w:rPr>
              <w:t xml:space="preserve"> 1/1 30mm, 01 </w:t>
            </w:r>
            <w:proofErr w:type="spellStart"/>
            <w:r w:rsidRPr="0042409D">
              <w:rPr>
                <w:rFonts w:cs="Arial"/>
                <w:bCs/>
                <w:sz w:val="22"/>
                <w:szCs w:val="22"/>
              </w:rPr>
              <w:t>gns</w:t>
            </w:r>
            <w:proofErr w:type="spellEnd"/>
            <w:r w:rsidRPr="0042409D">
              <w:rPr>
                <w:rFonts w:cs="Arial"/>
                <w:bCs/>
                <w:sz w:val="22"/>
                <w:szCs w:val="22"/>
              </w:rPr>
              <w:t xml:space="preserve"> 1/1x45mm para batata frita, 01 grelhas 1/1, 01 grelha para 6 frangos, 20 tampa 1/1;dados técnicos: consumo aproximado de gás:106,62kbtu;dimensões aproximadas:967x1388x1197mm(</w:t>
            </w:r>
            <w:proofErr w:type="spellStart"/>
            <w:r w:rsidRPr="0042409D">
              <w:rPr>
                <w:rFonts w:cs="Arial"/>
                <w:bCs/>
                <w:sz w:val="22"/>
                <w:szCs w:val="22"/>
              </w:rPr>
              <w:t>l.xpxa</w:t>
            </w:r>
            <w:proofErr w:type="spellEnd"/>
            <w:r w:rsidRPr="0042409D">
              <w:rPr>
                <w:rFonts w:cs="Arial"/>
                <w:bCs/>
                <w:sz w:val="22"/>
                <w:szCs w:val="22"/>
              </w:rPr>
              <w:t xml:space="preserve">); tensão: 220v – </w:t>
            </w:r>
            <w:proofErr w:type="spellStart"/>
            <w:r w:rsidRPr="0042409D">
              <w:rPr>
                <w:rFonts w:cs="Arial"/>
                <w:bCs/>
                <w:sz w:val="22"/>
                <w:szCs w:val="22"/>
              </w:rPr>
              <w:t>monofásico;potência</w:t>
            </w:r>
            <w:proofErr w:type="spellEnd"/>
            <w:r w:rsidRPr="0042409D">
              <w:rPr>
                <w:rFonts w:cs="Arial"/>
                <w:bCs/>
                <w:sz w:val="22"/>
                <w:szCs w:val="22"/>
              </w:rPr>
              <w:t xml:space="preserve"> 0,8kw;</w:t>
            </w:r>
            <w:r w:rsidRPr="00AF70B3">
              <w:rPr>
                <w:rFonts w:cs="Arial"/>
                <w:bCs/>
                <w:color w:val="FF0000"/>
                <w:sz w:val="22"/>
                <w:szCs w:val="22"/>
              </w:rPr>
              <w:t xml:space="preserve"> </w:t>
            </w: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60FC4C23" w14:textId="77777777" w:rsidR="002E4348" w:rsidRDefault="002E4348" w:rsidP="0046263F">
            <w:pPr>
              <w:jc w:val="center"/>
              <w:rPr>
                <w:rFonts w:cs="Arial"/>
                <w:bCs/>
                <w:color w:val="222222"/>
                <w:sz w:val="22"/>
                <w:szCs w:val="22"/>
              </w:rPr>
            </w:pPr>
            <w:proofErr w:type="gramStart"/>
            <w:r>
              <w:rPr>
                <w:rFonts w:cs="Arial"/>
                <w:bCs/>
                <w:color w:val="222222"/>
                <w:sz w:val="22"/>
                <w:szCs w:val="22"/>
              </w:rPr>
              <w:t>1</w:t>
            </w:r>
            <w:proofErr w:type="gramEnd"/>
          </w:p>
        </w:tc>
      </w:tr>
      <w:tr w:rsidR="002E4348" w:rsidRPr="00640B05" w14:paraId="3A66DE6C" w14:textId="77777777" w:rsidTr="0046263F">
        <w:trPr>
          <w:trHeight w:val="2157"/>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3F6FB223" w14:textId="77777777" w:rsidR="002E4348" w:rsidRDefault="002E4348" w:rsidP="0046263F">
            <w:pPr>
              <w:jc w:val="center"/>
              <w:rPr>
                <w:rFonts w:cs="Arial"/>
                <w:bCs/>
                <w:color w:val="222222"/>
                <w:sz w:val="22"/>
                <w:szCs w:val="22"/>
              </w:rPr>
            </w:pPr>
            <w:r>
              <w:rPr>
                <w:rFonts w:cs="Arial"/>
                <w:bCs/>
                <w:color w:val="222222"/>
                <w:sz w:val="22"/>
                <w:szCs w:val="22"/>
              </w:rPr>
              <w:t>23</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3B11B8F7" w14:textId="77777777" w:rsidR="002E4348" w:rsidRPr="00C4530B" w:rsidRDefault="002E4348" w:rsidP="0046263F">
            <w:pPr>
              <w:rPr>
                <w:rFonts w:cs="Arial"/>
                <w:bCs/>
                <w:sz w:val="22"/>
                <w:szCs w:val="22"/>
              </w:rPr>
            </w:pPr>
            <w:r w:rsidRPr="00C4530B">
              <w:rPr>
                <w:rFonts w:cs="Arial"/>
                <w:bCs/>
                <w:sz w:val="22"/>
                <w:szCs w:val="22"/>
              </w:rPr>
              <w:t>TERMÔMETRO DIGITAL PORTÁTIL (TIPO ESPETO); Display de cristal líquido (</w:t>
            </w:r>
            <w:proofErr w:type="spellStart"/>
            <w:r w:rsidRPr="00C4530B">
              <w:rPr>
                <w:rFonts w:cs="Arial"/>
                <w:bCs/>
                <w:sz w:val="22"/>
                <w:szCs w:val="22"/>
              </w:rPr>
              <w:t>ldc</w:t>
            </w:r>
            <w:proofErr w:type="spellEnd"/>
            <w:r w:rsidRPr="00C4530B">
              <w:rPr>
                <w:rFonts w:cs="Arial"/>
                <w:bCs/>
                <w:sz w:val="22"/>
                <w:szCs w:val="22"/>
              </w:rPr>
              <w:t xml:space="preserve">); </w:t>
            </w:r>
            <w:proofErr w:type="gramStart"/>
            <w:r w:rsidRPr="00C4530B">
              <w:rPr>
                <w:rFonts w:cs="Arial"/>
                <w:bCs/>
                <w:sz w:val="22"/>
                <w:szCs w:val="22"/>
              </w:rPr>
              <w:t>-escala</w:t>
            </w:r>
            <w:proofErr w:type="gramEnd"/>
            <w:r w:rsidRPr="00C4530B">
              <w:rPr>
                <w:rFonts w:cs="Arial"/>
                <w:bCs/>
                <w:sz w:val="22"/>
                <w:szCs w:val="22"/>
              </w:rPr>
              <w:t xml:space="preserve"> min. de : -50 a 200ºc/ - 58 a 329ºf -precisão </w:t>
            </w:r>
            <w:proofErr w:type="spellStart"/>
            <w:r w:rsidRPr="00C4530B">
              <w:rPr>
                <w:rFonts w:cs="Arial"/>
                <w:bCs/>
                <w:sz w:val="22"/>
                <w:szCs w:val="22"/>
              </w:rPr>
              <w:t>minima</w:t>
            </w:r>
            <w:proofErr w:type="spellEnd"/>
            <w:r w:rsidRPr="00C4530B">
              <w:rPr>
                <w:rFonts w:cs="Arial"/>
                <w:bCs/>
                <w:sz w:val="22"/>
                <w:szCs w:val="22"/>
              </w:rPr>
              <w:t xml:space="preserve"> de: (+) ou (-) 1ºc entre 40 a150ºc; -resolução min. de: 0,1ºc/0,1ºf;-tempo mín. de atualização: 1 seg. -prova d’água: ip67;temperatura ambiental: 0 a 50ºc/32 a 122ºf;-alimentação: 1 bateria de no min. 1,5v lr44 ou equivalente; -duração da bateria: cerca de 5h; -dimensões min. do display:18 x 8,5mm;-dimensões min. do haste:3,5 x 120mm; dimensões min. do instrumento: 41,5 x 17 x189mm.</w:t>
            </w:r>
          </w:p>
          <w:p w14:paraId="31F1A3D0" w14:textId="77777777" w:rsidR="002E4348" w:rsidRPr="00C4530B" w:rsidRDefault="002E4348" w:rsidP="0046263F">
            <w:pPr>
              <w:rPr>
                <w:rFonts w:cs="Arial"/>
                <w:bCs/>
                <w:sz w:val="22"/>
                <w:szCs w:val="22"/>
              </w:rPr>
            </w:pP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1E26325D" w14:textId="77777777" w:rsidR="002E4348" w:rsidRPr="00C4530B" w:rsidRDefault="002E4348" w:rsidP="0046263F">
            <w:pPr>
              <w:jc w:val="center"/>
              <w:rPr>
                <w:rFonts w:cs="Arial"/>
                <w:bCs/>
                <w:sz w:val="22"/>
                <w:szCs w:val="22"/>
              </w:rPr>
            </w:pPr>
            <w:r w:rsidRPr="00C4530B">
              <w:rPr>
                <w:rFonts w:cs="Arial"/>
                <w:bCs/>
                <w:sz w:val="22"/>
                <w:szCs w:val="22"/>
              </w:rPr>
              <w:t>01</w:t>
            </w:r>
          </w:p>
        </w:tc>
      </w:tr>
      <w:tr w:rsidR="002E4348" w:rsidRPr="00640B05" w14:paraId="2A987EE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76F9766" w14:textId="77777777" w:rsidR="002E4348" w:rsidRPr="00640B05" w:rsidRDefault="002E4348" w:rsidP="0046263F">
            <w:pPr>
              <w:jc w:val="center"/>
              <w:rPr>
                <w:rFonts w:cs="Arial"/>
                <w:bCs/>
                <w:color w:val="222222"/>
                <w:sz w:val="22"/>
                <w:szCs w:val="22"/>
              </w:rPr>
            </w:pPr>
            <w:r>
              <w:rPr>
                <w:rFonts w:cs="Arial"/>
                <w:bCs/>
                <w:color w:val="222222"/>
                <w:sz w:val="22"/>
                <w:szCs w:val="22"/>
              </w:rPr>
              <w:t>24</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F0FE671" w14:textId="77777777" w:rsidR="002E4348" w:rsidRPr="007B35F0" w:rsidRDefault="002E4348" w:rsidP="0046263F">
            <w:pPr>
              <w:rPr>
                <w:rFonts w:cs="Arial"/>
                <w:bCs/>
                <w:sz w:val="22"/>
                <w:szCs w:val="22"/>
              </w:rPr>
            </w:pPr>
            <w:r w:rsidRPr="007B35F0">
              <w:rPr>
                <w:rFonts w:cs="Arial"/>
                <w:bCs/>
                <w:sz w:val="22"/>
                <w:szCs w:val="22"/>
              </w:rPr>
              <w:t xml:space="preserve">LIQUIDIFICADOR INDUSTRIAL - 25 LITROS; Liquidificador tipo industrial, com copo para capacidade de 25 litros confeccionado em aço inoxidável AISI-304, hélices (facas) trituradoras em aço inoxidável AISI-304, base executada em alumínio fundido pintado com tinta martelada. </w:t>
            </w:r>
            <w:proofErr w:type="gramStart"/>
            <w:r w:rsidRPr="007B35F0">
              <w:rPr>
                <w:rFonts w:cs="Arial"/>
                <w:bCs/>
                <w:sz w:val="22"/>
                <w:szCs w:val="22"/>
              </w:rPr>
              <w:t>dotado</w:t>
            </w:r>
            <w:proofErr w:type="gramEnd"/>
            <w:r w:rsidRPr="007B35F0">
              <w:rPr>
                <w:rFonts w:cs="Arial"/>
                <w:bCs/>
                <w:sz w:val="22"/>
                <w:szCs w:val="22"/>
              </w:rPr>
              <w:t xml:space="preserve"> de sistema basculante através de pedal para inclinação do copo. </w:t>
            </w:r>
            <w:proofErr w:type="gramStart"/>
            <w:r w:rsidRPr="007B35F0">
              <w:rPr>
                <w:rFonts w:cs="Arial"/>
                <w:bCs/>
                <w:sz w:val="22"/>
                <w:szCs w:val="22"/>
              </w:rPr>
              <w:t>motor</w:t>
            </w:r>
            <w:proofErr w:type="gramEnd"/>
            <w:r w:rsidRPr="007B35F0">
              <w:rPr>
                <w:rFonts w:cs="Arial"/>
                <w:bCs/>
                <w:sz w:val="22"/>
                <w:szCs w:val="22"/>
              </w:rPr>
              <w:t xml:space="preserve"> de 1.1/2 </w:t>
            </w:r>
            <w:proofErr w:type="spellStart"/>
            <w:r w:rsidRPr="007B35F0">
              <w:rPr>
                <w:rFonts w:cs="Arial"/>
                <w:bCs/>
                <w:sz w:val="22"/>
                <w:szCs w:val="22"/>
              </w:rPr>
              <w:t>cv</w:t>
            </w:r>
            <w:proofErr w:type="spellEnd"/>
            <w:r w:rsidRPr="007B35F0">
              <w:rPr>
                <w:rFonts w:cs="Arial"/>
                <w:bCs/>
                <w:sz w:val="22"/>
                <w:szCs w:val="22"/>
              </w:rPr>
              <w:t xml:space="preserve">, monofásico, 220 v, 50/60 </w:t>
            </w:r>
            <w:proofErr w:type="spellStart"/>
            <w:r w:rsidRPr="007B35F0">
              <w:rPr>
                <w:rFonts w:cs="Arial"/>
                <w:bCs/>
                <w:sz w:val="22"/>
                <w:szCs w:val="22"/>
              </w:rPr>
              <w:t>hz</w:t>
            </w:r>
            <w:proofErr w:type="spellEnd"/>
            <w:r w:rsidRPr="007B35F0">
              <w:rPr>
                <w:rFonts w:cs="Arial"/>
                <w:bCs/>
                <w:sz w:val="22"/>
                <w:szCs w:val="22"/>
              </w:rPr>
              <w:t xml:space="preserve">. </w:t>
            </w:r>
            <w:proofErr w:type="gramStart"/>
            <w:r w:rsidRPr="007B35F0">
              <w:rPr>
                <w:rFonts w:cs="Arial"/>
                <w:bCs/>
                <w:sz w:val="22"/>
                <w:szCs w:val="22"/>
              </w:rPr>
              <w:t>dimensões</w:t>
            </w:r>
            <w:proofErr w:type="gramEnd"/>
            <w:r w:rsidRPr="007B35F0">
              <w:rPr>
                <w:rFonts w:cs="Arial"/>
                <w:bCs/>
                <w:sz w:val="22"/>
                <w:szCs w:val="22"/>
              </w:rPr>
              <w:t xml:space="preserve"> mínimas: 450 x 580 x 1215 mm(AXLXP).</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0085458" w14:textId="77777777" w:rsidR="002E4348" w:rsidRPr="007B35F0" w:rsidRDefault="002E4348" w:rsidP="0046263F">
            <w:pPr>
              <w:jc w:val="center"/>
              <w:rPr>
                <w:rFonts w:cs="Arial"/>
                <w:bCs/>
                <w:sz w:val="22"/>
                <w:szCs w:val="22"/>
              </w:rPr>
            </w:pPr>
            <w:proofErr w:type="gramStart"/>
            <w:r w:rsidRPr="007B35F0">
              <w:rPr>
                <w:rFonts w:cs="Arial"/>
                <w:bCs/>
                <w:sz w:val="22"/>
                <w:szCs w:val="22"/>
              </w:rPr>
              <w:t>1</w:t>
            </w:r>
            <w:proofErr w:type="gramEnd"/>
          </w:p>
        </w:tc>
      </w:tr>
      <w:tr w:rsidR="002E4348" w:rsidRPr="00640B05" w14:paraId="2A46F34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749099C" w14:textId="77777777" w:rsidR="002E4348" w:rsidRPr="00640B05" w:rsidRDefault="002E4348" w:rsidP="0046263F">
            <w:pPr>
              <w:jc w:val="center"/>
              <w:rPr>
                <w:rFonts w:cs="Arial"/>
                <w:bCs/>
                <w:color w:val="222222"/>
                <w:sz w:val="22"/>
                <w:szCs w:val="22"/>
              </w:rPr>
            </w:pPr>
            <w:r>
              <w:rPr>
                <w:rFonts w:cs="Arial"/>
                <w:bCs/>
                <w:color w:val="222222"/>
                <w:sz w:val="22"/>
                <w:szCs w:val="22"/>
              </w:rPr>
              <w:t>25</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0802672A" w14:textId="77777777" w:rsidR="002E4348" w:rsidRPr="007B35F0" w:rsidRDefault="002E4348" w:rsidP="0046263F">
            <w:pPr>
              <w:rPr>
                <w:rFonts w:cs="Arial"/>
                <w:bCs/>
                <w:sz w:val="22"/>
                <w:szCs w:val="22"/>
              </w:rPr>
            </w:pPr>
            <w:r w:rsidRPr="007B35F0">
              <w:rPr>
                <w:rFonts w:cs="Arial"/>
                <w:bCs/>
                <w:sz w:val="22"/>
                <w:szCs w:val="22"/>
              </w:rPr>
              <w:t xml:space="preserve">CADEIRA AUXILIAR FIXA, tipo interlocutor, assento revestido em 100% poliéster cor azul </w:t>
            </w:r>
            <w:proofErr w:type="spellStart"/>
            <w:proofErr w:type="gramStart"/>
            <w:r w:rsidRPr="007B35F0">
              <w:rPr>
                <w:rFonts w:cs="Arial"/>
                <w:bCs/>
                <w:sz w:val="22"/>
                <w:szCs w:val="22"/>
              </w:rPr>
              <w:t>royal</w:t>
            </w:r>
            <w:proofErr w:type="spellEnd"/>
            <w:proofErr w:type="gramEnd"/>
            <w:r w:rsidRPr="007B35F0">
              <w:rPr>
                <w:rFonts w:cs="Arial"/>
                <w:bCs/>
                <w:sz w:val="22"/>
                <w:szCs w:val="22"/>
              </w:rPr>
              <w:t xml:space="preserve"> medindo 430mm x 400mm e 30mm (Largura, comprimento e altura); material do encosto espuma em poliuretano injetado, material revestido em tecido 100% poliéster de cor azul </w:t>
            </w:r>
            <w:proofErr w:type="spellStart"/>
            <w:r w:rsidRPr="007B35F0">
              <w:rPr>
                <w:rFonts w:cs="Arial"/>
                <w:bCs/>
                <w:sz w:val="22"/>
                <w:szCs w:val="22"/>
              </w:rPr>
              <w:t>royal</w:t>
            </w:r>
            <w:proofErr w:type="spellEnd"/>
            <w:r w:rsidRPr="007B35F0">
              <w:rPr>
                <w:rFonts w:cs="Arial"/>
                <w:bCs/>
                <w:sz w:val="22"/>
                <w:szCs w:val="22"/>
              </w:rPr>
              <w:t xml:space="preserve"> medindo 360mm x 270mm, 30mm (Largura, comprimento e altura), a parte posterior do encosto deverá ser revestido em TNT, a fixação do encosto e assento deverá ser com porca garra 1/4, a cadeira deverá ser estruturada com base em aço tubo 7/8 na chapa de aço SAE 16, com tratamento anticorrosivo e acabamento pintado pelo </w:t>
            </w:r>
            <w:r w:rsidRPr="007B35F0">
              <w:rPr>
                <w:rFonts w:cs="Arial"/>
                <w:bCs/>
                <w:sz w:val="22"/>
                <w:szCs w:val="22"/>
              </w:rPr>
              <w:lastRenderedPageBreak/>
              <w:t xml:space="preserve">processo epóxi, com sapatas de borracha. A altura de cadeira em relação ao piso é </w:t>
            </w:r>
            <w:proofErr w:type="gramStart"/>
            <w:r w:rsidRPr="007B35F0">
              <w:rPr>
                <w:rFonts w:cs="Arial"/>
                <w:bCs/>
                <w:sz w:val="22"/>
                <w:szCs w:val="22"/>
              </w:rPr>
              <w:t>46cm</w:t>
            </w:r>
            <w:proofErr w:type="gramEnd"/>
            <w:r w:rsidRPr="007B35F0">
              <w:rPr>
                <w:rFonts w:cs="Arial"/>
                <w:bCs/>
                <w:sz w:val="22"/>
                <w:szCs w:val="22"/>
              </w:rPr>
              <w:t xml:space="preserve">. A espuma do assento e encosto </w:t>
            </w:r>
            <w:proofErr w:type="gramStart"/>
            <w:r w:rsidRPr="007B35F0">
              <w:rPr>
                <w:rFonts w:cs="Arial"/>
                <w:bCs/>
                <w:sz w:val="22"/>
                <w:szCs w:val="22"/>
              </w:rPr>
              <w:t>deveram ser</w:t>
            </w:r>
            <w:proofErr w:type="gramEnd"/>
            <w:r w:rsidRPr="007B35F0">
              <w:rPr>
                <w:rFonts w:cs="Arial"/>
                <w:bCs/>
                <w:sz w:val="22"/>
                <w:szCs w:val="22"/>
              </w:rPr>
              <w:t xml:space="preserve"> injetada com densidade D18 kg/m².</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F3C604A"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lastRenderedPageBreak/>
              <w:t>2</w:t>
            </w:r>
            <w:proofErr w:type="gramEnd"/>
          </w:p>
        </w:tc>
      </w:tr>
      <w:tr w:rsidR="002E4348" w:rsidRPr="00640B05" w14:paraId="5D68B99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EEF3F42" w14:textId="77777777" w:rsidR="002E4348" w:rsidRPr="00640B05" w:rsidRDefault="002E4348" w:rsidP="0046263F">
            <w:pPr>
              <w:jc w:val="center"/>
              <w:rPr>
                <w:rFonts w:cs="Arial"/>
                <w:bCs/>
                <w:color w:val="222222"/>
                <w:sz w:val="22"/>
                <w:szCs w:val="22"/>
              </w:rPr>
            </w:pPr>
            <w:r>
              <w:rPr>
                <w:rFonts w:cs="Arial"/>
                <w:bCs/>
                <w:color w:val="222222"/>
                <w:sz w:val="22"/>
                <w:szCs w:val="22"/>
              </w:rPr>
              <w:lastRenderedPageBreak/>
              <w:t>26</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B5AB2B9" w14:textId="77777777" w:rsidR="002E4348" w:rsidRPr="007B35F0" w:rsidRDefault="002E4348" w:rsidP="0046263F">
            <w:pPr>
              <w:rPr>
                <w:rFonts w:cs="Arial"/>
                <w:bCs/>
                <w:sz w:val="22"/>
                <w:szCs w:val="22"/>
              </w:rPr>
            </w:pPr>
            <w:r w:rsidRPr="007B35F0">
              <w:rPr>
                <w:rFonts w:cs="Arial"/>
                <w:bCs/>
                <w:sz w:val="22"/>
                <w:szCs w:val="22"/>
              </w:rPr>
              <w:t xml:space="preserve">MESA PARA SALA DE AULA, confeccionado em </w:t>
            </w:r>
            <w:proofErr w:type="spellStart"/>
            <w:r w:rsidRPr="007B35F0">
              <w:rPr>
                <w:rFonts w:cs="Arial"/>
                <w:bCs/>
                <w:sz w:val="22"/>
                <w:szCs w:val="22"/>
              </w:rPr>
              <w:t>melaminico</w:t>
            </w:r>
            <w:proofErr w:type="spellEnd"/>
            <w:r w:rsidRPr="007B35F0">
              <w:rPr>
                <w:rFonts w:cs="Arial"/>
                <w:bCs/>
                <w:sz w:val="22"/>
                <w:szCs w:val="22"/>
              </w:rPr>
              <w:t xml:space="preserve"> </w:t>
            </w:r>
            <w:proofErr w:type="gramStart"/>
            <w:r w:rsidRPr="007B35F0">
              <w:rPr>
                <w:rFonts w:cs="Arial"/>
                <w:bCs/>
                <w:sz w:val="22"/>
                <w:szCs w:val="22"/>
              </w:rPr>
              <w:t>25mm</w:t>
            </w:r>
            <w:proofErr w:type="gramEnd"/>
            <w:r w:rsidRPr="007B35F0">
              <w:rPr>
                <w:rFonts w:cs="Arial"/>
                <w:bCs/>
                <w:sz w:val="22"/>
                <w:szCs w:val="22"/>
              </w:rPr>
              <w:t xml:space="preserve"> de espessura, 0,74m de altura e 1,0m x 0,70m (comprimento e largura), a mesa para sala de aula deve ser confeccionada na cor cinza com acabamento nas bordas post </w:t>
            </w:r>
            <w:proofErr w:type="spellStart"/>
            <w:r w:rsidRPr="007B35F0">
              <w:rPr>
                <w:rFonts w:cs="Arial"/>
                <w:bCs/>
                <w:sz w:val="22"/>
                <w:szCs w:val="22"/>
              </w:rPr>
              <w:t>forming</w:t>
            </w:r>
            <w:proofErr w:type="spellEnd"/>
            <w:r w:rsidRPr="007B35F0">
              <w:rPr>
                <w:rFonts w:cs="Arial"/>
                <w:bCs/>
                <w:sz w:val="22"/>
                <w:szCs w:val="22"/>
              </w:rPr>
              <w:t xml:space="preserve"> 180°, estrutura das mesas em tubo de aço chapa </w:t>
            </w:r>
            <w:proofErr w:type="spellStart"/>
            <w:r w:rsidRPr="007B35F0">
              <w:rPr>
                <w:rFonts w:cs="Arial"/>
                <w:bCs/>
                <w:sz w:val="22"/>
                <w:szCs w:val="22"/>
              </w:rPr>
              <w:t>sae</w:t>
            </w:r>
            <w:proofErr w:type="spellEnd"/>
            <w:r w:rsidRPr="007B35F0">
              <w:rPr>
                <w:rFonts w:cs="Arial"/>
                <w:bCs/>
                <w:sz w:val="22"/>
                <w:szCs w:val="22"/>
              </w:rPr>
              <w:t xml:space="preserve"> 18 oblongo, com pintura pelo sistema </w:t>
            </w:r>
            <w:proofErr w:type="spellStart"/>
            <w:r w:rsidRPr="007B35F0">
              <w:rPr>
                <w:rFonts w:cs="Arial"/>
                <w:bCs/>
                <w:sz w:val="22"/>
                <w:szCs w:val="22"/>
              </w:rPr>
              <w:t>eletrostatico</w:t>
            </w:r>
            <w:proofErr w:type="spellEnd"/>
            <w:r w:rsidRPr="007B35F0">
              <w:rPr>
                <w:rFonts w:cs="Arial"/>
                <w:bCs/>
                <w:sz w:val="22"/>
                <w:szCs w:val="22"/>
              </w:rPr>
              <w:t xml:space="preserve"> a </w:t>
            </w:r>
            <w:proofErr w:type="spellStart"/>
            <w:r w:rsidRPr="007B35F0">
              <w:rPr>
                <w:rFonts w:cs="Arial"/>
                <w:bCs/>
                <w:sz w:val="22"/>
                <w:szCs w:val="22"/>
              </w:rPr>
              <w:t>po</w:t>
            </w:r>
            <w:proofErr w:type="spellEnd"/>
            <w:r w:rsidRPr="007B35F0">
              <w:rPr>
                <w:rFonts w:cs="Arial"/>
                <w:bCs/>
                <w:sz w:val="22"/>
                <w:szCs w:val="22"/>
              </w:rPr>
              <w:t xml:space="preserve"> na cor cinza, as pernas da mesa deverão possuir dutos para fiação </w:t>
            </w:r>
            <w:proofErr w:type="spellStart"/>
            <w:r w:rsidRPr="007B35F0">
              <w:rPr>
                <w:rFonts w:cs="Arial"/>
                <w:bCs/>
                <w:sz w:val="22"/>
                <w:szCs w:val="22"/>
              </w:rPr>
              <w:t>eletrica</w:t>
            </w:r>
            <w:proofErr w:type="spellEnd"/>
            <w:r w:rsidRPr="007B35F0">
              <w:rPr>
                <w:rFonts w:cs="Arial"/>
                <w:bCs/>
                <w:sz w:val="22"/>
                <w:szCs w:val="22"/>
              </w:rPr>
              <w:t xml:space="preserve"> e logica com tampa de saque </w:t>
            </w:r>
            <w:proofErr w:type="spellStart"/>
            <w:r w:rsidRPr="007B35F0">
              <w:rPr>
                <w:rFonts w:cs="Arial"/>
                <w:bCs/>
                <w:sz w:val="22"/>
                <w:szCs w:val="22"/>
              </w:rPr>
              <w:t>rapido</w:t>
            </w:r>
            <w:proofErr w:type="spellEnd"/>
            <w:r w:rsidRPr="007B35F0">
              <w:rPr>
                <w:rFonts w:cs="Arial"/>
                <w:bCs/>
                <w:sz w:val="22"/>
                <w:szCs w:val="22"/>
              </w:rPr>
              <w:t xml:space="preserve"> medindo no </w:t>
            </w:r>
            <w:proofErr w:type="spellStart"/>
            <w:r w:rsidRPr="007B35F0">
              <w:rPr>
                <w:rFonts w:cs="Arial"/>
                <w:bCs/>
                <w:sz w:val="22"/>
                <w:szCs w:val="22"/>
              </w:rPr>
              <w:t>minimo</w:t>
            </w:r>
            <w:proofErr w:type="spellEnd"/>
            <w:r w:rsidRPr="007B35F0">
              <w:rPr>
                <w:rFonts w:cs="Arial"/>
                <w:bCs/>
                <w:sz w:val="22"/>
                <w:szCs w:val="22"/>
              </w:rPr>
              <w:t xml:space="preserve"> 02cm x 10cm x 0,74cm (largura, comprimento, altura), as pernas deverão estar equipadas com sapata de borracha e regulagem de nivelamento de piso.</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18744D7"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2C177763"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5A45BED" w14:textId="77777777" w:rsidR="002E4348" w:rsidRPr="00640B05" w:rsidRDefault="002E4348" w:rsidP="0046263F">
            <w:pPr>
              <w:jc w:val="center"/>
              <w:rPr>
                <w:rFonts w:cs="Arial"/>
                <w:bCs/>
                <w:color w:val="222222"/>
                <w:sz w:val="22"/>
                <w:szCs w:val="22"/>
              </w:rPr>
            </w:pPr>
            <w:r>
              <w:rPr>
                <w:rFonts w:cs="Arial"/>
                <w:bCs/>
                <w:color w:val="222222"/>
                <w:sz w:val="22"/>
                <w:szCs w:val="22"/>
              </w:rPr>
              <w:t>27</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D6761EC" w14:textId="77777777" w:rsidR="002E4348" w:rsidRPr="007B35F0" w:rsidRDefault="002E4348" w:rsidP="0046263F">
            <w:pPr>
              <w:rPr>
                <w:rFonts w:cs="Arial"/>
                <w:bCs/>
                <w:sz w:val="22"/>
                <w:szCs w:val="22"/>
              </w:rPr>
            </w:pPr>
            <w:r w:rsidRPr="007B35F0">
              <w:rPr>
                <w:rFonts w:cs="Arial"/>
                <w:sz w:val="22"/>
                <w:szCs w:val="22"/>
                <w:shd w:val="clear" w:color="auto" w:fill="F9FBFD"/>
              </w:rPr>
              <w:t>ESTACAO DE TRABALHO COM MONITOR "LCD 17"</w:t>
            </w:r>
            <w:r w:rsidRPr="007B35F0">
              <w:rPr>
                <w:rStyle w:val="apple-converted-space"/>
                <w:rFonts w:cs="Arial"/>
                <w:sz w:val="22"/>
                <w:szCs w:val="22"/>
                <w:shd w:val="clear" w:color="auto" w:fill="F9FBFD"/>
              </w:rPr>
              <w:t> </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22477DE"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7F3554F9"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B4BCE7C" w14:textId="77777777" w:rsidR="002E4348" w:rsidRPr="00640B05" w:rsidRDefault="002E4348" w:rsidP="0046263F">
            <w:pPr>
              <w:jc w:val="center"/>
              <w:rPr>
                <w:rFonts w:cs="Arial"/>
                <w:bCs/>
                <w:color w:val="222222"/>
                <w:sz w:val="22"/>
                <w:szCs w:val="22"/>
              </w:rPr>
            </w:pPr>
            <w:r>
              <w:rPr>
                <w:rFonts w:cs="Arial"/>
                <w:bCs/>
                <w:color w:val="222222"/>
                <w:sz w:val="22"/>
                <w:szCs w:val="22"/>
              </w:rPr>
              <w:t>28</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63D2365" w14:textId="77777777" w:rsidR="002E4348" w:rsidRPr="007B35F0" w:rsidRDefault="002E4348" w:rsidP="0046263F">
            <w:pPr>
              <w:rPr>
                <w:rFonts w:cs="Arial"/>
                <w:bCs/>
                <w:sz w:val="22"/>
                <w:szCs w:val="22"/>
              </w:rPr>
            </w:pPr>
            <w:r w:rsidRPr="007B35F0">
              <w:rPr>
                <w:rFonts w:cs="Arial"/>
                <w:bCs/>
                <w:sz w:val="22"/>
                <w:szCs w:val="22"/>
              </w:rPr>
              <w:t xml:space="preserve">IMPRESSORA LASER. </w:t>
            </w:r>
            <w:r w:rsidRPr="007B35F0">
              <w:rPr>
                <w:rFonts w:cs="Arial"/>
                <w:sz w:val="22"/>
                <w:szCs w:val="22"/>
                <w:shd w:val="clear" w:color="auto" w:fill="F9FBFD"/>
              </w:rPr>
              <w:t>Modelo MP-420 TH USB.</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283A3F2"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02C1174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C09E166" w14:textId="77777777" w:rsidR="002E4348" w:rsidRPr="00640B05" w:rsidRDefault="002E4348" w:rsidP="0046263F">
            <w:pPr>
              <w:jc w:val="center"/>
              <w:rPr>
                <w:rFonts w:cs="Arial"/>
                <w:bCs/>
                <w:color w:val="222222"/>
                <w:sz w:val="22"/>
                <w:szCs w:val="22"/>
              </w:rPr>
            </w:pPr>
            <w:r>
              <w:rPr>
                <w:rFonts w:cs="Arial"/>
                <w:bCs/>
                <w:color w:val="222222"/>
                <w:sz w:val="22"/>
                <w:szCs w:val="22"/>
              </w:rPr>
              <w:t>29</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218D327" w14:textId="77777777" w:rsidR="002E4348" w:rsidRPr="007B35F0" w:rsidRDefault="002E4348" w:rsidP="0046263F">
            <w:pPr>
              <w:rPr>
                <w:rFonts w:cs="Arial"/>
                <w:bCs/>
                <w:sz w:val="22"/>
                <w:szCs w:val="22"/>
              </w:rPr>
            </w:pPr>
            <w:r w:rsidRPr="007B35F0">
              <w:rPr>
                <w:rFonts w:cs="Arial"/>
                <w:bCs/>
                <w:sz w:val="22"/>
                <w:szCs w:val="22"/>
              </w:rPr>
              <w:t xml:space="preserve">LEITORA DE CÓDIGO DE BARRAS. </w:t>
            </w:r>
            <w:r w:rsidRPr="007B35F0">
              <w:rPr>
                <w:rFonts w:cs="Arial"/>
                <w:sz w:val="22"/>
                <w:szCs w:val="22"/>
                <w:shd w:val="clear" w:color="auto" w:fill="F9FBFD"/>
              </w:rPr>
              <w:t>Leitor laser USB.</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D697BD9"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0F1B23DB"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4A640AD" w14:textId="77777777" w:rsidR="002E4348" w:rsidRPr="00640B05" w:rsidRDefault="002E4348" w:rsidP="0046263F">
            <w:pPr>
              <w:jc w:val="center"/>
              <w:rPr>
                <w:rFonts w:cs="Arial"/>
                <w:bCs/>
                <w:color w:val="222222"/>
                <w:sz w:val="22"/>
                <w:szCs w:val="22"/>
              </w:rPr>
            </w:pPr>
            <w:r>
              <w:rPr>
                <w:rFonts w:cs="Arial"/>
                <w:bCs/>
                <w:color w:val="222222"/>
                <w:sz w:val="22"/>
                <w:szCs w:val="22"/>
              </w:rPr>
              <w:t>30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90C16CD" w14:textId="77777777" w:rsidR="002E4348" w:rsidRPr="007B35F0" w:rsidRDefault="002E4348" w:rsidP="0046263F">
            <w:pPr>
              <w:rPr>
                <w:rFonts w:cs="Arial"/>
                <w:bCs/>
                <w:sz w:val="22"/>
                <w:szCs w:val="22"/>
              </w:rPr>
            </w:pPr>
            <w:r w:rsidRPr="007B35F0">
              <w:rPr>
                <w:rFonts w:cs="Arial"/>
                <w:bCs/>
                <w:sz w:val="22"/>
                <w:szCs w:val="22"/>
              </w:rPr>
              <w:t>NO BREAK COM MÓDULO DE BATERIA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FD37ACF"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6DEE4CEB"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F3B3511" w14:textId="77777777" w:rsidR="002E4348" w:rsidRPr="00640B05" w:rsidRDefault="002E4348" w:rsidP="0046263F">
            <w:pPr>
              <w:jc w:val="center"/>
              <w:rPr>
                <w:rFonts w:cs="Arial"/>
                <w:bCs/>
                <w:color w:val="222222"/>
                <w:sz w:val="22"/>
                <w:szCs w:val="22"/>
              </w:rPr>
            </w:pPr>
            <w:r>
              <w:rPr>
                <w:rFonts w:cs="Arial"/>
                <w:bCs/>
                <w:color w:val="222222"/>
                <w:sz w:val="22"/>
                <w:szCs w:val="22"/>
              </w:rPr>
              <w:t>31</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D6FA2F8" w14:textId="77777777" w:rsidR="002E4348" w:rsidRPr="00251C43" w:rsidRDefault="002E4348" w:rsidP="0046263F">
            <w:pPr>
              <w:rPr>
                <w:rFonts w:cs="Arial"/>
                <w:bCs/>
                <w:sz w:val="22"/>
                <w:szCs w:val="22"/>
              </w:rPr>
            </w:pPr>
            <w:r w:rsidRPr="00251C43">
              <w:rPr>
                <w:rFonts w:cs="Arial"/>
                <w:bCs/>
                <w:sz w:val="22"/>
                <w:szCs w:val="22"/>
              </w:rPr>
              <w:t xml:space="preserve">ARMÁRIO TIPO SECRETÁRIA. </w:t>
            </w:r>
            <w:proofErr w:type="spellStart"/>
            <w:proofErr w:type="gramStart"/>
            <w:r w:rsidRPr="00251C43">
              <w:rPr>
                <w:rFonts w:cs="Arial"/>
                <w:bCs/>
                <w:sz w:val="22"/>
                <w:szCs w:val="22"/>
              </w:rPr>
              <w:t>armario</w:t>
            </w:r>
            <w:proofErr w:type="spellEnd"/>
            <w:proofErr w:type="gramEnd"/>
            <w:r w:rsidRPr="00251C43">
              <w:rPr>
                <w:rFonts w:cs="Arial"/>
                <w:bCs/>
                <w:sz w:val="22"/>
                <w:szCs w:val="22"/>
              </w:rPr>
              <w:t xml:space="preserve">, material </w:t>
            </w:r>
            <w:proofErr w:type="spellStart"/>
            <w:r w:rsidRPr="00251C43">
              <w:rPr>
                <w:rFonts w:cs="Arial"/>
                <w:bCs/>
                <w:sz w:val="22"/>
                <w:szCs w:val="22"/>
              </w:rPr>
              <w:t>mdf</w:t>
            </w:r>
            <w:proofErr w:type="spellEnd"/>
            <w:r w:rsidRPr="00251C43">
              <w:rPr>
                <w:rFonts w:cs="Arial"/>
                <w:bCs/>
                <w:sz w:val="22"/>
                <w:szCs w:val="22"/>
              </w:rPr>
              <w:t xml:space="preserve">, tipo baixo, quantidade de portas 2 un., acabamento superficial laminado </w:t>
            </w:r>
            <w:proofErr w:type="spellStart"/>
            <w:r w:rsidRPr="00251C43">
              <w:rPr>
                <w:rFonts w:cs="Arial"/>
                <w:bCs/>
                <w:sz w:val="22"/>
                <w:szCs w:val="22"/>
              </w:rPr>
              <w:t>melaminico</w:t>
            </w:r>
            <w:proofErr w:type="spellEnd"/>
            <w:r w:rsidRPr="00251C43">
              <w:rPr>
                <w:rFonts w:cs="Arial"/>
                <w:bCs/>
                <w:sz w:val="22"/>
                <w:szCs w:val="22"/>
              </w:rPr>
              <w:t>, cor cinza argila, altura 760mm, largura 800mm, profundidade 460mm.</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ECBDD1B" w14:textId="77777777" w:rsidR="002E4348" w:rsidRPr="00251C43" w:rsidRDefault="002E4348" w:rsidP="0046263F">
            <w:pPr>
              <w:jc w:val="center"/>
              <w:rPr>
                <w:rFonts w:cs="Arial"/>
                <w:bCs/>
                <w:sz w:val="22"/>
                <w:szCs w:val="22"/>
              </w:rPr>
            </w:pPr>
            <w:proofErr w:type="gramStart"/>
            <w:r w:rsidRPr="00251C43">
              <w:rPr>
                <w:rFonts w:cs="Arial"/>
                <w:bCs/>
                <w:sz w:val="22"/>
                <w:szCs w:val="22"/>
              </w:rPr>
              <w:t>1</w:t>
            </w:r>
            <w:proofErr w:type="gramEnd"/>
          </w:p>
        </w:tc>
      </w:tr>
      <w:tr w:rsidR="002E4348" w:rsidRPr="00640B05" w14:paraId="53B3C963"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6A09B3CD" w14:textId="77777777" w:rsidR="002E4348" w:rsidRPr="00640B05" w:rsidRDefault="002E4348" w:rsidP="0046263F">
            <w:pPr>
              <w:jc w:val="center"/>
              <w:rPr>
                <w:rFonts w:cs="Arial"/>
                <w:bCs/>
                <w:color w:val="222222"/>
                <w:sz w:val="22"/>
                <w:szCs w:val="22"/>
              </w:rPr>
            </w:pPr>
            <w:r>
              <w:rPr>
                <w:rFonts w:cs="Arial"/>
                <w:bCs/>
                <w:color w:val="222222"/>
                <w:sz w:val="22"/>
                <w:szCs w:val="22"/>
              </w:rPr>
              <w:t>32</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143B6FD" w14:textId="77777777" w:rsidR="002E4348" w:rsidRPr="00251C43" w:rsidRDefault="002E4348" w:rsidP="0046263F">
            <w:pPr>
              <w:rPr>
                <w:rFonts w:cs="Arial"/>
                <w:bCs/>
                <w:sz w:val="22"/>
                <w:szCs w:val="22"/>
              </w:rPr>
            </w:pPr>
            <w:r w:rsidRPr="00251C43">
              <w:rPr>
                <w:rFonts w:cs="Arial"/>
                <w:bCs/>
                <w:sz w:val="22"/>
                <w:szCs w:val="22"/>
              </w:rPr>
              <w:t xml:space="preserve">MESA DE DISTRIBUIÇÃO Quente </w:t>
            </w:r>
            <w:proofErr w:type="gramStart"/>
            <w:r w:rsidRPr="00251C43">
              <w:rPr>
                <w:rFonts w:cs="Arial"/>
                <w:bCs/>
                <w:sz w:val="22"/>
                <w:szCs w:val="22"/>
              </w:rPr>
              <w:t>à</w:t>
            </w:r>
            <w:proofErr w:type="gramEnd"/>
            <w:r w:rsidRPr="00251C43">
              <w:rPr>
                <w:rFonts w:cs="Arial"/>
                <w:bCs/>
                <w:sz w:val="22"/>
                <w:szCs w:val="22"/>
              </w:rPr>
              <w:t xml:space="preserve"> seco PARA ALIMENTOS; Mesa com tampo em aço inoxidável AISI-304 18/8, estrutura de apoio executada em perfis “u” e pés tubulares de aço inoxidável AISI-304 18/8 providos de sapatas reguláveis de polipropileno injetado, controle automático de temperatura por termostato, aquecimento à seco por resistências elétricas de imersão – potência 4 </w:t>
            </w:r>
            <w:proofErr w:type="spellStart"/>
            <w:r w:rsidRPr="00251C43">
              <w:rPr>
                <w:rFonts w:cs="Arial"/>
                <w:bCs/>
                <w:sz w:val="22"/>
                <w:szCs w:val="22"/>
              </w:rPr>
              <w:t>kw</w:t>
            </w:r>
            <w:proofErr w:type="spellEnd"/>
            <w:r w:rsidRPr="00251C43">
              <w:rPr>
                <w:rFonts w:cs="Arial"/>
                <w:bCs/>
                <w:sz w:val="22"/>
                <w:szCs w:val="22"/>
              </w:rPr>
              <w:t xml:space="preserve"> – 220 v, dimensões mínimas: 2800x1000x900mm (CXLXA). , provido de esteira para apoio dos pratos, com capacidade para 08 GNS1/-200 (</w:t>
            </w:r>
            <w:proofErr w:type="gramStart"/>
            <w:r w:rsidRPr="00251C43">
              <w:rPr>
                <w:rFonts w:cs="Arial"/>
                <w:bCs/>
                <w:sz w:val="22"/>
                <w:szCs w:val="22"/>
              </w:rPr>
              <w:t>recipientes não incluso</w:t>
            </w:r>
            <w:proofErr w:type="gramEnd"/>
            <w:r w:rsidRPr="00251C43">
              <w:rPr>
                <w:rFonts w:cs="Arial"/>
                <w:bCs/>
                <w:sz w:val="22"/>
                <w:szCs w:val="22"/>
              </w:rPr>
              <w:t>), revestido nas 04, prateleira superior em aço inox e com protetor de salivas.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DCFB085"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15F38E8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341CA89" w14:textId="77777777" w:rsidR="002E4348" w:rsidRPr="00640B05" w:rsidRDefault="002E4348" w:rsidP="0046263F">
            <w:pPr>
              <w:jc w:val="center"/>
              <w:rPr>
                <w:rFonts w:cs="Arial"/>
                <w:bCs/>
                <w:color w:val="222222"/>
                <w:sz w:val="22"/>
                <w:szCs w:val="22"/>
              </w:rPr>
            </w:pPr>
            <w:r>
              <w:rPr>
                <w:rFonts w:cs="Arial"/>
                <w:bCs/>
                <w:color w:val="222222"/>
                <w:sz w:val="22"/>
                <w:szCs w:val="22"/>
              </w:rPr>
              <w:t>33</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7E03AF00" w14:textId="77777777" w:rsidR="002E4348" w:rsidRPr="007B35F0" w:rsidRDefault="002E4348" w:rsidP="0046263F">
            <w:pPr>
              <w:rPr>
                <w:rFonts w:cs="Arial"/>
                <w:bCs/>
                <w:sz w:val="22"/>
                <w:szCs w:val="22"/>
              </w:rPr>
            </w:pPr>
            <w:r w:rsidRPr="007B35F0">
              <w:rPr>
                <w:rFonts w:cs="Arial"/>
                <w:bCs/>
                <w:sz w:val="22"/>
                <w:szCs w:val="22"/>
              </w:rPr>
              <w:t xml:space="preserve">MESA DE REPOSIÇÃO Quente </w:t>
            </w:r>
            <w:proofErr w:type="gramStart"/>
            <w:r w:rsidRPr="007B35F0">
              <w:rPr>
                <w:rFonts w:cs="Arial"/>
                <w:bCs/>
                <w:sz w:val="22"/>
                <w:szCs w:val="22"/>
              </w:rPr>
              <w:t>à</w:t>
            </w:r>
            <w:proofErr w:type="gramEnd"/>
            <w:r w:rsidRPr="007B35F0">
              <w:rPr>
                <w:rFonts w:cs="Arial"/>
                <w:bCs/>
                <w:sz w:val="22"/>
                <w:szCs w:val="22"/>
              </w:rPr>
              <w:t xml:space="preserve"> seco PARA ALIMENTOS; Mesa com tampo em aço inoxidável AISI-304 18/8, estrutura de apoio executada em perfis “u” e pés tubulares de aço inoxidável AISI-304 18/8 providos de sapatas reguláveis de polipropileno injetado, controle automático de temperatura por termostato, aquecimento à seco por resistências elétricas de imersão, com capacidade para 05 GNS 1/-200 (recipientes não incluso), potência 04kw – 220 v, dimensões aproximadas  1800x600x900mm (CXLXA). Revestido nas 04 faces.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E5D8CE8"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4BCE9F93"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BAEA5D5" w14:textId="77777777" w:rsidR="002E4348" w:rsidRPr="00640B05" w:rsidRDefault="002E4348" w:rsidP="0046263F">
            <w:pPr>
              <w:jc w:val="center"/>
              <w:rPr>
                <w:rFonts w:cs="Arial"/>
                <w:bCs/>
                <w:color w:val="222222"/>
                <w:sz w:val="22"/>
                <w:szCs w:val="22"/>
              </w:rPr>
            </w:pPr>
            <w:r>
              <w:rPr>
                <w:rFonts w:cs="Arial"/>
                <w:bCs/>
                <w:color w:val="222222"/>
                <w:sz w:val="22"/>
                <w:szCs w:val="22"/>
              </w:rPr>
              <w:t>34</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61CB458" w14:textId="77777777" w:rsidR="002E4348" w:rsidRPr="007B35F0" w:rsidRDefault="002E4348" w:rsidP="0046263F">
            <w:pPr>
              <w:rPr>
                <w:rFonts w:cs="Arial"/>
                <w:bCs/>
                <w:sz w:val="22"/>
                <w:szCs w:val="22"/>
              </w:rPr>
            </w:pPr>
            <w:r w:rsidRPr="007B35F0">
              <w:rPr>
                <w:rFonts w:cs="Arial"/>
                <w:bCs/>
                <w:sz w:val="22"/>
                <w:szCs w:val="22"/>
              </w:rPr>
              <w:t xml:space="preserve">MESA EM AÇO INOX C/ ESTEIRA P/ DISTRIBUIÇÃO DE ALIMENTOS frios; Tampo com rebaixe, em aço inoxidável AISI 304 18/8, isolamento térmico em poliuretano injetado, revestimento inferior em aço galvanizado refrigeração através de unidade hermética controlada por termostato dimensionado para 04 recipientes </w:t>
            </w:r>
            <w:proofErr w:type="spellStart"/>
            <w:r w:rsidRPr="007B35F0">
              <w:rPr>
                <w:rFonts w:cs="Arial"/>
                <w:bCs/>
                <w:sz w:val="22"/>
                <w:szCs w:val="22"/>
              </w:rPr>
              <w:t>gn</w:t>
            </w:r>
            <w:proofErr w:type="spellEnd"/>
            <w:r w:rsidRPr="007B35F0">
              <w:rPr>
                <w:rFonts w:cs="Arial"/>
                <w:bCs/>
                <w:sz w:val="22"/>
                <w:szCs w:val="22"/>
              </w:rPr>
              <w:t xml:space="preserve"> 1/1-</w:t>
            </w:r>
            <w:proofErr w:type="gramStart"/>
            <w:r w:rsidRPr="007B35F0">
              <w:rPr>
                <w:rFonts w:cs="Arial"/>
                <w:bCs/>
                <w:sz w:val="22"/>
                <w:szCs w:val="22"/>
              </w:rPr>
              <w:t>65mm</w:t>
            </w:r>
            <w:proofErr w:type="gramEnd"/>
            <w:r w:rsidRPr="007B35F0">
              <w:rPr>
                <w:rFonts w:cs="Arial"/>
                <w:bCs/>
                <w:sz w:val="22"/>
                <w:szCs w:val="22"/>
              </w:rPr>
              <w:t xml:space="preserve"> ou submúltiplos (recipientes não incluso), estrutura de apoio executada em perfis “u” e pés tubulares de aço inoxidável AISI-304 18/8 providos de sapatas reguláveis de polipropileno injetado, revestimento e cabine em aço inoxidável. </w:t>
            </w:r>
            <w:proofErr w:type="gramStart"/>
            <w:r w:rsidRPr="007B35F0">
              <w:rPr>
                <w:rFonts w:cs="Arial"/>
                <w:bCs/>
                <w:sz w:val="22"/>
                <w:szCs w:val="22"/>
              </w:rPr>
              <w:t>potência</w:t>
            </w:r>
            <w:proofErr w:type="gramEnd"/>
            <w:r w:rsidRPr="007B35F0">
              <w:rPr>
                <w:rFonts w:cs="Arial"/>
                <w:bCs/>
                <w:sz w:val="22"/>
                <w:szCs w:val="22"/>
              </w:rPr>
              <w:t xml:space="preserve"> 1/5 </w:t>
            </w:r>
            <w:proofErr w:type="spellStart"/>
            <w:r w:rsidRPr="007B35F0">
              <w:rPr>
                <w:rFonts w:cs="Arial"/>
                <w:bCs/>
                <w:sz w:val="22"/>
                <w:szCs w:val="22"/>
              </w:rPr>
              <w:t>cv</w:t>
            </w:r>
            <w:proofErr w:type="spellEnd"/>
            <w:r w:rsidRPr="007B35F0">
              <w:rPr>
                <w:rFonts w:cs="Arial"/>
                <w:bCs/>
                <w:sz w:val="22"/>
                <w:szCs w:val="22"/>
              </w:rPr>
              <w:t xml:space="preserve"> – 220 v, dimensões aproximadas a 1460x600x900mm (CXLXA).  provido de esteira para apoio dos pratos, prateleira superior em aço inox e com protetor de salivas. Garantia mínima de 12 meses. Acompanha: 08 (oito) recipientes </w:t>
            </w:r>
            <w:proofErr w:type="spellStart"/>
            <w:r w:rsidRPr="007B35F0">
              <w:rPr>
                <w:rFonts w:cs="Arial"/>
                <w:bCs/>
                <w:sz w:val="22"/>
                <w:szCs w:val="22"/>
              </w:rPr>
              <w:t>gastronorms</w:t>
            </w:r>
            <w:proofErr w:type="spellEnd"/>
            <w:r w:rsidRPr="007B35F0">
              <w:rPr>
                <w:rFonts w:cs="Arial"/>
                <w:bCs/>
                <w:sz w:val="22"/>
                <w:szCs w:val="22"/>
              </w:rPr>
              <w:t xml:space="preserve"> em aço inoxidável ABNT-304-18/8, tipo 1/1-65 com tampa para encaixe em linha de distribuição fria.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63F7741"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0EBF8FDB" w14:textId="77777777" w:rsidTr="0046263F">
        <w:trPr>
          <w:trHeight w:val="250"/>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50CCB5A0" w14:textId="77777777" w:rsidR="002E4348" w:rsidRDefault="002E4348" w:rsidP="0046263F">
            <w:pPr>
              <w:jc w:val="center"/>
              <w:rPr>
                <w:rFonts w:cs="Arial"/>
                <w:bCs/>
                <w:color w:val="222222"/>
                <w:sz w:val="22"/>
                <w:szCs w:val="22"/>
              </w:rPr>
            </w:pPr>
            <w:r>
              <w:rPr>
                <w:rFonts w:cs="Arial"/>
                <w:bCs/>
                <w:color w:val="222222"/>
                <w:sz w:val="22"/>
                <w:szCs w:val="22"/>
              </w:rPr>
              <w:t>35</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58609231" w14:textId="77777777" w:rsidR="002E4348" w:rsidRPr="007B35F0" w:rsidRDefault="002E4348" w:rsidP="0046263F">
            <w:pPr>
              <w:rPr>
                <w:rFonts w:cs="Arial"/>
                <w:bCs/>
                <w:sz w:val="22"/>
                <w:szCs w:val="22"/>
              </w:rPr>
            </w:pPr>
            <w:r w:rsidRPr="007B35F0">
              <w:rPr>
                <w:rFonts w:cs="Arial"/>
                <w:bCs/>
                <w:sz w:val="22"/>
                <w:szCs w:val="22"/>
              </w:rPr>
              <w:t xml:space="preserve">PASS THROUGH QUENTE. Aquecimento de alimentos na passagem da </w:t>
            </w:r>
            <w:r w:rsidRPr="007B35F0">
              <w:rPr>
                <w:rFonts w:cs="Arial"/>
                <w:bCs/>
                <w:sz w:val="22"/>
                <w:szCs w:val="22"/>
              </w:rPr>
              <w:lastRenderedPageBreak/>
              <w:t xml:space="preserve">produção para área de consumo; temperatura:+40° a +80°C. Aquecimento: resistência blindada; controlador eletrônico digital com indicador digital de temperatura. </w:t>
            </w:r>
            <w:proofErr w:type="gramStart"/>
            <w:r w:rsidRPr="007B35F0">
              <w:rPr>
                <w:rFonts w:cs="Arial"/>
                <w:bCs/>
                <w:sz w:val="22"/>
                <w:szCs w:val="22"/>
              </w:rPr>
              <w:t>Prateleiras:</w:t>
            </w:r>
            <w:proofErr w:type="gramEnd"/>
            <w:r w:rsidRPr="007B35F0">
              <w:rPr>
                <w:rFonts w:cs="Arial"/>
                <w:bCs/>
                <w:sz w:val="22"/>
                <w:szCs w:val="22"/>
              </w:rPr>
              <w:t xml:space="preserve">6 níveis, grades em aço inox 430, </w:t>
            </w:r>
            <w:proofErr w:type="spellStart"/>
            <w:r w:rsidRPr="007B35F0">
              <w:rPr>
                <w:rFonts w:cs="Arial"/>
                <w:bCs/>
                <w:sz w:val="22"/>
                <w:szCs w:val="22"/>
              </w:rPr>
              <w:t>reguláveis;revestimento</w:t>
            </w:r>
            <w:proofErr w:type="spellEnd"/>
            <w:r w:rsidRPr="007B35F0">
              <w:rPr>
                <w:rFonts w:cs="Arial"/>
                <w:bCs/>
                <w:sz w:val="22"/>
                <w:szCs w:val="22"/>
              </w:rPr>
              <w:t xml:space="preserve"> externo em aço inox 304 escovado e interno em aço inox 304; </w:t>
            </w:r>
            <w:proofErr w:type="spellStart"/>
            <w:r w:rsidRPr="007B35F0">
              <w:rPr>
                <w:rFonts w:cs="Arial"/>
                <w:bCs/>
                <w:sz w:val="22"/>
                <w:szCs w:val="22"/>
              </w:rPr>
              <w:t>pes</w:t>
            </w:r>
            <w:proofErr w:type="spellEnd"/>
            <w:r w:rsidRPr="007B35F0">
              <w:rPr>
                <w:rFonts w:cs="Arial"/>
                <w:bCs/>
                <w:sz w:val="22"/>
                <w:szCs w:val="22"/>
              </w:rPr>
              <w:t xml:space="preserve"> reguláveis; capacidade:12 cubas grandes com 530x325x150mm ou 24 cubas pequenas com 324x265x150mm; dimensões aproximadas: comprimento 720mm altura 2045mm profundidade 850mm. </w:t>
            </w:r>
            <w:proofErr w:type="gramStart"/>
            <w:r w:rsidRPr="007B35F0">
              <w:rPr>
                <w:rFonts w:cs="Arial"/>
                <w:bCs/>
                <w:sz w:val="22"/>
                <w:szCs w:val="22"/>
              </w:rPr>
              <w:t>Tensão:</w:t>
            </w:r>
            <w:proofErr w:type="gramEnd"/>
            <w:r w:rsidRPr="007B35F0">
              <w:rPr>
                <w:rFonts w:cs="Arial"/>
                <w:bCs/>
                <w:sz w:val="22"/>
                <w:szCs w:val="22"/>
              </w:rPr>
              <w:t>220v-monofásico.</w:t>
            </w: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0BD53E31" w14:textId="77777777" w:rsidR="002E4348" w:rsidRDefault="002E4348" w:rsidP="0046263F">
            <w:pPr>
              <w:jc w:val="center"/>
              <w:rPr>
                <w:rFonts w:cs="Arial"/>
                <w:bCs/>
                <w:color w:val="222222"/>
                <w:sz w:val="22"/>
                <w:szCs w:val="22"/>
              </w:rPr>
            </w:pPr>
            <w:proofErr w:type="gramStart"/>
            <w:r>
              <w:rPr>
                <w:rFonts w:cs="Arial"/>
                <w:bCs/>
                <w:color w:val="222222"/>
                <w:sz w:val="22"/>
                <w:szCs w:val="22"/>
              </w:rPr>
              <w:lastRenderedPageBreak/>
              <w:t>1</w:t>
            </w:r>
            <w:proofErr w:type="gramEnd"/>
          </w:p>
        </w:tc>
      </w:tr>
      <w:tr w:rsidR="002E4348" w:rsidRPr="00640B05" w14:paraId="349D7EBA"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65FE84EC" w14:textId="77777777" w:rsidR="002E4348" w:rsidRDefault="002E4348" w:rsidP="0046263F">
            <w:pPr>
              <w:jc w:val="center"/>
              <w:rPr>
                <w:rFonts w:cs="Arial"/>
                <w:bCs/>
                <w:color w:val="222222"/>
                <w:sz w:val="22"/>
                <w:szCs w:val="22"/>
              </w:rPr>
            </w:pPr>
            <w:r>
              <w:rPr>
                <w:rFonts w:cs="Arial"/>
                <w:bCs/>
                <w:color w:val="222222"/>
                <w:sz w:val="22"/>
                <w:szCs w:val="22"/>
              </w:rPr>
              <w:lastRenderedPageBreak/>
              <w:t>36</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703E2CB2" w14:textId="77777777" w:rsidR="002E4348" w:rsidRPr="007B35F0" w:rsidRDefault="002E4348" w:rsidP="0046263F">
            <w:pPr>
              <w:rPr>
                <w:rFonts w:cs="Arial"/>
                <w:bCs/>
                <w:sz w:val="22"/>
                <w:szCs w:val="22"/>
              </w:rPr>
            </w:pPr>
            <w:r w:rsidRPr="007B35F0">
              <w:rPr>
                <w:rFonts w:cs="Arial"/>
                <w:bCs/>
                <w:sz w:val="22"/>
                <w:szCs w:val="22"/>
              </w:rPr>
              <w:t xml:space="preserve">PASS TRROUGH FRIO COM 01 PORTA. Refrigeração de alimentos na passagem da produção para área de consumo; temperatura:+1° a +7°C.; Refrigeração com ar forçado com serpentina </w:t>
            </w:r>
            <w:proofErr w:type="spellStart"/>
            <w:r w:rsidRPr="007B35F0">
              <w:rPr>
                <w:rFonts w:cs="Arial"/>
                <w:bCs/>
                <w:sz w:val="22"/>
                <w:szCs w:val="22"/>
              </w:rPr>
              <w:t>aletada</w:t>
            </w:r>
            <w:proofErr w:type="spellEnd"/>
            <w:r w:rsidRPr="007B35F0">
              <w:rPr>
                <w:rFonts w:cs="Arial"/>
                <w:bCs/>
                <w:sz w:val="22"/>
                <w:szCs w:val="22"/>
              </w:rPr>
              <w:t xml:space="preserve">, controlador eletrônico digital com indicador digital de temperatura e degelo automático natural; prateleiras </w:t>
            </w:r>
            <w:proofErr w:type="gramStart"/>
            <w:r w:rsidRPr="007B35F0">
              <w:rPr>
                <w:rFonts w:cs="Arial"/>
                <w:bCs/>
                <w:sz w:val="22"/>
                <w:szCs w:val="22"/>
              </w:rPr>
              <w:t>6</w:t>
            </w:r>
            <w:proofErr w:type="gramEnd"/>
            <w:r w:rsidRPr="007B35F0">
              <w:rPr>
                <w:rFonts w:cs="Arial"/>
                <w:bCs/>
                <w:sz w:val="22"/>
                <w:szCs w:val="22"/>
              </w:rPr>
              <w:t xml:space="preserve"> níveis, grades em aço inox 430, reguláveis; revestimento externo em aço inox escovado e interno em aço inox 304. Pés reguláveis; capacidade 12 cubas grandes</w:t>
            </w:r>
            <w:r w:rsidRPr="007B35F0">
              <w:t xml:space="preserve"> </w:t>
            </w:r>
            <w:r w:rsidRPr="007B35F0">
              <w:rPr>
                <w:rFonts w:cs="Arial"/>
                <w:bCs/>
                <w:sz w:val="22"/>
                <w:szCs w:val="22"/>
              </w:rPr>
              <w:t xml:space="preserve">com 530x325x150mm ou 24 cubas pequenas com 324x265x150mm; dimensões aproximadas: comprimento </w:t>
            </w:r>
            <w:proofErr w:type="gramStart"/>
            <w:r w:rsidRPr="007B35F0">
              <w:rPr>
                <w:rFonts w:cs="Arial"/>
                <w:bCs/>
                <w:sz w:val="22"/>
                <w:szCs w:val="22"/>
              </w:rPr>
              <w:t>720mm</w:t>
            </w:r>
            <w:proofErr w:type="gramEnd"/>
            <w:r w:rsidRPr="007B35F0">
              <w:rPr>
                <w:rFonts w:cs="Arial"/>
                <w:bCs/>
                <w:sz w:val="22"/>
                <w:szCs w:val="22"/>
              </w:rPr>
              <w:t xml:space="preserve"> altura 2045mm profundidade 850mm. </w:t>
            </w:r>
            <w:proofErr w:type="gramStart"/>
            <w:r w:rsidRPr="007B35F0">
              <w:rPr>
                <w:rFonts w:cs="Arial"/>
                <w:bCs/>
                <w:sz w:val="22"/>
                <w:szCs w:val="22"/>
              </w:rPr>
              <w:t>Tensão:</w:t>
            </w:r>
            <w:proofErr w:type="gramEnd"/>
            <w:r w:rsidRPr="007B35F0">
              <w:rPr>
                <w:rFonts w:cs="Arial"/>
                <w:bCs/>
                <w:sz w:val="22"/>
                <w:szCs w:val="22"/>
              </w:rPr>
              <w:t xml:space="preserve">220v-monofásico.Potência aproximada:380w. Similar </w:t>
            </w:r>
            <w:proofErr w:type="gramStart"/>
            <w:r w:rsidRPr="007B35F0">
              <w:rPr>
                <w:rFonts w:cs="Arial"/>
                <w:bCs/>
                <w:sz w:val="22"/>
                <w:szCs w:val="22"/>
              </w:rPr>
              <w:t>a</w:t>
            </w:r>
            <w:proofErr w:type="gramEnd"/>
            <w:r w:rsidRPr="007B35F0">
              <w:rPr>
                <w:rFonts w:cs="Arial"/>
                <w:bCs/>
                <w:sz w:val="22"/>
                <w:szCs w:val="22"/>
              </w:rPr>
              <w:t xml:space="preserve"> marca </w:t>
            </w:r>
            <w:proofErr w:type="spellStart"/>
            <w:r w:rsidRPr="007B35F0">
              <w:rPr>
                <w:rFonts w:cs="Arial"/>
                <w:bCs/>
                <w:sz w:val="22"/>
                <w:szCs w:val="22"/>
              </w:rPr>
              <w:t>gelopar</w:t>
            </w:r>
            <w:proofErr w:type="spellEnd"/>
            <w:r w:rsidRPr="007B35F0">
              <w:rPr>
                <w:rFonts w:cs="Arial"/>
                <w:bCs/>
                <w:sz w:val="22"/>
                <w:szCs w:val="22"/>
              </w:rPr>
              <w:t xml:space="preserve"> – modelo </w:t>
            </w:r>
            <w:proofErr w:type="spellStart"/>
            <w:r w:rsidRPr="007B35F0">
              <w:rPr>
                <w:rFonts w:cs="Arial"/>
                <w:bCs/>
                <w:sz w:val="22"/>
                <w:szCs w:val="22"/>
              </w:rPr>
              <w:t>gpta</w:t>
            </w:r>
            <w:proofErr w:type="spellEnd"/>
            <w:r w:rsidRPr="007B35F0">
              <w:rPr>
                <w:rFonts w:cs="Arial"/>
                <w:bCs/>
                <w:sz w:val="22"/>
                <w:szCs w:val="22"/>
              </w:rPr>
              <w:t xml:space="preserve"> -072</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C459623" w14:textId="77777777" w:rsidR="002E4348" w:rsidRDefault="002E4348" w:rsidP="0046263F">
            <w:pPr>
              <w:jc w:val="center"/>
              <w:rPr>
                <w:rFonts w:cs="Arial"/>
                <w:bCs/>
                <w:color w:val="222222"/>
                <w:sz w:val="22"/>
                <w:szCs w:val="22"/>
              </w:rPr>
            </w:pPr>
            <w:proofErr w:type="gramStart"/>
            <w:r>
              <w:rPr>
                <w:rFonts w:cs="Arial"/>
                <w:bCs/>
                <w:color w:val="222222"/>
                <w:sz w:val="22"/>
                <w:szCs w:val="22"/>
              </w:rPr>
              <w:t>1</w:t>
            </w:r>
            <w:proofErr w:type="gramEnd"/>
          </w:p>
        </w:tc>
      </w:tr>
    </w:tbl>
    <w:p w14:paraId="19138063" w14:textId="77777777" w:rsidR="002E4348" w:rsidRDefault="002E4348" w:rsidP="0046263F">
      <w:pPr>
        <w:rPr>
          <w:rFonts w:cs="Arial"/>
          <w:sz w:val="22"/>
          <w:szCs w:val="22"/>
        </w:rPr>
      </w:pPr>
    </w:p>
    <w:p w14:paraId="1C310F23" w14:textId="77777777" w:rsidR="002E4348" w:rsidRPr="007B35F0" w:rsidRDefault="002E4348" w:rsidP="0046263F">
      <w:pPr>
        <w:rPr>
          <w:rFonts w:cs="Arial"/>
          <w:b/>
          <w:iCs/>
          <w:sz w:val="22"/>
          <w:szCs w:val="22"/>
        </w:rPr>
      </w:pPr>
      <w:proofErr w:type="gramStart"/>
      <w:r>
        <w:rPr>
          <w:rFonts w:cs="Arial"/>
          <w:b/>
          <w:iCs/>
          <w:sz w:val="22"/>
          <w:szCs w:val="22"/>
        </w:rPr>
        <w:t>3</w:t>
      </w:r>
      <w:proofErr w:type="gramEnd"/>
      <w:r>
        <w:rPr>
          <w:rFonts w:cs="Arial"/>
          <w:b/>
          <w:iCs/>
          <w:sz w:val="22"/>
          <w:szCs w:val="22"/>
        </w:rPr>
        <w:t xml:space="preserve">) CAMPUS </w:t>
      </w:r>
      <w:r w:rsidRPr="00B84AA8">
        <w:rPr>
          <w:rFonts w:cs="Arial"/>
          <w:b/>
          <w:iCs/>
          <w:sz w:val="22"/>
          <w:szCs w:val="22"/>
        </w:rPr>
        <w:t xml:space="preserve"> CARAÚBAS</w:t>
      </w:r>
    </w:p>
    <w:p w14:paraId="211E7BE5" w14:textId="77777777" w:rsidR="002E4348" w:rsidRPr="00B84AA8" w:rsidRDefault="002E4348" w:rsidP="0046263F">
      <w:pPr>
        <w:rPr>
          <w:rFonts w:cs="Arial"/>
          <w:iCs/>
          <w:sz w:val="22"/>
          <w:szCs w:val="22"/>
        </w:rPr>
      </w:pPr>
    </w:p>
    <w:tbl>
      <w:tblPr>
        <w:tblW w:w="5000" w:type="pct"/>
        <w:jc w:val="center"/>
        <w:tblCellMar>
          <w:left w:w="0" w:type="dxa"/>
          <w:right w:w="0" w:type="dxa"/>
        </w:tblCellMar>
        <w:tblLook w:val="04A0" w:firstRow="1" w:lastRow="0" w:firstColumn="1" w:lastColumn="0" w:noHBand="0" w:noVBand="1"/>
      </w:tblPr>
      <w:tblGrid>
        <w:gridCol w:w="535"/>
        <w:gridCol w:w="7962"/>
        <w:gridCol w:w="634"/>
      </w:tblGrid>
      <w:tr w:rsidR="002E4348" w:rsidRPr="00B84AA8" w14:paraId="5A86BCFB" w14:textId="77777777" w:rsidTr="0046263F">
        <w:trPr>
          <w:trHeight w:val="250"/>
          <w:jc w:val="center"/>
        </w:trPr>
        <w:tc>
          <w:tcPr>
            <w:tcW w:w="293" w:type="pct"/>
            <w:tcBorders>
              <w:top w:val="double" w:sz="2" w:space="0" w:color="C0C0C0"/>
              <w:left w:val="double" w:sz="2" w:space="0" w:color="C0C0C0"/>
              <w:bottom w:val="double" w:sz="2" w:space="0" w:color="C0C0C0"/>
              <w:right w:val="nil"/>
            </w:tcBorders>
            <w:shd w:val="clear" w:color="auto" w:fill="FFFFFF"/>
            <w:tcMar>
              <w:top w:w="0" w:type="dxa"/>
              <w:left w:w="30" w:type="dxa"/>
              <w:bottom w:w="0" w:type="dxa"/>
              <w:right w:w="30" w:type="dxa"/>
            </w:tcMar>
            <w:hideMark/>
          </w:tcPr>
          <w:p w14:paraId="2983D34A" w14:textId="77777777" w:rsidR="002E4348" w:rsidRPr="00B84AA8" w:rsidRDefault="002E4348" w:rsidP="0046263F">
            <w:pPr>
              <w:jc w:val="center"/>
              <w:rPr>
                <w:rFonts w:cs="Arial"/>
                <w:b/>
                <w:bCs/>
                <w:sz w:val="22"/>
                <w:szCs w:val="22"/>
              </w:rPr>
            </w:pPr>
          </w:p>
          <w:p w14:paraId="414D8238" w14:textId="77777777" w:rsidR="002E4348" w:rsidRPr="00B84AA8" w:rsidRDefault="002E4348" w:rsidP="0046263F">
            <w:pPr>
              <w:jc w:val="center"/>
              <w:rPr>
                <w:rFonts w:cs="Arial"/>
                <w:b/>
                <w:bCs/>
                <w:sz w:val="22"/>
                <w:szCs w:val="22"/>
              </w:rPr>
            </w:pPr>
            <w:r w:rsidRPr="00B84AA8">
              <w:rPr>
                <w:rFonts w:cs="Arial"/>
                <w:b/>
                <w:bCs/>
                <w:sz w:val="22"/>
                <w:szCs w:val="22"/>
              </w:rPr>
              <w:t>Item</w:t>
            </w:r>
          </w:p>
        </w:tc>
        <w:tc>
          <w:tcPr>
            <w:tcW w:w="4360" w:type="pct"/>
            <w:tcBorders>
              <w:top w:val="double" w:sz="2" w:space="0" w:color="C0C0C0"/>
              <w:left w:val="double" w:sz="2" w:space="0" w:color="C0C0C0"/>
              <w:bottom w:val="double" w:sz="2" w:space="0" w:color="C0C0C0"/>
              <w:right w:val="nil"/>
            </w:tcBorders>
            <w:shd w:val="clear" w:color="auto" w:fill="FFFFFF"/>
            <w:tcMar>
              <w:top w:w="0" w:type="dxa"/>
              <w:left w:w="30" w:type="dxa"/>
              <w:bottom w:w="0" w:type="dxa"/>
              <w:right w:w="30" w:type="dxa"/>
            </w:tcMar>
            <w:hideMark/>
          </w:tcPr>
          <w:p w14:paraId="55896AFF" w14:textId="77777777" w:rsidR="002E4348" w:rsidRPr="00B84AA8" w:rsidRDefault="002E4348" w:rsidP="0046263F">
            <w:pPr>
              <w:jc w:val="center"/>
              <w:rPr>
                <w:rFonts w:cs="Arial"/>
                <w:b/>
                <w:bCs/>
                <w:sz w:val="22"/>
                <w:szCs w:val="22"/>
              </w:rPr>
            </w:pPr>
          </w:p>
          <w:p w14:paraId="13DA8B83" w14:textId="77777777" w:rsidR="002E4348" w:rsidRPr="00B84AA8" w:rsidRDefault="002E4348" w:rsidP="0046263F">
            <w:pPr>
              <w:jc w:val="center"/>
              <w:rPr>
                <w:rFonts w:cs="Arial"/>
                <w:b/>
                <w:bCs/>
                <w:sz w:val="22"/>
                <w:szCs w:val="22"/>
              </w:rPr>
            </w:pPr>
            <w:r w:rsidRPr="00B84AA8">
              <w:rPr>
                <w:rFonts w:cs="Arial"/>
                <w:b/>
                <w:bCs/>
                <w:sz w:val="22"/>
                <w:szCs w:val="22"/>
              </w:rPr>
              <w:t>Descrição</w:t>
            </w:r>
            <w:r>
              <w:rPr>
                <w:rFonts w:cs="Arial"/>
                <w:b/>
                <w:bCs/>
                <w:sz w:val="22"/>
                <w:szCs w:val="22"/>
              </w:rPr>
              <w:t xml:space="preserve"> dos equipamentos</w:t>
            </w:r>
          </w:p>
        </w:tc>
        <w:tc>
          <w:tcPr>
            <w:tcW w:w="347" w:type="pct"/>
            <w:tcBorders>
              <w:top w:val="double" w:sz="2" w:space="0" w:color="C0C0C0"/>
              <w:left w:val="double" w:sz="2" w:space="0" w:color="C0C0C0"/>
              <w:bottom w:val="double" w:sz="2" w:space="0" w:color="C0C0C0"/>
              <w:right w:val="double" w:sz="2" w:space="0" w:color="C0C0C0"/>
            </w:tcBorders>
            <w:shd w:val="clear" w:color="auto" w:fill="FFFFFF"/>
            <w:tcMar>
              <w:top w:w="0" w:type="dxa"/>
              <w:left w:w="30" w:type="dxa"/>
              <w:bottom w:w="0" w:type="dxa"/>
              <w:right w:w="30" w:type="dxa"/>
            </w:tcMar>
            <w:hideMark/>
          </w:tcPr>
          <w:p w14:paraId="4226D005" w14:textId="77777777" w:rsidR="002E4348" w:rsidRPr="00B84AA8" w:rsidRDefault="002E4348" w:rsidP="0046263F">
            <w:pPr>
              <w:rPr>
                <w:rFonts w:cs="Arial"/>
                <w:b/>
                <w:bCs/>
                <w:sz w:val="22"/>
                <w:szCs w:val="22"/>
              </w:rPr>
            </w:pPr>
            <w:r w:rsidRPr="00B84AA8">
              <w:rPr>
                <w:rFonts w:cs="Arial"/>
                <w:b/>
                <w:bCs/>
                <w:sz w:val="22"/>
                <w:szCs w:val="22"/>
              </w:rPr>
              <w:t> </w:t>
            </w:r>
          </w:p>
          <w:p w14:paraId="660728D4" w14:textId="77777777" w:rsidR="002E4348" w:rsidRPr="00B84AA8" w:rsidRDefault="002E4348" w:rsidP="0046263F">
            <w:pPr>
              <w:rPr>
                <w:rFonts w:cs="Arial"/>
                <w:b/>
                <w:bCs/>
                <w:sz w:val="22"/>
                <w:szCs w:val="22"/>
              </w:rPr>
            </w:pPr>
            <w:proofErr w:type="spellStart"/>
            <w:r w:rsidRPr="00B84AA8">
              <w:rPr>
                <w:rFonts w:cs="Arial"/>
                <w:b/>
                <w:bCs/>
                <w:sz w:val="22"/>
                <w:szCs w:val="22"/>
              </w:rPr>
              <w:t>Qtd</w:t>
            </w:r>
            <w:proofErr w:type="spellEnd"/>
          </w:p>
          <w:p w14:paraId="3BB64520" w14:textId="77777777" w:rsidR="002E4348" w:rsidRPr="00B84AA8" w:rsidRDefault="002E4348" w:rsidP="0046263F">
            <w:pPr>
              <w:rPr>
                <w:rFonts w:cs="Arial"/>
                <w:b/>
                <w:bCs/>
                <w:sz w:val="22"/>
                <w:szCs w:val="22"/>
              </w:rPr>
            </w:pPr>
            <w:r w:rsidRPr="00B84AA8">
              <w:rPr>
                <w:rFonts w:cs="Arial"/>
                <w:b/>
                <w:bCs/>
                <w:sz w:val="22"/>
                <w:szCs w:val="22"/>
              </w:rPr>
              <w:t> </w:t>
            </w:r>
          </w:p>
        </w:tc>
      </w:tr>
      <w:tr w:rsidR="002E4348" w:rsidRPr="00B84AA8" w14:paraId="2EC257F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E0CD9A6"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E06A7CB" w14:textId="77777777" w:rsidR="002E4348" w:rsidRPr="00B84AA8" w:rsidRDefault="002E4348" w:rsidP="0046263F">
            <w:pPr>
              <w:rPr>
                <w:rFonts w:cs="Arial"/>
                <w:bCs/>
                <w:sz w:val="22"/>
                <w:szCs w:val="22"/>
              </w:rPr>
            </w:pPr>
            <w:r w:rsidRPr="00B84AA8">
              <w:rPr>
                <w:rFonts w:cs="Arial"/>
                <w:bCs/>
                <w:sz w:val="22"/>
                <w:szCs w:val="22"/>
              </w:rPr>
              <w:t>CARRO PARA TRANSP. E RECOLHIMENTO DE DETRITOS.</w:t>
            </w:r>
            <w:r w:rsidRPr="00B84AA8">
              <w:rPr>
                <w:rFonts w:cs="Arial"/>
                <w:sz w:val="22"/>
                <w:szCs w:val="22"/>
              </w:rPr>
              <w:t xml:space="preserve"> </w:t>
            </w:r>
            <w:r w:rsidRPr="00B84AA8">
              <w:rPr>
                <w:rFonts w:cs="Arial"/>
                <w:bCs/>
                <w:sz w:val="22"/>
                <w:szCs w:val="22"/>
              </w:rPr>
              <w:t xml:space="preserve">Carro para transporte e recolhimento de detritos em aço inox com pedal; carro para recolhimento e transporte de detritos, executado em aço inoxidável, tendo as seguintes características gerais: recipiente cilíndrico executado em chapa de aço inoxidável </w:t>
            </w:r>
            <w:proofErr w:type="spellStart"/>
            <w:proofErr w:type="gramStart"/>
            <w:r w:rsidRPr="00B84AA8">
              <w:rPr>
                <w:rFonts w:cs="Arial"/>
                <w:bCs/>
                <w:sz w:val="22"/>
                <w:szCs w:val="22"/>
              </w:rPr>
              <w:t>abnt</w:t>
            </w:r>
            <w:proofErr w:type="spellEnd"/>
            <w:proofErr w:type="gramEnd"/>
            <w:r w:rsidRPr="00B84AA8">
              <w:rPr>
                <w:rFonts w:cs="Arial"/>
                <w:bCs/>
                <w:sz w:val="22"/>
                <w:szCs w:val="22"/>
              </w:rPr>
              <w:t xml:space="preserve"> 304-18/8, dotado de tampa e alças no mesmo material; acionamento da tampa através de pedal, executado em aço inoxidável; montado sobre 03 (três) rodízios giratórios de 3" de diâmetro, com revestimento de borracha; capacidade mínima de 70 litros; dimensões mínimas: 390x390x 730 </w:t>
            </w:r>
            <w:proofErr w:type="spellStart"/>
            <w:r w:rsidRPr="00B84AA8">
              <w:rPr>
                <w:rFonts w:cs="Arial"/>
                <w:bCs/>
                <w:sz w:val="22"/>
                <w:szCs w:val="22"/>
              </w:rPr>
              <w:t>mm.</w:t>
            </w:r>
            <w:proofErr w:type="spellEnd"/>
            <w:r w:rsidRPr="00B84AA8">
              <w:rPr>
                <w:rFonts w:cs="Arial"/>
                <w:bCs/>
                <w:sz w:val="22"/>
                <w:szCs w:val="22"/>
              </w:rPr>
              <w:t>(</w:t>
            </w:r>
            <w:proofErr w:type="spellStart"/>
            <w:r w:rsidRPr="00B84AA8">
              <w:rPr>
                <w:rFonts w:cs="Arial"/>
                <w:bCs/>
                <w:sz w:val="22"/>
                <w:szCs w:val="22"/>
              </w:rPr>
              <w:t>cxlxa</w:t>
            </w:r>
            <w:proofErr w:type="spellEnd"/>
            <w:r w:rsidRPr="00B84AA8">
              <w:rPr>
                <w:rFonts w:cs="Arial"/>
                <w:bCs/>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0600590" w14:textId="77777777" w:rsidR="002E4348" w:rsidRPr="00B84AA8" w:rsidRDefault="002E4348" w:rsidP="0046263F">
            <w:pPr>
              <w:rPr>
                <w:rFonts w:cs="Arial"/>
                <w:bCs/>
                <w:sz w:val="22"/>
                <w:szCs w:val="22"/>
              </w:rPr>
            </w:pPr>
            <w:r w:rsidRPr="00B84AA8">
              <w:rPr>
                <w:rFonts w:cs="Arial"/>
                <w:bCs/>
                <w:sz w:val="22"/>
                <w:szCs w:val="22"/>
              </w:rPr>
              <w:t>07</w:t>
            </w:r>
          </w:p>
        </w:tc>
      </w:tr>
      <w:tr w:rsidR="002E4348" w:rsidRPr="00B84AA8" w14:paraId="2D4765E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0B5022E" w14:textId="77777777" w:rsidR="002E4348" w:rsidRPr="00B84AA8" w:rsidRDefault="002E4348" w:rsidP="0046263F">
            <w:pPr>
              <w:rPr>
                <w:rFonts w:cs="Arial"/>
                <w:bCs/>
                <w:sz w:val="22"/>
                <w:szCs w:val="22"/>
              </w:rPr>
            </w:pPr>
            <w:proofErr w:type="gramStart"/>
            <w:r w:rsidRPr="00B84AA8">
              <w:rPr>
                <w:rFonts w:cs="Arial"/>
                <w:bCs/>
                <w:sz w:val="22"/>
                <w:szCs w:val="22"/>
              </w:rPr>
              <w:t>2</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B21970B" w14:textId="77777777" w:rsidR="002E4348" w:rsidRPr="00B84AA8" w:rsidRDefault="002E4348" w:rsidP="0046263F">
            <w:pPr>
              <w:rPr>
                <w:rFonts w:cs="Arial"/>
                <w:bCs/>
                <w:sz w:val="22"/>
                <w:szCs w:val="22"/>
              </w:rPr>
            </w:pPr>
            <w:r w:rsidRPr="00B84AA8">
              <w:rPr>
                <w:rFonts w:cs="Arial"/>
                <w:bCs/>
                <w:sz w:val="22"/>
                <w:szCs w:val="22"/>
              </w:rPr>
              <w:t xml:space="preserve">MESA COM TAMPO EM POLIPROPILENO. Mesa com tampo em polipropileno, destinada </w:t>
            </w:r>
            <w:proofErr w:type="gramStart"/>
            <w:r w:rsidRPr="00B84AA8">
              <w:rPr>
                <w:rFonts w:cs="Arial"/>
                <w:bCs/>
                <w:sz w:val="22"/>
                <w:szCs w:val="22"/>
              </w:rPr>
              <w:t>as</w:t>
            </w:r>
            <w:proofErr w:type="gramEnd"/>
            <w:r w:rsidRPr="00B84AA8">
              <w:rPr>
                <w:rFonts w:cs="Arial"/>
                <w:bCs/>
                <w:sz w:val="22"/>
                <w:szCs w:val="22"/>
              </w:rPr>
              <w:t xml:space="preserve"> operações de preparação de alimentos em cozinhas profissionais, constituída das seguintes características básicas: plano confeccionado em placa de polipropileno rígido com espessura mínima de 20mm; estrutura de reforço ao plano, confeccionada perfis tipo “u” de chapa dobrada de aço inoxidável, padrão ABNT-304, liga 18.8, em todo o perímetro do plano e transversalmente a cada 400mm do seu comprimento; prateleira de apoio, instalada abaixo do plano da mesa, com plano liso ou perfurado, confeccionada chapa dobrada de aço inoxidável, padrão ABNT-304, liga 18.8; pés e </w:t>
            </w:r>
            <w:proofErr w:type="spellStart"/>
            <w:r w:rsidRPr="00B84AA8">
              <w:rPr>
                <w:rFonts w:cs="Arial"/>
                <w:bCs/>
                <w:sz w:val="22"/>
                <w:szCs w:val="22"/>
              </w:rPr>
              <w:t>contraventamentos</w:t>
            </w:r>
            <w:proofErr w:type="spellEnd"/>
            <w:r w:rsidRPr="00B84AA8">
              <w:rPr>
                <w:rFonts w:cs="Arial"/>
                <w:bCs/>
                <w:sz w:val="22"/>
                <w:szCs w:val="22"/>
              </w:rPr>
              <w:t xml:space="preserve"> confeccionados em tubos de aço inoxidável, padrão ABNT-304, liga 18.8, nos diâmetros de 1.1/4” para os pés e de 1” para os </w:t>
            </w:r>
            <w:proofErr w:type="spellStart"/>
            <w:r w:rsidRPr="00B84AA8">
              <w:rPr>
                <w:rFonts w:cs="Arial"/>
                <w:bCs/>
                <w:sz w:val="22"/>
                <w:szCs w:val="22"/>
              </w:rPr>
              <w:t>contraventamentos</w:t>
            </w:r>
            <w:proofErr w:type="spellEnd"/>
            <w:r w:rsidRPr="00B84AA8">
              <w:rPr>
                <w:rFonts w:cs="Arial"/>
                <w:bCs/>
                <w:sz w:val="22"/>
                <w:szCs w:val="22"/>
              </w:rPr>
              <w:t>; sapata niveladora em polipropileno injetado, instalada na extremidade dos pés em contato com o piso. Dimensões mínimas: 1400 x 700 x 900 mm(CXLXA). CATMAT: 150942.</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2AC766A" w14:textId="77777777" w:rsidR="002E4348" w:rsidRPr="00B84AA8" w:rsidRDefault="002E4348" w:rsidP="0046263F">
            <w:pPr>
              <w:rPr>
                <w:rFonts w:cs="Arial"/>
                <w:bCs/>
                <w:sz w:val="22"/>
                <w:szCs w:val="22"/>
              </w:rPr>
            </w:pPr>
            <w:r w:rsidRPr="00B84AA8">
              <w:rPr>
                <w:rFonts w:cs="Arial"/>
                <w:bCs/>
                <w:sz w:val="22"/>
                <w:szCs w:val="22"/>
              </w:rPr>
              <w:t>01</w:t>
            </w:r>
          </w:p>
        </w:tc>
      </w:tr>
      <w:tr w:rsidR="002E4348" w:rsidRPr="00B84AA8" w14:paraId="5527367E" w14:textId="77777777" w:rsidTr="0046263F">
        <w:trPr>
          <w:trHeight w:val="2108"/>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71CF489" w14:textId="77777777" w:rsidR="002E4348" w:rsidRPr="00B84AA8" w:rsidRDefault="002E4348" w:rsidP="0046263F">
            <w:pPr>
              <w:rPr>
                <w:rFonts w:cs="Arial"/>
                <w:bCs/>
                <w:sz w:val="22"/>
                <w:szCs w:val="22"/>
              </w:rPr>
            </w:pPr>
            <w:proofErr w:type="gramStart"/>
            <w:r w:rsidRPr="00B84AA8">
              <w:rPr>
                <w:rFonts w:cs="Arial"/>
                <w:bCs/>
                <w:sz w:val="22"/>
                <w:szCs w:val="22"/>
              </w:rPr>
              <w:lastRenderedPageBreak/>
              <w:t>3</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CDDFD4B" w14:textId="77777777" w:rsidR="002E4348" w:rsidRPr="00B84AA8" w:rsidRDefault="002E4348" w:rsidP="0046263F">
            <w:pPr>
              <w:rPr>
                <w:rFonts w:cs="Arial"/>
                <w:bCs/>
                <w:sz w:val="22"/>
                <w:szCs w:val="22"/>
              </w:rPr>
            </w:pPr>
            <w:r w:rsidRPr="00B84AA8">
              <w:rPr>
                <w:rFonts w:cs="Arial"/>
                <w:bCs/>
                <w:sz w:val="22"/>
                <w:szCs w:val="22"/>
              </w:rPr>
              <w:t xml:space="preserve">CARRO AUXILIAR </w:t>
            </w:r>
            <w:proofErr w:type="gramStart"/>
            <w:r w:rsidRPr="00B84AA8">
              <w:rPr>
                <w:rFonts w:cs="Arial"/>
                <w:bCs/>
                <w:sz w:val="22"/>
                <w:szCs w:val="22"/>
              </w:rPr>
              <w:t>3</w:t>
            </w:r>
            <w:proofErr w:type="gramEnd"/>
            <w:r w:rsidRPr="00B84AA8">
              <w:rPr>
                <w:rFonts w:cs="Arial"/>
                <w:bCs/>
                <w:sz w:val="22"/>
                <w:szCs w:val="22"/>
              </w:rPr>
              <w:t xml:space="preserve"> PLANOS. Carro auxiliar para transportes diversos, tendo as seguintes características gerais: 03 (três) planos, executado em chapa de aço inoxidável ABNT 304-18/8, dotados de bordas elevadas em todos os lados; guidão executado em tubo de aço inoxidável ABNT 304- 18.8; estrutura de apoio executada em tubos de aço inoxidável ABNT 304-18/8, dotada de rodízios com revestimento de borracha, sendo: 02 (dois) fixos e 02 (dois) giratórios. Capacidade para 90 kg. Dimensões mínimas: 900x600x900mm. Garantia mínima de 12 meses. CATMAT: 336305.</w:t>
            </w:r>
            <w:r w:rsidRPr="00B84AA8">
              <w:rPr>
                <w:rFonts w:cs="Arial"/>
                <w:bCs/>
                <w:sz w:val="22"/>
                <w:szCs w:val="22"/>
              </w:rPr>
              <w:tab/>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B4AF1B4" w14:textId="77777777" w:rsidR="002E4348" w:rsidRPr="00B84AA8" w:rsidRDefault="002E4348" w:rsidP="0046263F">
            <w:pPr>
              <w:rPr>
                <w:rFonts w:cs="Arial"/>
                <w:bCs/>
                <w:sz w:val="22"/>
                <w:szCs w:val="22"/>
              </w:rPr>
            </w:pPr>
            <w:r w:rsidRPr="00B84AA8">
              <w:rPr>
                <w:rFonts w:cs="Arial"/>
                <w:bCs/>
                <w:sz w:val="22"/>
                <w:szCs w:val="22"/>
              </w:rPr>
              <w:t>01</w:t>
            </w:r>
          </w:p>
        </w:tc>
      </w:tr>
      <w:tr w:rsidR="002E4348" w:rsidRPr="00B84AA8" w14:paraId="3E1D035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5C627123" w14:textId="77777777" w:rsidR="002E4348" w:rsidRPr="00B84AA8" w:rsidRDefault="002E4348" w:rsidP="0046263F">
            <w:pPr>
              <w:rPr>
                <w:rFonts w:cs="Arial"/>
                <w:bCs/>
                <w:sz w:val="22"/>
                <w:szCs w:val="22"/>
              </w:rPr>
            </w:pPr>
            <w:proofErr w:type="gramStart"/>
            <w:r w:rsidRPr="00B84AA8">
              <w:rPr>
                <w:rFonts w:cs="Arial"/>
                <w:bCs/>
                <w:sz w:val="22"/>
                <w:szCs w:val="22"/>
              </w:rPr>
              <w:t>4</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79B4519" w14:textId="77777777" w:rsidR="002E4348" w:rsidRPr="00B84AA8" w:rsidRDefault="002E4348" w:rsidP="0046263F">
            <w:pPr>
              <w:rPr>
                <w:rFonts w:cs="Arial"/>
                <w:bCs/>
                <w:sz w:val="22"/>
                <w:szCs w:val="22"/>
              </w:rPr>
            </w:pPr>
            <w:r w:rsidRPr="00B84AA8">
              <w:rPr>
                <w:rFonts w:cs="Arial"/>
                <w:bCs/>
                <w:sz w:val="22"/>
                <w:szCs w:val="22"/>
              </w:rPr>
              <w:t xml:space="preserve">CALDEIRÃO INDUSTRIAL 500L. Caldeirão industrial com aquecimento através de fluido térmico, combustível - </w:t>
            </w:r>
            <w:proofErr w:type="spellStart"/>
            <w:r w:rsidRPr="00B84AA8">
              <w:rPr>
                <w:rFonts w:cs="Arial"/>
                <w:bCs/>
                <w:sz w:val="22"/>
                <w:szCs w:val="22"/>
              </w:rPr>
              <w:t>gas</w:t>
            </w:r>
            <w:proofErr w:type="spellEnd"/>
            <w:r w:rsidRPr="00B84AA8">
              <w:rPr>
                <w:rFonts w:cs="Arial"/>
                <w:bCs/>
                <w:sz w:val="22"/>
                <w:szCs w:val="22"/>
              </w:rPr>
              <w:t xml:space="preserve"> </w:t>
            </w:r>
            <w:proofErr w:type="spellStart"/>
            <w:proofErr w:type="gramStart"/>
            <w:r w:rsidRPr="00B84AA8">
              <w:rPr>
                <w:rFonts w:cs="Arial"/>
                <w:bCs/>
                <w:sz w:val="22"/>
                <w:szCs w:val="22"/>
              </w:rPr>
              <w:t>glp</w:t>
            </w:r>
            <w:proofErr w:type="spellEnd"/>
            <w:proofErr w:type="gramEnd"/>
            <w:r w:rsidRPr="00B84AA8">
              <w:rPr>
                <w:rFonts w:cs="Arial"/>
                <w:bCs/>
                <w:sz w:val="22"/>
                <w:szCs w:val="22"/>
              </w:rPr>
              <w:t xml:space="preserve"> - cap. 500l, o recipiente interno e construído totalmente em </w:t>
            </w:r>
            <w:proofErr w:type="spellStart"/>
            <w:r w:rsidRPr="00B84AA8">
              <w:rPr>
                <w:rFonts w:cs="Arial"/>
                <w:bCs/>
                <w:sz w:val="22"/>
                <w:szCs w:val="22"/>
              </w:rPr>
              <w:t>aco</w:t>
            </w:r>
            <w:proofErr w:type="spellEnd"/>
            <w:r w:rsidRPr="00B84AA8">
              <w:rPr>
                <w:rFonts w:cs="Arial"/>
                <w:bCs/>
                <w:sz w:val="22"/>
                <w:szCs w:val="22"/>
              </w:rPr>
              <w:t xml:space="preserve"> inoxidável padrão </w:t>
            </w:r>
            <w:proofErr w:type="spellStart"/>
            <w:r w:rsidRPr="00B84AA8">
              <w:rPr>
                <w:rFonts w:cs="Arial"/>
                <w:bCs/>
                <w:sz w:val="22"/>
                <w:szCs w:val="22"/>
              </w:rPr>
              <w:t>abnt</w:t>
            </w:r>
            <w:proofErr w:type="spellEnd"/>
            <w:r w:rsidRPr="00B84AA8">
              <w:rPr>
                <w:rFonts w:cs="Arial"/>
                <w:bCs/>
                <w:sz w:val="22"/>
                <w:szCs w:val="22"/>
              </w:rPr>
              <w:t xml:space="preserve"> 304, liga 18.8 a parte interna tem cantos arredondados e polimento sanitário conforme as normas higiênicas sanitárias. </w:t>
            </w:r>
            <w:proofErr w:type="gramStart"/>
            <w:r w:rsidRPr="00B84AA8">
              <w:rPr>
                <w:rFonts w:cs="Arial"/>
                <w:bCs/>
                <w:sz w:val="22"/>
                <w:szCs w:val="22"/>
              </w:rPr>
              <w:t>é</w:t>
            </w:r>
            <w:proofErr w:type="gramEnd"/>
            <w:r w:rsidRPr="00B84AA8">
              <w:rPr>
                <w:rFonts w:cs="Arial"/>
                <w:bCs/>
                <w:sz w:val="22"/>
                <w:szCs w:val="22"/>
              </w:rPr>
              <w:t xml:space="preserve"> construído com </w:t>
            </w:r>
            <w:proofErr w:type="spellStart"/>
            <w:r w:rsidRPr="00B84AA8">
              <w:rPr>
                <w:rFonts w:cs="Arial"/>
                <w:bCs/>
                <w:sz w:val="22"/>
                <w:szCs w:val="22"/>
              </w:rPr>
              <w:t>tres</w:t>
            </w:r>
            <w:proofErr w:type="spellEnd"/>
            <w:r w:rsidRPr="00B84AA8">
              <w:rPr>
                <w:rFonts w:cs="Arial"/>
                <w:bCs/>
                <w:sz w:val="22"/>
                <w:szCs w:val="22"/>
              </w:rPr>
              <w:t xml:space="preserve"> paredes: parede interna, camisa integral com fluido térmico (usado para a troca de calor) e parte externa com isolamento térmico. </w:t>
            </w:r>
            <w:proofErr w:type="gramStart"/>
            <w:r w:rsidRPr="00B84AA8">
              <w:rPr>
                <w:rFonts w:cs="Arial"/>
                <w:bCs/>
                <w:sz w:val="22"/>
                <w:szCs w:val="22"/>
              </w:rPr>
              <w:t>a</w:t>
            </w:r>
            <w:proofErr w:type="gramEnd"/>
            <w:r w:rsidRPr="00B84AA8">
              <w:rPr>
                <w:rFonts w:cs="Arial"/>
                <w:bCs/>
                <w:sz w:val="22"/>
                <w:szCs w:val="22"/>
              </w:rPr>
              <w:t xml:space="preserve"> câmara inferior do fluido térmico está diretamente em contato com a chama da queimador </w:t>
            </w:r>
            <w:proofErr w:type="spellStart"/>
            <w:r w:rsidRPr="00B84AA8">
              <w:rPr>
                <w:rFonts w:cs="Arial"/>
                <w:bCs/>
                <w:sz w:val="22"/>
                <w:szCs w:val="22"/>
              </w:rPr>
              <w:t>clopado</w:t>
            </w:r>
            <w:proofErr w:type="spellEnd"/>
            <w:r w:rsidRPr="00B84AA8">
              <w:rPr>
                <w:rFonts w:cs="Arial"/>
                <w:bCs/>
                <w:sz w:val="22"/>
                <w:szCs w:val="22"/>
              </w:rPr>
              <w:t xml:space="preserve"> ao tanque (no lado oposto ao bocal de descarregamento) existe uma caixa fechada onde está o queimador, o </w:t>
            </w:r>
            <w:proofErr w:type="spellStart"/>
            <w:r w:rsidRPr="00B84AA8">
              <w:rPr>
                <w:rFonts w:cs="Arial"/>
                <w:bCs/>
                <w:sz w:val="22"/>
                <w:szCs w:val="22"/>
              </w:rPr>
              <w:t>sitema</w:t>
            </w:r>
            <w:proofErr w:type="spellEnd"/>
            <w:r w:rsidRPr="00B84AA8">
              <w:rPr>
                <w:rFonts w:cs="Arial"/>
                <w:bCs/>
                <w:sz w:val="22"/>
                <w:szCs w:val="22"/>
              </w:rPr>
              <w:t xml:space="preserve"> de </w:t>
            </w:r>
            <w:proofErr w:type="spellStart"/>
            <w:r w:rsidRPr="00B84AA8">
              <w:rPr>
                <w:rFonts w:cs="Arial"/>
                <w:bCs/>
                <w:sz w:val="22"/>
                <w:szCs w:val="22"/>
              </w:rPr>
              <w:t>ignicão</w:t>
            </w:r>
            <w:proofErr w:type="spellEnd"/>
            <w:r w:rsidRPr="00B84AA8">
              <w:rPr>
                <w:rFonts w:cs="Arial"/>
                <w:bCs/>
                <w:sz w:val="22"/>
                <w:szCs w:val="22"/>
              </w:rPr>
              <w:t xml:space="preserve"> e um registro de válvulas eletromagnéticas. </w:t>
            </w:r>
            <w:proofErr w:type="gramStart"/>
            <w:r w:rsidRPr="00B84AA8">
              <w:rPr>
                <w:rFonts w:cs="Arial"/>
                <w:bCs/>
                <w:sz w:val="22"/>
                <w:szCs w:val="22"/>
              </w:rPr>
              <w:t>em</w:t>
            </w:r>
            <w:proofErr w:type="gramEnd"/>
            <w:r w:rsidRPr="00B84AA8">
              <w:rPr>
                <w:rFonts w:cs="Arial"/>
                <w:bCs/>
                <w:sz w:val="22"/>
                <w:szCs w:val="22"/>
              </w:rPr>
              <w:t xml:space="preserve"> cima dela ha uma chaminé para saída do gás queimado. </w:t>
            </w:r>
            <w:proofErr w:type="gramStart"/>
            <w:r w:rsidRPr="00B84AA8">
              <w:rPr>
                <w:rFonts w:cs="Arial"/>
                <w:bCs/>
                <w:sz w:val="22"/>
                <w:szCs w:val="22"/>
              </w:rPr>
              <w:t>a</w:t>
            </w:r>
            <w:proofErr w:type="gramEnd"/>
            <w:r w:rsidRPr="00B84AA8">
              <w:rPr>
                <w:rFonts w:cs="Arial"/>
                <w:bCs/>
                <w:sz w:val="22"/>
                <w:szCs w:val="22"/>
              </w:rPr>
              <w:t xml:space="preserve"> tampa robusta é de </w:t>
            </w:r>
            <w:proofErr w:type="spellStart"/>
            <w:r w:rsidRPr="00B84AA8">
              <w:rPr>
                <w:rFonts w:cs="Arial"/>
                <w:bCs/>
                <w:sz w:val="22"/>
                <w:szCs w:val="22"/>
              </w:rPr>
              <w:t>facil</w:t>
            </w:r>
            <w:proofErr w:type="spellEnd"/>
            <w:r w:rsidRPr="00B84AA8">
              <w:rPr>
                <w:rFonts w:cs="Arial"/>
                <w:bCs/>
                <w:sz w:val="22"/>
                <w:szCs w:val="22"/>
              </w:rPr>
              <w:t xml:space="preserve"> abertura através de uma haste com manopla e de um </w:t>
            </w:r>
            <w:proofErr w:type="spellStart"/>
            <w:r w:rsidRPr="00B84AA8">
              <w:rPr>
                <w:rFonts w:cs="Arial"/>
                <w:bCs/>
                <w:sz w:val="22"/>
                <w:szCs w:val="22"/>
              </w:rPr>
              <w:t>sitema</w:t>
            </w:r>
            <w:proofErr w:type="spellEnd"/>
            <w:r w:rsidRPr="00B84AA8">
              <w:rPr>
                <w:rFonts w:cs="Arial"/>
                <w:bCs/>
                <w:sz w:val="22"/>
                <w:szCs w:val="22"/>
              </w:rPr>
              <w:t xml:space="preserve"> de travamento regulável para melhor manuseio e </w:t>
            </w:r>
            <w:proofErr w:type="spellStart"/>
            <w:r w:rsidRPr="00B84AA8">
              <w:rPr>
                <w:rFonts w:cs="Arial"/>
                <w:bCs/>
                <w:sz w:val="22"/>
                <w:szCs w:val="22"/>
              </w:rPr>
              <w:t>seguraça</w:t>
            </w:r>
            <w:proofErr w:type="spellEnd"/>
            <w:r w:rsidRPr="00B84AA8">
              <w:rPr>
                <w:rFonts w:cs="Arial"/>
                <w:bCs/>
                <w:sz w:val="22"/>
                <w:szCs w:val="22"/>
              </w:rPr>
              <w:t xml:space="preserve">. </w:t>
            </w:r>
            <w:proofErr w:type="gramStart"/>
            <w:r w:rsidRPr="00B84AA8">
              <w:rPr>
                <w:rFonts w:cs="Arial"/>
                <w:bCs/>
                <w:sz w:val="22"/>
                <w:szCs w:val="22"/>
              </w:rPr>
              <w:t>o</w:t>
            </w:r>
            <w:proofErr w:type="gramEnd"/>
            <w:r w:rsidRPr="00B84AA8">
              <w:rPr>
                <w:rFonts w:cs="Arial"/>
                <w:bCs/>
                <w:sz w:val="22"/>
                <w:szCs w:val="22"/>
              </w:rPr>
              <w:t xml:space="preserve"> equipamento esta equipado com os seguintes componentes: painel e comando de controle com chave.</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AB6B3D0" w14:textId="77777777" w:rsidR="002E4348" w:rsidRPr="00B84AA8" w:rsidRDefault="002E4348" w:rsidP="0046263F">
            <w:pPr>
              <w:rPr>
                <w:rFonts w:cs="Arial"/>
                <w:bCs/>
                <w:sz w:val="22"/>
                <w:szCs w:val="22"/>
              </w:rPr>
            </w:pPr>
            <w:r w:rsidRPr="00B84AA8">
              <w:rPr>
                <w:rFonts w:cs="Arial"/>
                <w:bCs/>
                <w:sz w:val="22"/>
                <w:szCs w:val="22"/>
              </w:rPr>
              <w:t>01</w:t>
            </w:r>
          </w:p>
        </w:tc>
      </w:tr>
      <w:tr w:rsidR="002E4348" w:rsidRPr="00B84AA8" w14:paraId="4C63142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A15CCBC" w14:textId="77777777" w:rsidR="002E4348" w:rsidRPr="00B84AA8" w:rsidRDefault="002E4348" w:rsidP="0046263F">
            <w:pPr>
              <w:rPr>
                <w:rFonts w:cs="Arial"/>
                <w:bCs/>
                <w:sz w:val="22"/>
                <w:szCs w:val="22"/>
              </w:rPr>
            </w:pPr>
            <w:proofErr w:type="gramStart"/>
            <w:r w:rsidRPr="00B84AA8">
              <w:rPr>
                <w:rFonts w:cs="Arial"/>
                <w:bCs/>
                <w:sz w:val="22"/>
                <w:szCs w:val="22"/>
              </w:rPr>
              <w:t>5</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15C47FA" w14:textId="77777777" w:rsidR="002E4348" w:rsidRPr="00B84AA8" w:rsidRDefault="002E4348" w:rsidP="0046263F">
            <w:pPr>
              <w:rPr>
                <w:rFonts w:cs="Arial"/>
                <w:bCs/>
                <w:sz w:val="22"/>
                <w:szCs w:val="22"/>
              </w:rPr>
            </w:pPr>
            <w:r w:rsidRPr="00B84AA8">
              <w:rPr>
                <w:rFonts w:cs="Arial"/>
                <w:bCs/>
                <w:sz w:val="22"/>
                <w:szCs w:val="22"/>
              </w:rPr>
              <w:t xml:space="preserve">CALDEIRÃO INDUSTRIAL 300L. </w:t>
            </w:r>
            <w:proofErr w:type="spellStart"/>
            <w:r w:rsidRPr="00B84AA8">
              <w:rPr>
                <w:rFonts w:cs="Arial"/>
                <w:bCs/>
                <w:sz w:val="22"/>
                <w:szCs w:val="22"/>
              </w:rPr>
              <w:t>Caldeirao</w:t>
            </w:r>
            <w:proofErr w:type="spellEnd"/>
            <w:r w:rsidRPr="00B84AA8">
              <w:rPr>
                <w:rFonts w:cs="Arial"/>
                <w:bCs/>
                <w:sz w:val="22"/>
                <w:szCs w:val="22"/>
              </w:rPr>
              <w:t xml:space="preserve"> industrial com aquecimento </w:t>
            </w:r>
            <w:proofErr w:type="spellStart"/>
            <w:r w:rsidRPr="00B84AA8">
              <w:rPr>
                <w:rFonts w:cs="Arial"/>
                <w:bCs/>
                <w:sz w:val="22"/>
                <w:szCs w:val="22"/>
              </w:rPr>
              <w:t>atraves</w:t>
            </w:r>
            <w:proofErr w:type="spellEnd"/>
            <w:r w:rsidRPr="00B84AA8">
              <w:rPr>
                <w:rFonts w:cs="Arial"/>
                <w:bCs/>
                <w:sz w:val="22"/>
                <w:szCs w:val="22"/>
              </w:rPr>
              <w:t xml:space="preserve"> de fluido </w:t>
            </w:r>
            <w:proofErr w:type="spellStart"/>
            <w:r w:rsidRPr="00B84AA8">
              <w:rPr>
                <w:rFonts w:cs="Arial"/>
                <w:bCs/>
                <w:sz w:val="22"/>
                <w:szCs w:val="22"/>
              </w:rPr>
              <w:t>termico</w:t>
            </w:r>
            <w:proofErr w:type="spellEnd"/>
            <w:r w:rsidRPr="00B84AA8">
              <w:rPr>
                <w:rFonts w:cs="Arial"/>
                <w:bCs/>
                <w:sz w:val="22"/>
                <w:szCs w:val="22"/>
              </w:rPr>
              <w:t xml:space="preserve">, </w:t>
            </w:r>
            <w:proofErr w:type="spellStart"/>
            <w:r w:rsidRPr="00B84AA8">
              <w:rPr>
                <w:rFonts w:cs="Arial"/>
                <w:bCs/>
                <w:sz w:val="22"/>
                <w:szCs w:val="22"/>
              </w:rPr>
              <w:t>combustivel</w:t>
            </w:r>
            <w:proofErr w:type="spellEnd"/>
            <w:r w:rsidRPr="00B84AA8">
              <w:rPr>
                <w:rFonts w:cs="Arial"/>
                <w:bCs/>
                <w:sz w:val="22"/>
                <w:szCs w:val="22"/>
              </w:rPr>
              <w:t xml:space="preserve"> - </w:t>
            </w:r>
            <w:proofErr w:type="spellStart"/>
            <w:r w:rsidRPr="00B84AA8">
              <w:rPr>
                <w:rFonts w:cs="Arial"/>
                <w:bCs/>
                <w:sz w:val="22"/>
                <w:szCs w:val="22"/>
              </w:rPr>
              <w:t>gas</w:t>
            </w:r>
            <w:proofErr w:type="spellEnd"/>
            <w:r w:rsidRPr="00B84AA8">
              <w:rPr>
                <w:rFonts w:cs="Arial"/>
                <w:bCs/>
                <w:sz w:val="22"/>
                <w:szCs w:val="22"/>
              </w:rPr>
              <w:t xml:space="preserve"> </w:t>
            </w:r>
            <w:proofErr w:type="spellStart"/>
            <w:proofErr w:type="gramStart"/>
            <w:r w:rsidRPr="00B84AA8">
              <w:rPr>
                <w:rFonts w:cs="Arial"/>
                <w:bCs/>
                <w:sz w:val="22"/>
                <w:szCs w:val="22"/>
              </w:rPr>
              <w:t>glp</w:t>
            </w:r>
            <w:proofErr w:type="spellEnd"/>
            <w:proofErr w:type="gramEnd"/>
            <w:r w:rsidRPr="00B84AA8">
              <w:rPr>
                <w:rFonts w:cs="Arial"/>
                <w:bCs/>
                <w:sz w:val="22"/>
                <w:szCs w:val="22"/>
              </w:rPr>
              <w:t xml:space="preserve"> - cap. 300l, o recipiente interno e </w:t>
            </w:r>
            <w:proofErr w:type="spellStart"/>
            <w:r w:rsidRPr="00B84AA8">
              <w:rPr>
                <w:rFonts w:cs="Arial"/>
                <w:bCs/>
                <w:sz w:val="22"/>
                <w:szCs w:val="22"/>
              </w:rPr>
              <w:t>construido</w:t>
            </w:r>
            <w:proofErr w:type="spellEnd"/>
            <w:r w:rsidRPr="00B84AA8">
              <w:rPr>
                <w:rFonts w:cs="Arial"/>
                <w:bCs/>
                <w:sz w:val="22"/>
                <w:szCs w:val="22"/>
              </w:rPr>
              <w:t xml:space="preserve"> totalmente em </w:t>
            </w:r>
            <w:proofErr w:type="spellStart"/>
            <w:r w:rsidRPr="00B84AA8">
              <w:rPr>
                <w:rFonts w:cs="Arial"/>
                <w:bCs/>
                <w:sz w:val="22"/>
                <w:szCs w:val="22"/>
              </w:rPr>
              <w:t>aco</w:t>
            </w:r>
            <w:proofErr w:type="spellEnd"/>
            <w:r w:rsidRPr="00B84AA8">
              <w:rPr>
                <w:rFonts w:cs="Arial"/>
                <w:bCs/>
                <w:sz w:val="22"/>
                <w:szCs w:val="22"/>
              </w:rPr>
              <w:t xml:space="preserve"> </w:t>
            </w:r>
            <w:proofErr w:type="spellStart"/>
            <w:r w:rsidRPr="00B84AA8">
              <w:rPr>
                <w:rFonts w:cs="Arial"/>
                <w:bCs/>
                <w:sz w:val="22"/>
                <w:szCs w:val="22"/>
              </w:rPr>
              <w:t>inoxidavel</w:t>
            </w:r>
            <w:proofErr w:type="spellEnd"/>
            <w:r w:rsidRPr="00B84AA8">
              <w:rPr>
                <w:rFonts w:cs="Arial"/>
                <w:bCs/>
                <w:sz w:val="22"/>
                <w:szCs w:val="22"/>
              </w:rPr>
              <w:t xml:space="preserve"> </w:t>
            </w:r>
            <w:proofErr w:type="spellStart"/>
            <w:r w:rsidRPr="00B84AA8">
              <w:rPr>
                <w:rFonts w:cs="Arial"/>
                <w:bCs/>
                <w:sz w:val="22"/>
                <w:szCs w:val="22"/>
              </w:rPr>
              <w:t>padrao</w:t>
            </w:r>
            <w:proofErr w:type="spellEnd"/>
            <w:r w:rsidRPr="00B84AA8">
              <w:rPr>
                <w:rFonts w:cs="Arial"/>
                <w:bCs/>
                <w:sz w:val="22"/>
                <w:szCs w:val="22"/>
              </w:rPr>
              <w:t xml:space="preserve"> </w:t>
            </w:r>
            <w:proofErr w:type="spellStart"/>
            <w:r w:rsidRPr="00B84AA8">
              <w:rPr>
                <w:rFonts w:cs="Arial"/>
                <w:bCs/>
                <w:sz w:val="22"/>
                <w:szCs w:val="22"/>
              </w:rPr>
              <w:t>abnt</w:t>
            </w:r>
            <w:proofErr w:type="spellEnd"/>
            <w:r w:rsidRPr="00B84AA8">
              <w:rPr>
                <w:rFonts w:cs="Arial"/>
                <w:bCs/>
                <w:sz w:val="22"/>
                <w:szCs w:val="22"/>
              </w:rPr>
              <w:t xml:space="preserve"> 304, liga 18.8 a parte interna tem cantos arredondados e polimento </w:t>
            </w:r>
            <w:proofErr w:type="spellStart"/>
            <w:r w:rsidRPr="00B84AA8">
              <w:rPr>
                <w:rFonts w:cs="Arial"/>
                <w:bCs/>
                <w:sz w:val="22"/>
                <w:szCs w:val="22"/>
              </w:rPr>
              <w:t>sanitario</w:t>
            </w:r>
            <w:proofErr w:type="spellEnd"/>
            <w:r w:rsidRPr="00B84AA8">
              <w:rPr>
                <w:rFonts w:cs="Arial"/>
                <w:bCs/>
                <w:sz w:val="22"/>
                <w:szCs w:val="22"/>
              </w:rPr>
              <w:t xml:space="preserve"> conforme as normas </w:t>
            </w:r>
            <w:proofErr w:type="spellStart"/>
            <w:r w:rsidRPr="00B84AA8">
              <w:rPr>
                <w:rFonts w:cs="Arial"/>
                <w:bCs/>
                <w:sz w:val="22"/>
                <w:szCs w:val="22"/>
              </w:rPr>
              <w:t>higienicas</w:t>
            </w:r>
            <w:proofErr w:type="spellEnd"/>
            <w:r w:rsidRPr="00B84AA8">
              <w:rPr>
                <w:rFonts w:cs="Arial"/>
                <w:bCs/>
                <w:sz w:val="22"/>
                <w:szCs w:val="22"/>
              </w:rPr>
              <w:t xml:space="preserve"> </w:t>
            </w:r>
            <w:proofErr w:type="spellStart"/>
            <w:r w:rsidRPr="00B84AA8">
              <w:rPr>
                <w:rFonts w:cs="Arial"/>
                <w:bCs/>
                <w:sz w:val="22"/>
                <w:szCs w:val="22"/>
              </w:rPr>
              <w:t>sanitarias</w:t>
            </w:r>
            <w:proofErr w:type="spellEnd"/>
            <w:r w:rsidRPr="00B84AA8">
              <w:rPr>
                <w:rFonts w:cs="Arial"/>
                <w:bCs/>
                <w:sz w:val="22"/>
                <w:szCs w:val="22"/>
              </w:rPr>
              <w:t xml:space="preserve">. </w:t>
            </w:r>
            <w:proofErr w:type="gramStart"/>
            <w:r w:rsidRPr="00B84AA8">
              <w:rPr>
                <w:rFonts w:cs="Arial"/>
                <w:bCs/>
                <w:sz w:val="22"/>
                <w:szCs w:val="22"/>
              </w:rPr>
              <w:t>é</w:t>
            </w:r>
            <w:proofErr w:type="gramEnd"/>
            <w:r w:rsidRPr="00B84AA8">
              <w:rPr>
                <w:rFonts w:cs="Arial"/>
                <w:bCs/>
                <w:sz w:val="22"/>
                <w:szCs w:val="22"/>
              </w:rPr>
              <w:t xml:space="preserve"> </w:t>
            </w:r>
            <w:proofErr w:type="spellStart"/>
            <w:r w:rsidRPr="00B84AA8">
              <w:rPr>
                <w:rFonts w:cs="Arial"/>
                <w:bCs/>
                <w:sz w:val="22"/>
                <w:szCs w:val="22"/>
              </w:rPr>
              <w:t>construido</w:t>
            </w:r>
            <w:proofErr w:type="spellEnd"/>
            <w:r w:rsidRPr="00B84AA8">
              <w:rPr>
                <w:rFonts w:cs="Arial"/>
                <w:bCs/>
                <w:sz w:val="22"/>
                <w:szCs w:val="22"/>
              </w:rPr>
              <w:t xml:space="preserve"> com três paredes: parede interna, camisa integral com fluido térmico (usado para a troca de calor) e parte externa com isolamento térmico. </w:t>
            </w:r>
            <w:proofErr w:type="gramStart"/>
            <w:r w:rsidRPr="00B84AA8">
              <w:rPr>
                <w:rFonts w:cs="Arial"/>
                <w:bCs/>
                <w:sz w:val="22"/>
                <w:szCs w:val="22"/>
              </w:rPr>
              <w:t>a</w:t>
            </w:r>
            <w:proofErr w:type="gramEnd"/>
            <w:r w:rsidRPr="00B84AA8">
              <w:rPr>
                <w:rFonts w:cs="Arial"/>
                <w:bCs/>
                <w:sz w:val="22"/>
                <w:szCs w:val="22"/>
              </w:rPr>
              <w:t xml:space="preserve"> câmara inferior do fluido térmico está diretamente em contato com a chama do </w:t>
            </w:r>
            <w:proofErr w:type="spellStart"/>
            <w:r w:rsidRPr="00B84AA8">
              <w:rPr>
                <w:rFonts w:cs="Arial"/>
                <w:bCs/>
                <w:sz w:val="22"/>
                <w:szCs w:val="22"/>
              </w:rPr>
              <w:t>queimadoa</w:t>
            </w:r>
            <w:proofErr w:type="spellEnd"/>
            <w:r w:rsidRPr="00B84AA8">
              <w:rPr>
                <w:rFonts w:cs="Arial"/>
                <w:bCs/>
                <w:sz w:val="22"/>
                <w:szCs w:val="22"/>
              </w:rPr>
              <w:t xml:space="preserve"> </w:t>
            </w:r>
            <w:proofErr w:type="spellStart"/>
            <w:r w:rsidRPr="00B84AA8">
              <w:rPr>
                <w:rFonts w:cs="Arial"/>
                <w:bCs/>
                <w:sz w:val="22"/>
                <w:szCs w:val="22"/>
              </w:rPr>
              <w:t>clopado</w:t>
            </w:r>
            <w:proofErr w:type="spellEnd"/>
            <w:r w:rsidRPr="00B84AA8">
              <w:rPr>
                <w:rFonts w:cs="Arial"/>
                <w:bCs/>
                <w:sz w:val="22"/>
                <w:szCs w:val="22"/>
              </w:rPr>
              <w:t xml:space="preserve"> ao tanque (no lado oposto ao bocal de descarregamento) existe uma caixa fechada onde está o queimador, o </w:t>
            </w:r>
            <w:proofErr w:type="spellStart"/>
            <w:r w:rsidRPr="00B84AA8">
              <w:rPr>
                <w:rFonts w:cs="Arial"/>
                <w:bCs/>
                <w:sz w:val="22"/>
                <w:szCs w:val="22"/>
              </w:rPr>
              <w:t>sitema</w:t>
            </w:r>
            <w:proofErr w:type="spellEnd"/>
            <w:r w:rsidRPr="00B84AA8">
              <w:rPr>
                <w:rFonts w:cs="Arial"/>
                <w:bCs/>
                <w:sz w:val="22"/>
                <w:szCs w:val="22"/>
              </w:rPr>
              <w:t xml:space="preserve"> de </w:t>
            </w:r>
            <w:proofErr w:type="spellStart"/>
            <w:r w:rsidRPr="00B84AA8">
              <w:rPr>
                <w:rFonts w:cs="Arial"/>
                <w:bCs/>
                <w:sz w:val="22"/>
                <w:szCs w:val="22"/>
              </w:rPr>
              <w:t>ignicão</w:t>
            </w:r>
            <w:proofErr w:type="spellEnd"/>
            <w:r w:rsidRPr="00B84AA8">
              <w:rPr>
                <w:rFonts w:cs="Arial"/>
                <w:bCs/>
                <w:sz w:val="22"/>
                <w:szCs w:val="22"/>
              </w:rPr>
              <w:t xml:space="preserve"> e um registro de válvulas eletromagnéticas. </w:t>
            </w:r>
            <w:proofErr w:type="gramStart"/>
            <w:r w:rsidRPr="00B84AA8">
              <w:rPr>
                <w:rFonts w:cs="Arial"/>
                <w:bCs/>
                <w:sz w:val="22"/>
                <w:szCs w:val="22"/>
              </w:rPr>
              <w:t>em</w:t>
            </w:r>
            <w:proofErr w:type="gramEnd"/>
            <w:r w:rsidRPr="00B84AA8">
              <w:rPr>
                <w:rFonts w:cs="Arial"/>
                <w:bCs/>
                <w:sz w:val="22"/>
                <w:szCs w:val="22"/>
              </w:rPr>
              <w:t xml:space="preserve"> cima dela há uma chaminé para </w:t>
            </w:r>
            <w:proofErr w:type="spellStart"/>
            <w:r w:rsidRPr="00B84AA8">
              <w:rPr>
                <w:rFonts w:cs="Arial"/>
                <w:bCs/>
                <w:sz w:val="22"/>
                <w:szCs w:val="22"/>
              </w:rPr>
              <w:t>saida</w:t>
            </w:r>
            <w:proofErr w:type="spellEnd"/>
            <w:r w:rsidRPr="00B84AA8">
              <w:rPr>
                <w:rFonts w:cs="Arial"/>
                <w:bCs/>
                <w:sz w:val="22"/>
                <w:szCs w:val="22"/>
              </w:rPr>
              <w:t xml:space="preserve"> do gás queimado. </w:t>
            </w:r>
            <w:proofErr w:type="gramStart"/>
            <w:r w:rsidRPr="00B84AA8">
              <w:rPr>
                <w:rFonts w:cs="Arial"/>
                <w:bCs/>
                <w:sz w:val="22"/>
                <w:szCs w:val="22"/>
              </w:rPr>
              <w:t>a</w:t>
            </w:r>
            <w:proofErr w:type="gramEnd"/>
            <w:r w:rsidRPr="00B84AA8">
              <w:rPr>
                <w:rFonts w:cs="Arial"/>
                <w:bCs/>
                <w:sz w:val="22"/>
                <w:szCs w:val="22"/>
              </w:rPr>
              <w:t xml:space="preserve"> tampa robusta e de fácil abertura através de uma haste com manopla e de um </w:t>
            </w:r>
            <w:proofErr w:type="spellStart"/>
            <w:r w:rsidRPr="00B84AA8">
              <w:rPr>
                <w:rFonts w:cs="Arial"/>
                <w:bCs/>
                <w:sz w:val="22"/>
                <w:szCs w:val="22"/>
              </w:rPr>
              <w:t>sitema</w:t>
            </w:r>
            <w:proofErr w:type="spellEnd"/>
            <w:r w:rsidRPr="00B84AA8">
              <w:rPr>
                <w:rFonts w:cs="Arial"/>
                <w:bCs/>
                <w:sz w:val="22"/>
                <w:szCs w:val="22"/>
              </w:rPr>
              <w:t xml:space="preserve"> de travamento regulável para melhor manuseio e </w:t>
            </w:r>
            <w:proofErr w:type="spellStart"/>
            <w:r w:rsidRPr="00B84AA8">
              <w:rPr>
                <w:rFonts w:cs="Arial"/>
                <w:bCs/>
                <w:sz w:val="22"/>
                <w:szCs w:val="22"/>
              </w:rPr>
              <w:t>seguranca</w:t>
            </w:r>
            <w:proofErr w:type="spellEnd"/>
            <w:r w:rsidRPr="00B84AA8">
              <w:rPr>
                <w:rFonts w:cs="Arial"/>
                <w:bCs/>
                <w:sz w:val="22"/>
                <w:szCs w:val="22"/>
              </w:rPr>
              <w:t xml:space="preserve">. </w:t>
            </w:r>
            <w:proofErr w:type="gramStart"/>
            <w:r w:rsidRPr="00B84AA8">
              <w:rPr>
                <w:rFonts w:cs="Arial"/>
                <w:bCs/>
                <w:sz w:val="22"/>
                <w:szCs w:val="22"/>
              </w:rPr>
              <w:t>o</w:t>
            </w:r>
            <w:proofErr w:type="gramEnd"/>
            <w:r w:rsidRPr="00B84AA8">
              <w:rPr>
                <w:rFonts w:cs="Arial"/>
                <w:bCs/>
                <w:sz w:val="22"/>
                <w:szCs w:val="22"/>
              </w:rPr>
              <w:t xml:space="preserve"> equipamento está equipado com os seguintes componentes: painel e comando de controle com chave.</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C420914" w14:textId="77777777" w:rsidR="002E4348" w:rsidRPr="00B84AA8" w:rsidRDefault="002E4348" w:rsidP="0046263F">
            <w:pPr>
              <w:rPr>
                <w:rFonts w:cs="Arial"/>
                <w:bCs/>
                <w:sz w:val="22"/>
                <w:szCs w:val="22"/>
              </w:rPr>
            </w:pPr>
            <w:r w:rsidRPr="00B84AA8">
              <w:rPr>
                <w:rFonts w:cs="Arial"/>
                <w:bCs/>
                <w:sz w:val="22"/>
                <w:szCs w:val="22"/>
              </w:rPr>
              <w:t>01</w:t>
            </w:r>
          </w:p>
        </w:tc>
      </w:tr>
      <w:tr w:rsidR="002E4348" w:rsidRPr="00B84AA8" w14:paraId="45ACDBAA"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00874AF" w14:textId="77777777" w:rsidR="002E4348" w:rsidRPr="00B84AA8" w:rsidRDefault="002E4348" w:rsidP="0046263F">
            <w:pPr>
              <w:rPr>
                <w:rFonts w:cs="Arial"/>
                <w:bCs/>
                <w:sz w:val="22"/>
                <w:szCs w:val="22"/>
              </w:rPr>
            </w:pPr>
            <w:proofErr w:type="gramStart"/>
            <w:r w:rsidRPr="00B84AA8">
              <w:rPr>
                <w:rFonts w:cs="Arial"/>
                <w:bCs/>
                <w:sz w:val="22"/>
                <w:szCs w:val="22"/>
              </w:rPr>
              <w:t>6</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F711B9E" w14:textId="77777777" w:rsidR="002E4348" w:rsidRPr="00B84AA8" w:rsidRDefault="002E4348" w:rsidP="0046263F">
            <w:pPr>
              <w:rPr>
                <w:rFonts w:cs="Arial"/>
                <w:bCs/>
                <w:sz w:val="22"/>
                <w:szCs w:val="22"/>
              </w:rPr>
            </w:pPr>
            <w:r w:rsidRPr="00B84AA8">
              <w:rPr>
                <w:rFonts w:cs="Arial"/>
                <w:bCs/>
                <w:sz w:val="22"/>
                <w:szCs w:val="22"/>
              </w:rPr>
              <w:t xml:space="preserve">PRATELEIRA LISA COM MÃO FRANCESA; Tampo e mão francesa confeccionado em aço inox AISI-304, liga 18.8, medindo aproximadamente 1000x350mm(CXL). Padrão americano, espessura 1,27 </w:t>
            </w:r>
            <w:proofErr w:type="spellStart"/>
            <w:r w:rsidRPr="00B84AA8">
              <w:rPr>
                <w:rFonts w:cs="Arial"/>
                <w:bCs/>
                <w:sz w:val="22"/>
                <w:szCs w:val="22"/>
              </w:rPr>
              <w:t>mm.</w:t>
            </w:r>
            <w:proofErr w:type="spellEnd"/>
            <w:r w:rsidRPr="00B84AA8">
              <w:rPr>
                <w:rFonts w:cs="Arial"/>
                <w:bCs/>
                <w:sz w:val="22"/>
                <w:szCs w:val="22"/>
              </w:rPr>
              <w:t xml:space="preserve"> </w:t>
            </w:r>
            <w:proofErr w:type="gramStart"/>
            <w:r w:rsidRPr="00B84AA8">
              <w:rPr>
                <w:rFonts w:cs="Arial"/>
                <w:bCs/>
                <w:sz w:val="22"/>
                <w:szCs w:val="22"/>
              </w:rPr>
              <w:t>acompanha</w:t>
            </w:r>
            <w:proofErr w:type="gramEnd"/>
            <w:r w:rsidRPr="00B84AA8">
              <w:rPr>
                <w:rFonts w:cs="Arial"/>
                <w:bCs/>
                <w:sz w:val="22"/>
                <w:szCs w:val="22"/>
              </w:rPr>
              <w:t xml:space="preserve"> buchas e parafusos para fixação. CATMAT: 150678.</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13D3F29" w14:textId="77777777" w:rsidR="002E4348" w:rsidRPr="00B84AA8" w:rsidRDefault="002E4348" w:rsidP="0046263F">
            <w:pPr>
              <w:rPr>
                <w:rFonts w:cs="Arial"/>
                <w:bCs/>
                <w:sz w:val="22"/>
                <w:szCs w:val="22"/>
              </w:rPr>
            </w:pPr>
            <w:r w:rsidRPr="00B84AA8">
              <w:rPr>
                <w:rFonts w:cs="Arial"/>
                <w:bCs/>
                <w:sz w:val="22"/>
                <w:szCs w:val="22"/>
              </w:rPr>
              <w:t>05</w:t>
            </w:r>
          </w:p>
        </w:tc>
      </w:tr>
      <w:tr w:rsidR="002E4348" w:rsidRPr="00B84AA8" w14:paraId="2DE7184C"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373E572" w14:textId="77777777" w:rsidR="002E4348" w:rsidRPr="00B84AA8" w:rsidRDefault="002E4348" w:rsidP="0046263F">
            <w:pPr>
              <w:rPr>
                <w:rFonts w:cs="Arial"/>
                <w:bCs/>
                <w:sz w:val="22"/>
                <w:szCs w:val="22"/>
              </w:rPr>
            </w:pPr>
            <w:proofErr w:type="gramStart"/>
            <w:r w:rsidRPr="00B84AA8">
              <w:rPr>
                <w:rFonts w:cs="Arial"/>
                <w:bCs/>
                <w:sz w:val="22"/>
                <w:szCs w:val="22"/>
              </w:rPr>
              <w:t>7</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0361456" w14:textId="77777777" w:rsidR="002E4348" w:rsidRPr="00B84AA8" w:rsidRDefault="002E4348" w:rsidP="0046263F">
            <w:pPr>
              <w:rPr>
                <w:rFonts w:cs="Arial"/>
                <w:bCs/>
                <w:sz w:val="22"/>
                <w:szCs w:val="22"/>
              </w:rPr>
            </w:pPr>
            <w:r w:rsidRPr="00B84AA8">
              <w:rPr>
                <w:rFonts w:cs="Arial"/>
                <w:bCs/>
                <w:sz w:val="22"/>
                <w:szCs w:val="22"/>
              </w:rPr>
              <w:t xml:space="preserve">MESA E CAIXA DE DECANTAÇÃO. Mesa para apoio do descascador; mesa de apoio para máquina de descascar batatas, tendo as seguintes características básicas: características construtivas: tampo executado em chapa dobrada de aço inoxidável, padrão </w:t>
            </w:r>
            <w:proofErr w:type="gramStart"/>
            <w:r w:rsidRPr="00B84AA8">
              <w:rPr>
                <w:rFonts w:cs="Arial"/>
                <w:bCs/>
                <w:sz w:val="22"/>
                <w:szCs w:val="22"/>
              </w:rPr>
              <w:t>abnt</w:t>
            </w:r>
            <w:proofErr w:type="gramEnd"/>
            <w:r w:rsidRPr="00B84AA8">
              <w:rPr>
                <w:rFonts w:cs="Arial"/>
                <w:bCs/>
                <w:sz w:val="22"/>
                <w:szCs w:val="22"/>
              </w:rPr>
              <w:t xml:space="preserve">-304, liga 18.8, provido de furo para o tubo de dreno da máquina; caixa </w:t>
            </w:r>
            <w:proofErr w:type="spellStart"/>
            <w:r w:rsidRPr="00B84AA8">
              <w:rPr>
                <w:rFonts w:cs="Arial"/>
                <w:bCs/>
                <w:sz w:val="22"/>
                <w:szCs w:val="22"/>
              </w:rPr>
              <w:t>decantadora</w:t>
            </w:r>
            <w:proofErr w:type="spellEnd"/>
            <w:r w:rsidRPr="00B84AA8">
              <w:rPr>
                <w:rFonts w:cs="Arial"/>
                <w:bCs/>
                <w:sz w:val="22"/>
                <w:szCs w:val="22"/>
              </w:rPr>
              <w:t xml:space="preserve"> removível, confeccionada em chapa dobrada de aço inoxidável, padrão abnt-304, liga 18.8, com fundo e laterais perfurados, destinada a conter as cascas das batatas; bandeja aparadora da decantação, confeccionada em chapa dobrada de aço inoxidável, padrão abnt-304, liga 18.8, </w:t>
            </w:r>
            <w:r w:rsidRPr="00B84AA8">
              <w:rPr>
                <w:rFonts w:cs="Arial"/>
                <w:bCs/>
                <w:sz w:val="22"/>
                <w:szCs w:val="22"/>
              </w:rPr>
              <w:lastRenderedPageBreak/>
              <w:t>dotada de conexão de dreno; estrutura de reforço ao plano, confeccionada perfis tipo “u” de chapa dobrada de aço inoxidável, padrão abnt-304, liga 18.8, em todo o perímetro do plano; pés confeccionados em tubos de aço inoxidável, padrão abnt-304, liga 18.8, nos diâmetros de 1.1/4”; sapata niveladora em polipropileno injetado, instalada na extremidade dos pés em contato com o piso. características técnicas: dimensões mínimas: 600x600x600mm(c x l x 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5B723DA" w14:textId="77777777" w:rsidR="002E4348" w:rsidRPr="00B84AA8" w:rsidRDefault="002E4348" w:rsidP="0046263F">
            <w:pPr>
              <w:rPr>
                <w:rFonts w:cs="Arial"/>
                <w:bCs/>
                <w:sz w:val="22"/>
                <w:szCs w:val="22"/>
              </w:rPr>
            </w:pPr>
            <w:r w:rsidRPr="00B84AA8">
              <w:rPr>
                <w:rFonts w:cs="Arial"/>
                <w:bCs/>
                <w:sz w:val="22"/>
                <w:szCs w:val="22"/>
              </w:rPr>
              <w:lastRenderedPageBreak/>
              <w:t>01</w:t>
            </w:r>
          </w:p>
        </w:tc>
      </w:tr>
      <w:tr w:rsidR="002E4348" w:rsidRPr="00B84AA8" w14:paraId="2732A609"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59BD4A2" w14:textId="77777777" w:rsidR="002E4348" w:rsidRPr="00B84AA8" w:rsidRDefault="002E4348" w:rsidP="0046263F">
            <w:pPr>
              <w:rPr>
                <w:rFonts w:cs="Arial"/>
                <w:bCs/>
                <w:sz w:val="22"/>
                <w:szCs w:val="22"/>
              </w:rPr>
            </w:pPr>
            <w:proofErr w:type="gramStart"/>
            <w:r w:rsidRPr="00B84AA8">
              <w:rPr>
                <w:rFonts w:cs="Arial"/>
                <w:bCs/>
                <w:sz w:val="22"/>
                <w:szCs w:val="22"/>
              </w:rPr>
              <w:lastRenderedPageBreak/>
              <w:t>8</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6390719" w14:textId="77777777" w:rsidR="002E4348" w:rsidRPr="00B84AA8" w:rsidRDefault="002E4348" w:rsidP="0046263F">
            <w:pPr>
              <w:rPr>
                <w:rFonts w:cs="Arial"/>
                <w:bCs/>
                <w:sz w:val="22"/>
                <w:szCs w:val="22"/>
              </w:rPr>
            </w:pPr>
            <w:r w:rsidRPr="00B84AA8">
              <w:rPr>
                <w:rFonts w:cs="Arial"/>
                <w:bCs/>
                <w:sz w:val="22"/>
                <w:szCs w:val="22"/>
              </w:rPr>
              <w:t xml:space="preserve">DESCASCADOR DE LEGUMES; Descascador industrial de batatas, em cozinhas profissionais, tendo as seguintes características básicas: características construtivas: corpo confeccionado em chapa de aço inoxidável </w:t>
            </w:r>
            <w:proofErr w:type="spellStart"/>
            <w:proofErr w:type="gramStart"/>
            <w:r w:rsidRPr="00B84AA8">
              <w:rPr>
                <w:rFonts w:cs="Arial"/>
                <w:bCs/>
                <w:sz w:val="22"/>
                <w:szCs w:val="22"/>
              </w:rPr>
              <w:t>abnt</w:t>
            </w:r>
            <w:proofErr w:type="spellEnd"/>
            <w:proofErr w:type="gramEnd"/>
            <w:r w:rsidRPr="00B84AA8">
              <w:rPr>
                <w:rFonts w:cs="Arial"/>
                <w:bCs/>
                <w:sz w:val="22"/>
                <w:szCs w:val="22"/>
              </w:rPr>
              <w:t xml:space="preserve"> 304, liga 18.8; câmara interna com revestimento em material abrasivo com granulação tecnicamente adequada. </w:t>
            </w:r>
            <w:proofErr w:type="gramStart"/>
            <w:r w:rsidRPr="00B84AA8">
              <w:rPr>
                <w:rFonts w:cs="Arial"/>
                <w:bCs/>
                <w:sz w:val="22"/>
                <w:szCs w:val="22"/>
              </w:rPr>
              <w:t>características</w:t>
            </w:r>
            <w:proofErr w:type="gramEnd"/>
            <w:r w:rsidRPr="00B84AA8">
              <w:rPr>
                <w:rFonts w:cs="Arial"/>
                <w:bCs/>
                <w:sz w:val="22"/>
                <w:szCs w:val="22"/>
              </w:rPr>
              <w:t xml:space="preserve"> técnicas: potência motriz: 1/3 </w:t>
            </w:r>
            <w:proofErr w:type="spellStart"/>
            <w:r w:rsidRPr="00B84AA8">
              <w:rPr>
                <w:rFonts w:cs="Arial"/>
                <w:bCs/>
                <w:sz w:val="22"/>
                <w:szCs w:val="22"/>
              </w:rPr>
              <w:t>cv</w:t>
            </w:r>
            <w:proofErr w:type="spellEnd"/>
            <w:r w:rsidRPr="00B84AA8">
              <w:rPr>
                <w:rFonts w:cs="Arial"/>
                <w:bCs/>
                <w:sz w:val="22"/>
                <w:szCs w:val="22"/>
              </w:rPr>
              <w:t xml:space="preserve">; tensão: 220v; consumo: 0,46 </w:t>
            </w:r>
            <w:proofErr w:type="spellStart"/>
            <w:r w:rsidRPr="00B84AA8">
              <w:rPr>
                <w:rFonts w:cs="Arial"/>
                <w:bCs/>
                <w:sz w:val="22"/>
                <w:szCs w:val="22"/>
              </w:rPr>
              <w:t>kw</w:t>
            </w:r>
            <w:proofErr w:type="spellEnd"/>
            <w:r w:rsidRPr="00B84AA8">
              <w:rPr>
                <w:rFonts w:cs="Arial"/>
                <w:bCs/>
                <w:sz w:val="22"/>
                <w:szCs w:val="22"/>
              </w:rPr>
              <w:t>/h; capacidade por operação: 10 kg ou 150 kg/h (média); disco: 340 rpm; dimensões aproximadas: 460x550x710mm (</w:t>
            </w:r>
            <w:proofErr w:type="spellStart"/>
            <w:r w:rsidRPr="00B84AA8">
              <w:rPr>
                <w:rFonts w:cs="Arial"/>
                <w:bCs/>
                <w:sz w:val="22"/>
                <w:szCs w:val="22"/>
              </w:rPr>
              <w:t>cxlxa</w:t>
            </w:r>
            <w:proofErr w:type="spellEnd"/>
            <w:r w:rsidRPr="00B84AA8">
              <w:rPr>
                <w:rFonts w:cs="Arial"/>
                <w:bCs/>
                <w:sz w:val="22"/>
                <w:szCs w:val="22"/>
              </w:rPr>
              <w:t xml:space="preserve">).. </w:t>
            </w:r>
            <w:proofErr w:type="gramStart"/>
            <w:r w:rsidRPr="00B84AA8">
              <w:rPr>
                <w:rFonts w:cs="Arial"/>
                <w:bCs/>
                <w:sz w:val="22"/>
                <w:szCs w:val="22"/>
              </w:rPr>
              <w:t>garantia</w:t>
            </w:r>
            <w:proofErr w:type="gramEnd"/>
            <w:r w:rsidRPr="00B84AA8">
              <w:rPr>
                <w:rFonts w:cs="Arial"/>
                <w:bCs/>
                <w:sz w:val="22"/>
                <w:szCs w:val="22"/>
              </w:rPr>
              <w:t xml:space="preserve"> mínima de 12 meses.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4D1FF0F" w14:textId="77777777" w:rsidR="002E4348" w:rsidRPr="00B84AA8" w:rsidRDefault="002E4348" w:rsidP="0046263F">
            <w:pPr>
              <w:rPr>
                <w:rFonts w:cs="Arial"/>
                <w:bCs/>
                <w:sz w:val="22"/>
                <w:szCs w:val="22"/>
              </w:rPr>
            </w:pPr>
            <w:r w:rsidRPr="00B84AA8">
              <w:rPr>
                <w:rFonts w:cs="Arial"/>
                <w:bCs/>
                <w:sz w:val="22"/>
                <w:szCs w:val="22"/>
              </w:rPr>
              <w:t>01</w:t>
            </w:r>
          </w:p>
        </w:tc>
      </w:tr>
      <w:tr w:rsidR="002E4348" w:rsidRPr="00B84AA8" w14:paraId="7827F08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5D187AF7" w14:textId="77777777" w:rsidR="002E4348" w:rsidRPr="00B84AA8" w:rsidRDefault="002E4348" w:rsidP="0046263F">
            <w:pPr>
              <w:rPr>
                <w:rFonts w:cs="Arial"/>
                <w:bCs/>
                <w:sz w:val="22"/>
                <w:szCs w:val="22"/>
              </w:rPr>
            </w:pPr>
            <w:proofErr w:type="gramStart"/>
            <w:r w:rsidRPr="00B84AA8">
              <w:rPr>
                <w:rFonts w:cs="Arial"/>
                <w:bCs/>
                <w:sz w:val="22"/>
                <w:szCs w:val="22"/>
              </w:rPr>
              <w:t>9</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0F322B74" w14:textId="77777777" w:rsidR="002E4348" w:rsidRPr="00B84AA8" w:rsidRDefault="002E4348" w:rsidP="0046263F">
            <w:pPr>
              <w:rPr>
                <w:rFonts w:cs="Arial"/>
                <w:bCs/>
                <w:sz w:val="22"/>
                <w:szCs w:val="22"/>
              </w:rPr>
            </w:pPr>
            <w:r w:rsidRPr="00B84AA8">
              <w:rPr>
                <w:rFonts w:cs="Arial"/>
                <w:bCs/>
                <w:sz w:val="22"/>
                <w:szCs w:val="22"/>
              </w:rPr>
              <w:t xml:space="preserve">ARMARIO EM AÇO COM 02 PORTAS. </w:t>
            </w:r>
            <w:proofErr w:type="spellStart"/>
            <w:proofErr w:type="gramStart"/>
            <w:r w:rsidRPr="00B84AA8">
              <w:rPr>
                <w:rFonts w:cs="Arial"/>
                <w:bCs/>
                <w:sz w:val="22"/>
                <w:szCs w:val="22"/>
              </w:rPr>
              <w:t>armario</w:t>
            </w:r>
            <w:proofErr w:type="spellEnd"/>
            <w:proofErr w:type="gramEnd"/>
            <w:r w:rsidRPr="00B84AA8">
              <w:rPr>
                <w:rFonts w:cs="Arial"/>
                <w:bCs/>
                <w:sz w:val="22"/>
                <w:szCs w:val="22"/>
              </w:rPr>
              <w:t xml:space="preserve"> vertical, totalmente em </w:t>
            </w:r>
            <w:proofErr w:type="spellStart"/>
            <w:r w:rsidRPr="00B84AA8">
              <w:rPr>
                <w:rFonts w:cs="Arial"/>
                <w:bCs/>
                <w:sz w:val="22"/>
                <w:szCs w:val="22"/>
              </w:rPr>
              <w:t>aco</w:t>
            </w:r>
            <w:proofErr w:type="spellEnd"/>
            <w:r w:rsidRPr="00B84AA8">
              <w:rPr>
                <w:rFonts w:cs="Arial"/>
                <w:bCs/>
                <w:sz w:val="22"/>
                <w:szCs w:val="22"/>
              </w:rPr>
              <w:t xml:space="preserve"> inox, abnt-304-18/8, </w:t>
            </w:r>
            <w:proofErr w:type="spellStart"/>
            <w:r w:rsidRPr="00B84AA8">
              <w:rPr>
                <w:rFonts w:cs="Arial"/>
                <w:bCs/>
                <w:sz w:val="22"/>
                <w:szCs w:val="22"/>
              </w:rPr>
              <w:t>proprio</w:t>
            </w:r>
            <w:proofErr w:type="spellEnd"/>
            <w:r w:rsidRPr="00B84AA8">
              <w:rPr>
                <w:rFonts w:cs="Arial"/>
                <w:bCs/>
                <w:sz w:val="22"/>
                <w:szCs w:val="22"/>
              </w:rPr>
              <w:t xml:space="preserve"> p/ guarda loucas e </w:t>
            </w:r>
            <w:proofErr w:type="spellStart"/>
            <w:r w:rsidRPr="00B84AA8">
              <w:rPr>
                <w:rFonts w:cs="Arial"/>
                <w:bCs/>
                <w:sz w:val="22"/>
                <w:szCs w:val="22"/>
              </w:rPr>
              <w:t>utensilios</w:t>
            </w:r>
            <w:proofErr w:type="spellEnd"/>
            <w:r w:rsidRPr="00B84AA8">
              <w:rPr>
                <w:rFonts w:cs="Arial"/>
                <w:bCs/>
                <w:sz w:val="22"/>
                <w:szCs w:val="22"/>
              </w:rPr>
              <w:t xml:space="preserve"> em geral, tendo as seguintes </w:t>
            </w:r>
            <w:proofErr w:type="spellStart"/>
            <w:r w:rsidRPr="00B84AA8">
              <w:rPr>
                <w:rFonts w:cs="Arial"/>
                <w:bCs/>
                <w:sz w:val="22"/>
                <w:szCs w:val="22"/>
              </w:rPr>
              <w:t>caracteristicas</w:t>
            </w:r>
            <w:proofErr w:type="spellEnd"/>
            <w:r w:rsidRPr="00B84AA8">
              <w:rPr>
                <w:rFonts w:cs="Arial"/>
                <w:bCs/>
                <w:sz w:val="22"/>
                <w:szCs w:val="22"/>
              </w:rPr>
              <w:t xml:space="preserve">: gabinete com revestimento (plano superior, laterais e fundo) confeccionados em chapa dobrada de </w:t>
            </w:r>
            <w:proofErr w:type="spellStart"/>
            <w:r w:rsidRPr="00B84AA8">
              <w:rPr>
                <w:rFonts w:cs="Arial"/>
                <w:bCs/>
                <w:sz w:val="22"/>
                <w:szCs w:val="22"/>
              </w:rPr>
              <w:t>aco</w:t>
            </w:r>
            <w:proofErr w:type="spellEnd"/>
            <w:r w:rsidRPr="00B84AA8">
              <w:rPr>
                <w:rFonts w:cs="Arial"/>
                <w:bCs/>
                <w:sz w:val="22"/>
                <w:szCs w:val="22"/>
              </w:rPr>
              <w:t xml:space="preserve"> inox, </w:t>
            </w:r>
            <w:proofErr w:type="spellStart"/>
            <w:r w:rsidRPr="00B84AA8">
              <w:rPr>
                <w:rFonts w:cs="Arial"/>
                <w:bCs/>
                <w:sz w:val="22"/>
                <w:szCs w:val="22"/>
              </w:rPr>
              <w:t>padrao</w:t>
            </w:r>
            <w:proofErr w:type="spellEnd"/>
            <w:r w:rsidRPr="00B84AA8">
              <w:rPr>
                <w:rFonts w:cs="Arial"/>
                <w:bCs/>
                <w:sz w:val="22"/>
                <w:szCs w:val="22"/>
              </w:rPr>
              <w:t xml:space="preserve"> abnt-304, liga 18.8, lastro confeccionado em chapa dobrada de </w:t>
            </w:r>
            <w:proofErr w:type="spellStart"/>
            <w:r w:rsidRPr="00B84AA8">
              <w:rPr>
                <w:rFonts w:cs="Arial"/>
                <w:bCs/>
                <w:sz w:val="22"/>
                <w:szCs w:val="22"/>
              </w:rPr>
              <w:t>aco</w:t>
            </w:r>
            <w:proofErr w:type="spellEnd"/>
            <w:r w:rsidRPr="00B84AA8">
              <w:rPr>
                <w:rFonts w:cs="Arial"/>
                <w:bCs/>
                <w:sz w:val="22"/>
                <w:szCs w:val="22"/>
              </w:rPr>
              <w:t xml:space="preserve"> inox, </w:t>
            </w:r>
            <w:proofErr w:type="spellStart"/>
            <w:r w:rsidRPr="00B84AA8">
              <w:rPr>
                <w:rFonts w:cs="Arial"/>
                <w:bCs/>
                <w:sz w:val="22"/>
                <w:szCs w:val="22"/>
              </w:rPr>
              <w:t>padrao</w:t>
            </w:r>
            <w:proofErr w:type="spellEnd"/>
            <w:r w:rsidRPr="00B84AA8">
              <w:rPr>
                <w:rFonts w:cs="Arial"/>
                <w:bCs/>
                <w:sz w:val="22"/>
                <w:szCs w:val="22"/>
              </w:rPr>
              <w:t xml:space="preserve"> abnt-304, liga 18.8, </w:t>
            </w:r>
            <w:proofErr w:type="spellStart"/>
            <w:r w:rsidRPr="00B84AA8">
              <w:rPr>
                <w:rFonts w:cs="Arial"/>
                <w:bCs/>
                <w:sz w:val="22"/>
                <w:szCs w:val="22"/>
              </w:rPr>
              <w:t>potas</w:t>
            </w:r>
            <w:proofErr w:type="spellEnd"/>
            <w:r w:rsidRPr="00B84AA8">
              <w:rPr>
                <w:rFonts w:cs="Arial"/>
                <w:bCs/>
                <w:sz w:val="22"/>
                <w:szCs w:val="22"/>
              </w:rPr>
              <w:t xml:space="preserve"> confeccionadas em chapa dobrada de </w:t>
            </w:r>
            <w:proofErr w:type="spellStart"/>
            <w:r w:rsidRPr="00B84AA8">
              <w:rPr>
                <w:rFonts w:cs="Arial"/>
                <w:bCs/>
                <w:sz w:val="22"/>
                <w:szCs w:val="22"/>
              </w:rPr>
              <w:t>aco</w:t>
            </w:r>
            <w:proofErr w:type="spellEnd"/>
            <w:r w:rsidRPr="00B84AA8">
              <w:rPr>
                <w:rFonts w:cs="Arial"/>
                <w:bCs/>
                <w:sz w:val="22"/>
                <w:szCs w:val="22"/>
              </w:rPr>
              <w:t xml:space="preserve"> inox, </w:t>
            </w:r>
            <w:proofErr w:type="spellStart"/>
            <w:r w:rsidRPr="00B84AA8">
              <w:rPr>
                <w:rFonts w:cs="Arial"/>
                <w:bCs/>
                <w:sz w:val="22"/>
                <w:szCs w:val="22"/>
              </w:rPr>
              <w:t>padrao</w:t>
            </w:r>
            <w:proofErr w:type="spellEnd"/>
            <w:r w:rsidRPr="00B84AA8">
              <w:rPr>
                <w:rFonts w:cs="Arial"/>
                <w:bCs/>
                <w:sz w:val="22"/>
                <w:szCs w:val="22"/>
              </w:rPr>
              <w:t xml:space="preserve"> abnt-304 liga 18.8, internamente provido de 2 prateleiras intermediarias, </w:t>
            </w:r>
            <w:proofErr w:type="spellStart"/>
            <w:r w:rsidRPr="00B84AA8">
              <w:rPr>
                <w:rFonts w:cs="Arial"/>
                <w:bCs/>
                <w:sz w:val="22"/>
                <w:szCs w:val="22"/>
              </w:rPr>
              <w:t>alem</w:t>
            </w:r>
            <w:proofErr w:type="spellEnd"/>
            <w:r w:rsidRPr="00B84AA8">
              <w:rPr>
                <w:rFonts w:cs="Arial"/>
                <w:bCs/>
                <w:sz w:val="22"/>
                <w:szCs w:val="22"/>
              </w:rPr>
              <w:t xml:space="preserve"> do plano de lastro, confeccionados em chapa de </w:t>
            </w:r>
            <w:proofErr w:type="spellStart"/>
            <w:r w:rsidRPr="00B84AA8">
              <w:rPr>
                <w:rFonts w:cs="Arial"/>
                <w:bCs/>
                <w:sz w:val="22"/>
                <w:szCs w:val="22"/>
              </w:rPr>
              <w:t>aco</w:t>
            </w:r>
            <w:proofErr w:type="spellEnd"/>
            <w:r w:rsidRPr="00B84AA8">
              <w:rPr>
                <w:rFonts w:cs="Arial"/>
                <w:bCs/>
                <w:sz w:val="22"/>
                <w:szCs w:val="22"/>
              </w:rPr>
              <w:t xml:space="preserve"> inox, </w:t>
            </w:r>
            <w:proofErr w:type="spellStart"/>
            <w:r w:rsidRPr="00B84AA8">
              <w:rPr>
                <w:rFonts w:cs="Arial"/>
                <w:bCs/>
                <w:sz w:val="22"/>
                <w:szCs w:val="22"/>
              </w:rPr>
              <w:t>padrao</w:t>
            </w:r>
            <w:proofErr w:type="spellEnd"/>
            <w:r w:rsidRPr="00B84AA8">
              <w:rPr>
                <w:rFonts w:cs="Arial"/>
                <w:bCs/>
                <w:sz w:val="22"/>
                <w:szCs w:val="22"/>
              </w:rPr>
              <w:t xml:space="preserve"> abnt-304 liga 18.8, </w:t>
            </w:r>
            <w:proofErr w:type="spellStart"/>
            <w:r w:rsidRPr="00B84AA8">
              <w:rPr>
                <w:rFonts w:cs="Arial"/>
                <w:bCs/>
                <w:sz w:val="22"/>
                <w:szCs w:val="22"/>
              </w:rPr>
              <w:t>pes</w:t>
            </w:r>
            <w:proofErr w:type="spellEnd"/>
            <w:r w:rsidRPr="00B84AA8">
              <w:rPr>
                <w:rFonts w:cs="Arial"/>
                <w:bCs/>
                <w:sz w:val="22"/>
                <w:szCs w:val="22"/>
              </w:rPr>
              <w:t xml:space="preserve"> confeccionados em tubos de </w:t>
            </w:r>
            <w:proofErr w:type="spellStart"/>
            <w:r w:rsidRPr="00B84AA8">
              <w:rPr>
                <w:rFonts w:cs="Arial"/>
                <w:bCs/>
                <w:sz w:val="22"/>
                <w:szCs w:val="22"/>
              </w:rPr>
              <w:t>aco</w:t>
            </w:r>
            <w:proofErr w:type="spellEnd"/>
            <w:r w:rsidRPr="00B84AA8">
              <w:rPr>
                <w:rFonts w:cs="Arial"/>
                <w:bCs/>
                <w:sz w:val="22"/>
                <w:szCs w:val="22"/>
              </w:rPr>
              <w:t xml:space="preserve"> inox, </w:t>
            </w:r>
            <w:proofErr w:type="spellStart"/>
            <w:r w:rsidRPr="00B84AA8">
              <w:rPr>
                <w:rFonts w:cs="Arial"/>
                <w:bCs/>
                <w:sz w:val="22"/>
                <w:szCs w:val="22"/>
              </w:rPr>
              <w:t>padrao</w:t>
            </w:r>
            <w:proofErr w:type="spellEnd"/>
            <w:r w:rsidRPr="00B84AA8">
              <w:rPr>
                <w:rFonts w:cs="Arial"/>
                <w:bCs/>
                <w:sz w:val="22"/>
                <w:szCs w:val="22"/>
              </w:rPr>
              <w:t xml:space="preserve"> abnt-304, liga 18.8, sapata niveladora em polipropileno injetado, instalada na extremidade dos </w:t>
            </w:r>
            <w:proofErr w:type="spellStart"/>
            <w:r w:rsidRPr="00B84AA8">
              <w:rPr>
                <w:rFonts w:cs="Arial"/>
                <w:bCs/>
                <w:sz w:val="22"/>
                <w:szCs w:val="22"/>
              </w:rPr>
              <w:t>pes</w:t>
            </w:r>
            <w:proofErr w:type="spellEnd"/>
            <w:r w:rsidRPr="00B84AA8">
              <w:rPr>
                <w:rFonts w:cs="Arial"/>
                <w:bCs/>
                <w:sz w:val="22"/>
                <w:szCs w:val="22"/>
              </w:rPr>
              <w:t xml:space="preserve"> me contato com o piso. </w:t>
            </w:r>
            <w:proofErr w:type="spellStart"/>
            <w:proofErr w:type="gramStart"/>
            <w:r w:rsidRPr="00B84AA8">
              <w:rPr>
                <w:rFonts w:cs="Arial"/>
                <w:bCs/>
                <w:sz w:val="22"/>
                <w:szCs w:val="22"/>
              </w:rPr>
              <w:t>dimensoes</w:t>
            </w:r>
            <w:proofErr w:type="spellEnd"/>
            <w:proofErr w:type="gramEnd"/>
            <w:r w:rsidRPr="00B84AA8">
              <w:rPr>
                <w:rFonts w:cs="Arial"/>
                <w:bCs/>
                <w:sz w:val="22"/>
                <w:szCs w:val="22"/>
              </w:rPr>
              <w:t xml:space="preserve"> </w:t>
            </w:r>
            <w:proofErr w:type="spellStart"/>
            <w:r w:rsidRPr="00B84AA8">
              <w:rPr>
                <w:rFonts w:cs="Arial"/>
                <w:bCs/>
                <w:sz w:val="22"/>
                <w:szCs w:val="22"/>
              </w:rPr>
              <w:t>minimas</w:t>
            </w:r>
            <w:proofErr w:type="spellEnd"/>
            <w:r w:rsidRPr="00B84AA8">
              <w:rPr>
                <w:rFonts w:cs="Arial"/>
                <w:bCs/>
                <w:sz w:val="22"/>
                <w:szCs w:val="22"/>
              </w:rPr>
              <w:t>: 1500x400x1800 mm (</w:t>
            </w:r>
            <w:proofErr w:type="spellStart"/>
            <w:r w:rsidRPr="00B84AA8">
              <w:rPr>
                <w:rFonts w:cs="Arial"/>
                <w:bCs/>
                <w:sz w:val="22"/>
                <w:szCs w:val="22"/>
              </w:rPr>
              <w:t>cxlxa</w:t>
            </w:r>
            <w:proofErr w:type="spellEnd"/>
            <w:r w:rsidRPr="00B84AA8">
              <w:rPr>
                <w:rFonts w:cs="Arial"/>
                <w:bCs/>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2B9ACD4" w14:textId="77777777" w:rsidR="002E4348" w:rsidRPr="00B84AA8" w:rsidRDefault="002E4348" w:rsidP="0046263F">
            <w:pPr>
              <w:rPr>
                <w:rFonts w:cs="Arial"/>
                <w:bCs/>
                <w:sz w:val="22"/>
                <w:szCs w:val="22"/>
              </w:rPr>
            </w:pPr>
            <w:r w:rsidRPr="00B84AA8">
              <w:rPr>
                <w:rFonts w:cs="Arial"/>
                <w:bCs/>
                <w:sz w:val="22"/>
                <w:szCs w:val="22"/>
              </w:rPr>
              <w:t>02</w:t>
            </w:r>
          </w:p>
        </w:tc>
      </w:tr>
      <w:tr w:rsidR="002E4348" w:rsidRPr="00B84AA8" w14:paraId="7A0B6EE5"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F42FE4D" w14:textId="77777777" w:rsidR="002E4348" w:rsidRPr="00B84AA8" w:rsidRDefault="002E4348" w:rsidP="0046263F">
            <w:pPr>
              <w:rPr>
                <w:rFonts w:cs="Arial"/>
                <w:bCs/>
                <w:sz w:val="22"/>
                <w:szCs w:val="22"/>
              </w:rPr>
            </w:pPr>
            <w:r w:rsidRPr="00B84AA8">
              <w:rPr>
                <w:rFonts w:cs="Arial"/>
                <w:bCs/>
                <w:sz w:val="22"/>
                <w:szCs w:val="22"/>
              </w:rPr>
              <w:t>10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8229DAD" w14:textId="77777777" w:rsidR="002E4348" w:rsidRPr="00B84AA8" w:rsidRDefault="002E4348" w:rsidP="0046263F">
            <w:pPr>
              <w:rPr>
                <w:rFonts w:cs="Arial"/>
                <w:bCs/>
                <w:sz w:val="22"/>
                <w:szCs w:val="22"/>
              </w:rPr>
            </w:pPr>
            <w:r w:rsidRPr="00B84AA8">
              <w:rPr>
                <w:rFonts w:cs="Arial"/>
                <w:bCs/>
                <w:sz w:val="22"/>
                <w:szCs w:val="22"/>
              </w:rPr>
              <w:t xml:space="preserve">CARRO AUXILIAR </w:t>
            </w:r>
            <w:proofErr w:type="gramStart"/>
            <w:r w:rsidRPr="00B84AA8">
              <w:rPr>
                <w:rFonts w:cs="Arial"/>
                <w:bCs/>
                <w:sz w:val="22"/>
                <w:szCs w:val="22"/>
              </w:rPr>
              <w:t>2</w:t>
            </w:r>
            <w:proofErr w:type="gramEnd"/>
            <w:r w:rsidRPr="00B84AA8">
              <w:rPr>
                <w:rFonts w:cs="Arial"/>
                <w:bCs/>
                <w:sz w:val="22"/>
                <w:szCs w:val="22"/>
              </w:rPr>
              <w:t xml:space="preserve"> PLANOS. Carro auxiliar para transportes diversos, tendo as seguintes características gerais: 02 (dois) planos, executado em chapa de aço inoxidável ABNT 304-18/8, dotados de bordas elevadas em todos os lados; guidão executado em tubo de aço inoxidável ABNT 304-18.8; estrutura de apoio executada em tubos de aço inoxidável ABNT 304-18/8, dotada de rodízios com revestimento de borracha, sendo: 02 (dois) fixos e 02 (dois) giratórios. Capacidade mínima: 90 kg. Dimensões mínimas: 900x600x900mm(</w:t>
            </w:r>
            <w:proofErr w:type="spellStart"/>
            <w:proofErr w:type="gramStart"/>
            <w:r w:rsidRPr="00B84AA8">
              <w:rPr>
                <w:rFonts w:cs="Arial"/>
                <w:bCs/>
                <w:sz w:val="22"/>
                <w:szCs w:val="22"/>
              </w:rPr>
              <w:t>CxLxA</w:t>
            </w:r>
            <w:proofErr w:type="spellEnd"/>
            <w:proofErr w:type="gramEnd"/>
            <w:r w:rsidRPr="00B84AA8">
              <w:rPr>
                <w:rFonts w:cs="Arial"/>
                <w:bCs/>
                <w:sz w:val="22"/>
                <w:szCs w:val="22"/>
              </w:rPr>
              <w:t>) garantia mínima de 12 meses. CATMAT: 336305.</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307B730" w14:textId="77777777" w:rsidR="002E4348" w:rsidRPr="00B84AA8" w:rsidRDefault="002E4348" w:rsidP="0046263F">
            <w:pPr>
              <w:rPr>
                <w:rFonts w:cs="Arial"/>
                <w:bCs/>
                <w:sz w:val="22"/>
                <w:szCs w:val="22"/>
              </w:rPr>
            </w:pPr>
            <w:r w:rsidRPr="00B84AA8">
              <w:rPr>
                <w:rFonts w:cs="Arial"/>
                <w:bCs/>
                <w:sz w:val="22"/>
                <w:szCs w:val="22"/>
              </w:rPr>
              <w:t>01</w:t>
            </w:r>
          </w:p>
        </w:tc>
      </w:tr>
      <w:tr w:rsidR="002E4348" w:rsidRPr="00B84AA8" w14:paraId="43A9D85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3AA4BD1" w14:textId="77777777" w:rsidR="002E4348" w:rsidRPr="00B84AA8" w:rsidRDefault="002E4348" w:rsidP="0046263F">
            <w:pPr>
              <w:rPr>
                <w:rFonts w:cs="Arial"/>
                <w:bCs/>
                <w:sz w:val="22"/>
                <w:szCs w:val="22"/>
              </w:rPr>
            </w:pPr>
            <w:r w:rsidRPr="00B84AA8">
              <w:rPr>
                <w:rFonts w:cs="Arial"/>
                <w:bCs/>
                <w:sz w:val="22"/>
                <w:szCs w:val="22"/>
              </w:rPr>
              <w:t>11</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72B57E2" w14:textId="77777777" w:rsidR="002E4348" w:rsidRPr="00B84AA8" w:rsidRDefault="002E4348" w:rsidP="0046263F">
            <w:pPr>
              <w:rPr>
                <w:rFonts w:cs="Arial"/>
                <w:bCs/>
                <w:sz w:val="22"/>
                <w:szCs w:val="22"/>
              </w:rPr>
            </w:pPr>
            <w:r w:rsidRPr="00B84AA8">
              <w:rPr>
                <w:rFonts w:cs="Arial"/>
                <w:bCs/>
                <w:sz w:val="22"/>
                <w:szCs w:val="22"/>
              </w:rPr>
              <w:t>ESTANTE EM AÇO INOX PARA.</w:t>
            </w:r>
            <w:r w:rsidRPr="00B84AA8">
              <w:rPr>
                <w:rFonts w:cs="Arial"/>
                <w:sz w:val="22"/>
                <w:szCs w:val="22"/>
              </w:rPr>
              <w:t xml:space="preserve"> </w:t>
            </w:r>
            <w:r w:rsidRPr="00B84AA8">
              <w:rPr>
                <w:rFonts w:cs="Arial"/>
                <w:bCs/>
                <w:sz w:val="22"/>
                <w:szCs w:val="22"/>
              </w:rPr>
              <w:t xml:space="preserve">Estante perfurada, destinada a apoio e/ou guarda de materiais de uso geral e utensílios na área de higienização, em cozinhas profissionais, constituída das seguintes características básicas: (04) quatro planos com furos executados por processo de </w:t>
            </w:r>
            <w:proofErr w:type="spellStart"/>
            <w:r w:rsidRPr="00B84AA8">
              <w:rPr>
                <w:rFonts w:cs="Arial"/>
                <w:bCs/>
                <w:sz w:val="22"/>
                <w:szCs w:val="22"/>
              </w:rPr>
              <w:t>puncionamento</w:t>
            </w:r>
            <w:proofErr w:type="spellEnd"/>
            <w:r w:rsidRPr="00B84AA8">
              <w:rPr>
                <w:rFonts w:cs="Arial"/>
                <w:bCs/>
                <w:sz w:val="22"/>
                <w:szCs w:val="22"/>
              </w:rPr>
              <w:t xml:space="preserve"> e repuxe, confeccionado chapa dobrada de aço inoxidável, padrão </w:t>
            </w:r>
            <w:proofErr w:type="gramStart"/>
            <w:r w:rsidRPr="00B84AA8">
              <w:rPr>
                <w:rFonts w:cs="Arial"/>
                <w:bCs/>
                <w:sz w:val="22"/>
                <w:szCs w:val="22"/>
              </w:rPr>
              <w:t>abnt</w:t>
            </w:r>
            <w:proofErr w:type="gramEnd"/>
            <w:r w:rsidRPr="00B84AA8">
              <w:rPr>
                <w:rFonts w:cs="Arial"/>
                <w:bCs/>
                <w:sz w:val="22"/>
                <w:szCs w:val="22"/>
              </w:rPr>
              <w:t xml:space="preserve">-304, liga 18.8, dotado de borda com 40mm em todo o seu perímetro; montantes e perfis executados em aço inoxidável </w:t>
            </w:r>
            <w:proofErr w:type="spellStart"/>
            <w:r w:rsidRPr="00B84AA8">
              <w:rPr>
                <w:rFonts w:cs="Arial"/>
                <w:bCs/>
                <w:sz w:val="22"/>
                <w:szCs w:val="22"/>
              </w:rPr>
              <w:t>aisi</w:t>
            </w:r>
            <w:proofErr w:type="spellEnd"/>
            <w:r w:rsidRPr="00B84AA8">
              <w:rPr>
                <w:rFonts w:cs="Arial"/>
                <w:bCs/>
                <w:sz w:val="22"/>
                <w:szCs w:val="22"/>
              </w:rPr>
              <w:t xml:space="preserve"> 304-18.8, reforçados; dimensões mínimas: 1400 x 500 x 1.650mm(</w:t>
            </w:r>
            <w:proofErr w:type="spellStart"/>
            <w:r w:rsidRPr="00B84AA8">
              <w:rPr>
                <w:rFonts w:cs="Arial"/>
                <w:bCs/>
                <w:sz w:val="22"/>
                <w:szCs w:val="22"/>
              </w:rPr>
              <w:t>cxlxa</w:t>
            </w:r>
            <w:proofErr w:type="spellEnd"/>
            <w:r w:rsidRPr="00B84AA8">
              <w:rPr>
                <w:rFonts w:cs="Arial"/>
                <w:bCs/>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4D75377" w14:textId="77777777" w:rsidR="002E4348" w:rsidRPr="00B84AA8" w:rsidRDefault="002E4348" w:rsidP="0046263F">
            <w:pPr>
              <w:rPr>
                <w:rFonts w:cs="Arial"/>
                <w:bCs/>
                <w:sz w:val="22"/>
                <w:szCs w:val="22"/>
              </w:rPr>
            </w:pPr>
            <w:r w:rsidRPr="00B84AA8">
              <w:rPr>
                <w:rFonts w:cs="Arial"/>
                <w:bCs/>
                <w:sz w:val="22"/>
                <w:szCs w:val="22"/>
              </w:rPr>
              <w:t>05</w:t>
            </w:r>
          </w:p>
        </w:tc>
      </w:tr>
      <w:tr w:rsidR="002E4348" w:rsidRPr="00B84AA8" w14:paraId="75368E7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65DC7E54" w14:textId="77777777" w:rsidR="002E4348" w:rsidRPr="00B84AA8" w:rsidRDefault="002E4348" w:rsidP="0046263F">
            <w:pPr>
              <w:rPr>
                <w:rFonts w:cs="Arial"/>
                <w:bCs/>
                <w:sz w:val="22"/>
                <w:szCs w:val="22"/>
              </w:rPr>
            </w:pPr>
            <w:r w:rsidRPr="00B84AA8">
              <w:rPr>
                <w:rFonts w:cs="Arial"/>
                <w:bCs/>
                <w:sz w:val="22"/>
                <w:szCs w:val="22"/>
              </w:rPr>
              <w:t>12</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6E753BA" w14:textId="77777777" w:rsidR="002E4348" w:rsidRPr="00B84AA8" w:rsidRDefault="002E4348" w:rsidP="0046263F">
            <w:pPr>
              <w:rPr>
                <w:rFonts w:cs="Arial"/>
                <w:bCs/>
                <w:sz w:val="22"/>
                <w:szCs w:val="22"/>
              </w:rPr>
            </w:pPr>
            <w:r w:rsidRPr="00B84AA8">
              <w:rPr>
                <w:rFonts w:cs="Arial"/>
                <w:bCs/>
                <w:sz w:val="22"/>
                <w:szCs w:val="22"/>
              </w:rPr>
              <w:t xml:space="preserve">ESTANTE EM AÇO </w:t>
            </w:r>
            <w:proofErr w:type="gramStart"/>
            <w:r w:rsidRPr="00B84AA8">
              <w:rPr>
                <w:rFonts w:cs="Arial"/>
                <w:bCs/>
                <w:sz w:val="22"/>
                <w:szCs w:val="22"/>
              </w:rPr>
              <w:t>INOX.</w:t>
            </w:r>
            <w:proofErr w:type="gramEnd"/>
            <w:r w:rsidRPr="00B84AA8">
              <w:rPr>
                <w:rFonts w:cs="Arial"/>
                <w:bCs/>
                <w:sz w:val="22"/>
                <w:szCs w:val="22"/>
              </w:rPr>
              <w:t>(ARMARIO EM INOX PARA GUARDA DE UTENSÍLIOS).</w:t>
            </w:r>
            <w:r w:rsidRPr="00B84AA8">
              <w:rPr>
                <w:rFonts w:cs="Arial"/>
                <w:sz w:val="22"/>
                <w:szCs w:val="22"/>
              </w:rPr>
              <w:t xml:space="preserve"> </w:t>
            </w:r>
            <w:proofErr w:type="spellStart"/>
            <w:r w:rsidRPr="00B84AA8">
              <w:rPr>
                <w:rFonts w:cs="Arial"/>
                <w:bCs/>
                <w:sz w:val="22"/>
                <w:szCs w:val="22"/>
              </w:rPr>
              <w:t>Armario</w:t>
            </w:r>
            <w:proofErr w:type="spellEnd"/>
            <w:r w:rsidRPr="00B84AA8">
              <w:rPr>
                <w:rFonts w:cs="Arial"/>
                <w:bCs/>
                <w:sz w:val="22"/>
                <w:szCs w:val="22"/>
              </w:rPr>
              <w:t xml:space="preserve"> vertical, totalmente em </w:t>
            </w:r>
            <w:proofErr w:type="spellStart"/>
            <w:r w:rsidRPr="00B84AA8">
              <w:rPr>
                <w:rFonts w:cs="Arial"/>
                <w:bCs/>
                <w:sz w:val="22"/>
                <w:szCs w:val="22"/>
              </w:rPr>
              <w:t>aco</w:t>
            </w:r>
            <w:proofErr w:type="spellEnd"/>
            <w:r w:rsidRPr="00B84AA8">
              <w:rPr>
                <w:rFonts w:cs="Arial"/>
                <w:bCs/>
                <w:sz w:val="22"/>
                <w:szCs w:val="22"/>
              </w:rPr>
              <w:t xml:space="preserve"> inox, </w:t>
            </w:r>
            <w:proofErr w:type="gramStart"/>
            <w:r w:rsidRPr="00B84AA8">
              <w:rPr>
                <w:rFonts w:cs="Arial"/>
                <w:bCs/>
                <w:sz w:val="22"/>
                <w:szCs w:val="22"/>
              </w:rPr>
              <w:t>abnt</w:t>
            </w:r>
            <w:proofErr w:type="gramEnd"/>
            <w:r w:rsidRPr="00B84AA8">
              <w:rPr>
                <w:rFonts w:cs="Arial"/>
                <w:bCs/>
                <w:sz w:val="22"/>
                <w:szCs w:val="22"/>
              </w:rPr>
              <w:t xml:space="preserve">-304-18/8, </w:t>
            </w:r>
            <w:proofErr w:type="spellStart"/>
            <w:r w:rsidRPr="00B84AA8">
              <w:rPr>
                <w:rFonts w:cs="Arial"/>
                <w:bCs/>
                <w:sz w:val="22"/>
                <w:szCs w:val="22"/>
              </w:rPr>
              <w:t>proprio</w:t>
            </w:r>
            <w:proofErr w:type="spellEnd"/>
            <w:r w:rsidRPr="00B84AA8">
              <w:rPr>
                <w:rFonts w:cs="Arial"/>
                <w:bCs/>
                <w:sz w:val="22"/>
                <w:szCs w:val="22"/>
              </w:rPr>
              <w:t xml:space="preserve"> p/ guarda loucas e </w:t>
            </w:r>
            <w:proofErr w:type="spellStart"/>
            <w:r w:rsidRPr="00B84AA8">
              <w:rPr>
                <w:rFonts w:cs="Arial"/>
                <w:bCs/>
                <w:sz w:val="22"/>
                <w:szCs w:val="22"/>
              </w:rPr>
              <w:t>utensilios</w:t>
            </w:r>
            <w:proofErr w:type="spellEnd"/>
            <w:r w:rsidRPr="00B84AA8">
              <w:rPr>
                <w:rFonts w:cs="Arial"/>
                <w:bCs/>
                <w:sz w:val="22"/>
                <w:szCs w:val="22"/>
              </w:rPr>
              <w:t xml:space="preserve"> em geral, tendo as seguintes </w:t>
            </w:r>
            <w:proofErr w:type="spellStart"/>
            <w:r w:rsidRPr="00B84AA8">
              <w:rPr>
                <w:rFonts w:cs="Arial"/>
                <w:bCs/>
                <w:sz w:val="22"/>
                <w:szCs w:val="22"/>
              </w:rPr>
              <w:t>caracteristicas</w:t>
            </w:r>
            <w:proofErr w:type="spellEnd"/>
            <w:r w:rsidRPr="00B84AA8">
              <w:rPr>
                <w:rFonts w:cs="Arial"/>
                <w:bCs/>
                <w:sz w:val="22"/>
                <w:szCs w:val="22"/>
              </w:rPr>
              <w:t xml:space="preserve">: gabinete com revestimento (plano superior, laterais e fundo) confeccionados em chapa dobrada de </w:t>
            </w:r>
            <w:proofErr w:type="spellStart"/>
            <w:r w:rsidRPr="00B84AA8">
              <w:rPr>
                <w:rFonts w:cs="Arial"/>
                <w:bCs/>
                <w:sz w:val="22"/>
                <w:szCs w:val="22"/>
              </w:rPr>
              <w:t>aco</w:t>
            </w:r>
            <w:proofErr w:type="spellEnd"/>
            <w:r w:rsidRPr="00B84AA8">
              <w:rPr>
                <w:rFonts w:cs="Arial"/>
                <w:bCs/>
                <w:sz w:val="22"/>
                <w:szCs w:val="22"/>
              </w:rPr>
              <w:t xml:space="preserve"> inox, </w:t>
            </w:r>
            <w:proofErr w:type="spellStart"/>
            <w:r w:rsidRPr="00B84AA8">
              <w:rPr>
                <w:rFonts w:cs="Arial"/>
                <w:bCs/>
                <w:sz w:val="22"/>
                <w:szCs w:val="22"/>
              </w:rPr>
              <w:t>padrao</w:t>
            </w:r>
            <w:proofErr w:type="spellEnd"/>
            <w:r w:rsidRPr="00B84AA8">
              <w:rPr>
                <w:rFonts w:cs="Arial"/>
                <w:bCs/>
                <w:sz w:val="22"/>
                <w:szCs w:val="22"/>
              </w:rPr>
              <w:t xml:space="preserve"> abnt-304, liga 18.8, lastro confeccionado em chapa dobrada de </w:t>
            </w:r>
            <w:proofErr w:type="spellStart"/>
            <w:r w:rsidRPr="00B84AA8">
              <w:rPr>
                <w:rFonts w:cs="Arial"/>
                <w:bCs/>
                <w:sz w:val="22"/>
                <w:szCs w:val="22"/>
              </w:rPr>
              <w:t>aco</w:t>
            </w:r>
            <w:proofErr w:type="spellEnd"/>
            <w:r w:rsidRPr="00B84AA8">
              <w:rPr>
                <w:rFonts w:cs="Arial"/>
                <w:bCs/>
                <w:sz w:val="22"/>
                <w:szCs w:val="22"/>
              </w:rPr>
              <w:t xml:space="preserve"> inox, </w:t>
            </w:r>
            <w:proofErr w:type="spellStart"/>
            <w:r w:rsidRPr="00B84AA8">
              <w:rPr>
                <w:rFonts w:cs="Arial"/>
                <w:bCs/>
                <w:sz w:val="22"/>
                <w:szCs w:val="22"/>
              </w:rPr>
              <w:t>padrao</w:t>
            </w:r>
            <w:proofErr w:type="spellEnd"/>
            <w:r w:rsidRPr="00B84AA8">
              <w:rPr>
                <w:rFonts w:cs="Arial"/>
                <w:bCs/>
                <w:sz w:val="22"/>
                <w:szCs w:val="22"/>
              </w:rPr>
              <w:t xml:space="preserve"> abnt-304, liga 18.8, </w:t>
            </w:r>
            <w:proofErr w:type="spellStart"/>
            <w:r w:rsidRPr="00B84AA8">
              <w:rPr>
                <w:rFonts w:cs="Arial"/>
                <w:bCs/>
                <w:sz w:val="22"/>
                <w:szCs w:val="22"/>
              </w:rPr>
              <w:t>potas</w:t>
            </w:r>
            <w:proofErr w:type="spellEnd"/>
            <w:r w:rsidRPr="00B84AA8">
              <w:rPr>
                <w:rFonts w:cs="Arial"/>
                <w:bCs/>
                <w:sz w:val="22"/>
                <w:szCs w:val="22"/>
              </w:rPr>
              <w:t xml:space="preserve"> confeccionadas em chapa dobrada de </w:t>
            </w:r>
            <w:proofErr w:type="spellStart"/>
            <w:r w:rsidRPr="00B84AA8">
              <w:rPr>
                <w:rFonts w:cs="Arial"/>
                <w:bCs/>
                <w:sz w:val="22"/>
                <w:szCs w:val="22"/>
              </w:rPr>
              <w:t>aco</w:t>
            </w:r>
            <w:proofErr w:type="spellEnd"/>
            <w:r w:rsidRPr="00B84AA8">
              <w:rPr>
                <w:rFonts w:cs="Arial"/>
                <w:bCs/>
                <w:sz w:val="22"/>
                <w:szCs w:val="22"/>
              </w:rPr>
              <w:t xml:space="preserve"> inox, </w:t>
            </w:r>
            <w:proofErr w:type="spellStart"/>
            <w:r w:rsidRPr="00B84AA8">
              <w:rPr>
                <w:rFonts w:cs="Arial"/>
                <w:bCs/>
                <w:sz w:val="22"/>
                <w:szCs w:val="22"/>
              </w:rPr>
              <w:t>padrao</w:t>
            </w:r>
            <w:proofErr w:type="spellEnd"/>
            <w:r w:rsidRPr="00B84AA8">
              <w:rPr>
                <w:rFonts w:cs="Arial"/>
                <w:bCs/>
                <w:sz w:val="22"/>
                <w:szCs w:val="22"/>
              </w:rPr>
              <w:t xml:space="preserve"> abnt-304 liga 18.8, internamente provido </w:t>
            </w:r>
            <w:r w:rsidRPr="00B84AA8">
              <w:rPr>
                <w:rFonts w:cs="Arial"/>
                <w:bCs/>
                <w:sz w:val="22"/>
                <w:szCs w:val="22"/>
              </w:rPr>
              <w:lastRenderedPageBreak/>
              <w:t xml:space="preserve">de 2 prateleiras intermediarias, </w:t>
            </w:r>
            <w:proofErr w:type="spellStart"/>
            <w:r w:rsidRPr="00B84AA8">
              <w:rPr>
                <w:rFonts w:cs="Arial"/>
                <w:bCs/>
                <w:sz w:val="22"/>
                <w:szCs w:val="22"/>
              </w:rPr>
              <w:t>alem</w:t>
            </w:r>
            <w:proofErr w:type="spellEnd"/>
            <w:r w:rsidRPr="00B84AA8">
              <w:rPr>
                <w:rFonts w:cs="Arial"/>
                <w:bCs/>
                <w:sz w:val="22"/>
                <w:szCs w:val="22"/>
              </w:rPr>
              <w:t xml:space="preserve"> do plano de lastro, confeccionados em chapa de </w:t>
            </w:r>
            <w:proofErr w:type="spellStart"/>
            <w:r w:rsidRPr="00B84AA8">
              <w:rPr>
                <w:rFonts w:cs="Arial"/>
                <w:bCs/>
                <w:sz w:val="22"/>
                <w:szCs w:val="22"/>
              </w:rPr>
              <w:t>aco</w:t>
            </w:r>
            <w:proofErr w:type="spellEnd"/>
            <w:r w:rsidRPr="00B84AA8">
              <w:rPr>
                <w:rFonts w:cs="Arial"/>
                <w:bCs/>
                <w:sz w:val="22"/>
                <w:szCs w:val="22"/>
              </w:rPr>
              <w:t xml:space="preserve"> inox, </w:t>
            </w:r>
            <w:proofErr w:type="spellStart"/>
            <w:r w:rsidRPr="00B84AA8">
              <w:rPr>
                <w:rFonts w:cs="Arial"/>
                <w:bCs/>
                <w:sz w:val="22"/>
                <w:szCs w:val="22"/>
              </w:rPr>
              <w:t>padrao</w:t>
            </w:r>
            <w:proofErr w:type="spellEnd"/>
            <w:r w:rsidRPr="00B84AA8">
              <w:rPr>
                <w:rFonts w:cs="Arial"/>
                <w:bCs/>
                <w:sz w:val="22"/>
                <w:szCs w:val="22"/>
              </w:rPr>
              <w:t xml:space="preserve"> abnt-304 liga 18.8, </w:t>
            </w:r>
            <w:proofErr w:type="spellStart"/>
            <w:r w:rsidRPr="00B84AA8">
              <w:rPr>
                <w:rFonts w:cs="Arial"/>
                <w:bCs/>
                <w:sz w:val="22"/>
                <w:szCs w:val="22"/>
              </w:rPr>
              <w:t>pes</w:t>
            </w:r>
            <w:proofErr w:type="spellEnd"/>
            <w:r w:rsidRPr="00B84AA8">
              <w:rPr>
                <w:rFonts w:cs="Arial"/>
                <w:bCs/>
                <w:sz w:val="22"/>
                <w:szCs w:val="22"/>
              </w:rPr>
              <w:t xml:space="preserve"> confeccionados em tubos de </w:t>
            </w:r>
            <w:proofErr w:type="spellStart"/>
            <w:r w:rsidRPr="00B84AA8">
              <w:rPr>
                <w:rFonts w:cs="Arial"/>
                <w:bCs/>
                <w:sz w:val="22"/>
                <w:szCs w:val="22"/>
              </w:rPr>
              <w:t>aco</w:t>
            </w:r>
            <w:proofErr w:type="spellEnd"/>
            <w:r w:rsidRPr="00B84AA8">
              <w:rPr>
                <w:rFonts w:cs="Arial"/>
                <w:bCs/>
                <w:sz w:val="22"/>
                <w:szCs w:val="22"/>
              </w:rPr>
              <w:t xml:space="preserve"> inox, </w:t>
            </w:r>
            <w:proofErr w:type="spellStart"/>
            <w:r w:rsidRPr="00B84AA8">
              <w:rPr>
                <w:rFonts w:cs="Arial"/>
                <w:bCs/>
                <w:sz w:val="22"/>
                <w:szCs w:val="22"/>
              </w:rPr>
              <w:t>padrao</w:t>
            </w:r>
            <w:proofErr w:type="spellEnd"/>
            <w:r w:rsidRPr="00B84AA8">
              <w:rPr>
                <w:rFonts w:cs="Arial"/>
                <w:bCs/>
                <w:sz w:val="22"/>
                <w:szCs w:val="22"/>
              </w:rPr>
              <w:t xml:space="preserve"> abnt-304, liga 18.8, sapata niveladora em polipropileno injetado, instalada na extremidade dos </w:t>
            </w:r>
            <w:proofErr w:type="spellStart"/>
            <w:r w:rsidRPr="00B84AA8">
              <w:rPr>
                <w:rFonts w:cs="Arial"/>
                <w:bCs/>
                <w:sz w:val="22"/>
                <w:szCs w:val="22"/>
              </w:rPr>
              <w:t>pes</w:t>
            </w:r>
            <w:proofErr w:type="spellEnd"/>
            <w:r w:rsidRPr="00B84AA8">
              <w:rPr>
                <w:rFonts w:cs="Arial"/>
                <w:bCs/>
                <w:sz w:val="22"/>
                <w:szCs w:val="22"/>
              </w:rPr>
              <w:t xml:space="preserve"> me contato com o piso. </w:t>
            </w:r>
            <w:proofErr w:type="spellStart"/>
            <w:proofErr w:type="gramStart"/>
            <w:r w:rsidRPr="00B84AA8">
              <w:rPr>
                <w:rFonts w:cs="Arial"/>
                <w:bCs/>
                <w:sz w:val="22"/>
                <w:szCs w:val="22"/>
              </w:rPr>
              <w:t>dimensoes</w:t>
            </w:r>
            <w:proofErr w:type="spellEnd"/>
            <w:proofErr w:type="gramEnd"/>
            <w:r w:rsidRPr="00B84AA8">
              <w:rPr>
                <w:rFonts w:cs="Arial"/>
                <w:bCs/>
                <w:sz w:val="22"/>
                <w:szCs w:val="22"/>
              </w:rPr>
              <w:t xml:space="preserve"> </w:t>
            </w:r>
            <w:proofErr w:type="spellStart"/>
            <w:r w:rsidRPr="00B84AA8">
              <w:rPr>
                <w:rFonts w:cs="Arial"/>
                <w:bCs/>
                <w:sz w:val="22"/>
                <w:szCs w:val="22"/>
              </w:rPr>
              <w:t>minimas</w:t>
            </w:r>
            <w:proofErr w:type="spellEnd"/>
            <w:r w:rsidRPr="00B84AA8">
              <w:rPr>
                <w:rFonts w:cs="Arial"/>
                <w:bCs/>
                <w:sz w:val="22"/>
                <w:szCs w:val="22"/>
              </w:rPr>
              <w:t>: 1500x400x1800 mm (</w:t>
            </w:r>
            <w:proofErr w:type="spellStart"/>
            <w:r w:rsidRPr="00B84AA8">
              <w:rPr>
                <w:rFonts w:cs="Arial"/>
                <w:bCs/>
                <w:sz w:val="22"/>
                <w:szCs w:val="22"/>
              </w:rPr>
              <w:t>cxlxa</w:t>
            </w:r>
            <w:proofErr w:type="spellEnd"/>
            <w:r w:rsidRPr="00B84AA8">
              <w:rPr>
                <w:rFonts w:cs="Arial"/>
                <w:bCs/>
                <w:sz w:val="22"/>
                <w:szCs w:val="22"/>
              </w:rPr>
              <w:t xml:space="preserve">) </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383E00A" w14:textId="77777777" w:rsidR="002E4348" w:rsidRPr="00B84AA8" w:rsidRDefault="002E4348" w:rsidP="0046263F">
            <w:pPr>
              <w:rPr>
                <w:rFonts w:cs="Arial"/>
                <w:bCs/>
                <w:sz w:val="22"/>
                <w:szCs w:val="22"/>
              </w:rPr>
            </w:pPr>
            <w:r w:rsidRPr="00B84AA8">
              <w:rPr>
                <w:rFonts w:cs="Arial"/>
                <w:bCs/>
                <w:sz w:val="22"/>
                <w:szCs w:val="22"/>
              </w:rPr>
              <w:lastRenderedPageBreak/>
              <w:t>05</w:t>
            </w:r>
          </w:p>
        </w:tc>
      </w:tr>
      <w:tr w:rsidR="002E4348" w:rsidRPr="00B84AA8" w14:paraId="3D9E83AE"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90432DD" w14:textId="77777777" w:rsidR="002E4348" w:rsidRPr="00B84AA8" w:rsidRDefault="002E4348" w:rsidP="0046263F">
            <w:pPr>
              <w:rPr>
                <w:rFonts w:cs="Arial"/>
                <w:bCs/>
                <w:sz w:val="22"/>
                <w:szCs w:val="22"/>
              </w:rPr>
            </w:pPr>
            <w:r w:rsidRPr="00B84AA8">
              <w:rPr>
                <w:rFonts w:cs="Arial"/>
                <w:bCs/>
                <w:sz w:val="22"/>
                <w:szCs w:val="22"/>
              </w:rPr>
              <w:lastRenderedPageBreak/>
              <w:t>13</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12014A3" w14:textId="77777777" w:rsidR="002E4348" w:rsidRPr="00B84AA8" w:rsidRDefault="002E4348" w:rsidP="0046263F">
            <w:pPr>
              <w:rPr>
                <w:rFonts w:cs="Arial"/>
                <w:bCs/>
                <w:sz w:val="22"/>
                <w:szCs w:val="22"/>
              </w:rPr>
            </w:pPr>
            <w:r w:rsidRPr="00B84AA8">
              <w:rPr>
                <w:rFonts w:cs="Arial"/>
                <w:bCs/>
                <w:sz w:val="22"/>
                <w:szCs w:val="22"/>
              </w:rPr>
              <w:t xml:space="preserve">REFRIGERADOR VERTICAL EM INOX COM </w:t>
            </w:r>
            <w:proofErr w:type="gramStart"/>
            <w:r w:rsidRPr="00B84AA8">
              <w:rPr>
                <w:rFonts w:cs="Arial"/>
                <w:bCs/>
                <w:sz w:val="22"/>
                <w:szCs w:val="22"/>
              </w:rPr>
              <w:t>4</w:t>
            </w:r>
            <w:proofErr w:type="gramEnd"/>
            <w:r w:rsidRPr="00B84AA8">
              <w:rPr>
                <w:rFonts w:cs="Arial"/>
                <w:bCs/>
                <w:sz w:val="22"/>
                <w:szCs w:val="22"/>
              </w:rPr>
              <w:t xml:space="preserve"> PORTAS</w:t>
            </w:r>
            <w:r w:rsidRPr="00B84AA8">
              <w:rPr>
                <w:rFonts w:cs="Arial"/>
                <w:sz w:val="22"/>
                <w:szCs w:val="22"/>
              </w:rPr>
              <w:t xml:space="preserve">. </w:t>
            </w:r>
            <w:r w:rsidRPr="00B84AA8">
              <w:rPr>
                <w:rFonts w:cs="Arial"/>
                <w:bCs/>
                <w:sz w:val="22"/>
                <w:szCs w:val="22"/>
              </w:rPr>
              <w:t xml:space="preserve">Refrigerador vertical, industrial provido de 04 (quatro) </w:t>
            </w:r>
            <w:proofErr w:type="gramStart"/>
            <w:r w:rsidRPr="00B84AA8">
              <w:rPr>
                <w:rFonts w:cs="Arial"/>
                <w:bCs/>
                <w:sz w:val="22"/>
                <w:szCs w:val="22"/>
              </w:rPr>
              <w:t>portas ,</w:t>
            </w:r>
            <w:proofErr w:type="gramEnd"/>
            <w:r w:rsidRPr="00B84AA8">
              <w:rPr>
                <w:rFonts w:cs="Arial"/>
                <w:bCs/>
                <w:sz w:val="22"/>
                <w:szCs w:val="22"/>
              </w:rPr>
              <w:t xml:space="preserve"> executado em aço inoxidável, próprio para conservação de diversos tipos de alimentos, em médias e grandes quantidades. </w:t>
            </w:r>
            <w:proofErr w:type="gramStart"/>
            <w:r w:rsidRPr="00B84AA8">
              <w:rPr>
                <w:rFonts w:cs="Arial"/>
                <w:bCs/>
                <w:sz w:val="22"/>
                <w:szCs w:val="22"/>
              </w:rPr>
              <w:t>características</w:t>
            </w:r>
            <w:proofErr w:type="gramEnd"/>
            <w:r w:rsidRPr="00B84AA8">
              <w:rPr>
                <w:rFonts w:cs="Arial"/>
                <w:bCs/>
                <w:sz w:val="22"/>
                <w:szCs w:val="22"/>
              </w:rPr>
              <w:t xml:space="preserve"> construtivas: gabinete com revestimento externo (frontal e lateral) em aço inoxidável AISI 304-18/8, externo posterior, superior e interno em alumínio </w:t>
            </w:r>
            <w:proofErr w:type="spellStart"/>
            <w:r w:rsidRPr="00B84AA8">
              <w:rPr>
                <w:rFonts w:cs="Arial"/>
                <w:bCs/>
                <w:sz w:val="22"/>
                <w:szCs w:val="22"/>
              </w:rPr>
              <w:t>stucco</w:t>
            </w:r>
            <w:proofErr w:type="spellEnd"/>
            <w:r w:rsidRPr="00B84AA8">
              <w:rPr>
                <w:rFonts w:cs="Arial"/>
                <w:bCs/>
                <w:sz w:val="22"/>
                <w:szCs w:val="22"/>
              </w:rPr>
              <w:t xml:space="preserve">, provido de dreno para limpeza; portas com revestimento externo em aço inoxidável AISI 304-18/8 e interno em placa de </w:t>
            </w:r>
            <w:proofErr w:type="spellStart"/>
            <w:r w:rsidRPr="00B84AA8">
              <w:rPr>
                <w:rFonts w:cs="Arial"/>
                <w:bCs/>
                <w:sz w:val="22"/>
                <w:szCs w:val="22"/>
              </w:rPr>
              <w:t>pvc</w:t>
            </w:r>
            <w:proofErr w:type="spellEnd"/>
            <w:r w:rsidRPr="00B84AA8">
              <w:rPr>
                <w:rFonts w:cs="Arial"/>
                <w:bCs/>
                <w:sz w:val="22"/>
                <w:szCs w:val="22"/>
              </w:rPr>
              <w:t xml:space="preserve"> branco ou alumínio </w:t>
            </w:r>
            <w:proofErr w:type="spellStart"/>
            <w:r w:rsidRPr="00B84AA8">
              <w:rPr>
                <w:rFonts w:cs="Arial"/>
                <w:bCs/>
                <w:sz w:val="22"/>
                <w:szCs w:val="22"/>
              </w:rPr>
              <w:t>stucco</w:t>
            </w:r>
            <w:proofErr w:type="spellEnd"/>
            <w:r w:rsidRPr="00B84AA8">
              <w:rPr>
                <w:rFonts w:cs="Arial"/>
                <w:bCs/>
                <w:sz w:val="22"/>
                <w:szCs w:val="22"/>
              </w:rPr>
              <w:t xml:space="preserve">, dotadas de dobradiças </w:t>
            </w:r>
            <w:proofErr w:type="spellStart"/>
            <w:r w:rsidRPr="00B84AA8">
              <w:rPr>
                <w:rFonts w:cs="Arial"/>
                <w:bCs/>
                <w:sz w:val="22"/>
                <w:szCs w:val="22"/>
              </w:rPr>
              <w:t>pivotantes</w:t>
            </w:r>
            <w:proofErr w:type="spellEnd"/>
            <w:r w:rsidRPr="00B84AA8">
              <w:rPr>
                <w:rFonts w:cs="Arial"/>
                <w:bCs/>
                <w:sz w:val="22"/>
                <w:szCs w:val="22"/>
              </w:rPr>
              <w:t xml:space="preserve"> e trinco-puxador de ação combinada para fechamento e vedação das portas; gabinete com dimensões adequadas para acondicionamento de recipientes </w:t>
            </w:r>
            <w:proofErr w:type="spellStart"/>
            <w:r w:rsidRPr="00B84AA8">
              <w:rPr>
                <w:rFonts w:cs="Arial"/>
                <w:bCs/>
                <w:sz w:val="22"/>
                <w:szCs w:val="22"/>
              </w:rPr>
              <w:t>gastronorms</w:t>
            </w:r>
            <w:proofErr w:type="spellEnd"/>
            <w:r w:rsidRPr="00B84AA8">
              <w:rPr>
                <w:rFonts w:cs="Arial"/>
                <w:bCs/>
                <w:sz w:val="22"/>
                <w:szCs w:val="22"/>
              </w:rPr>
              <w:t xml:space="preserve">; prateleiras gradeadas removíveis executadas em aço inoxidável; isolamento térmico em poliuretano injetado; unidade </w:t>
            </w:r>
            <w:proofErr w:type="spellStart"/>
            <w:r w:rsidRPr="00B84AA8">
              <w:rPr>
                <w:rFonts w:cs="Arial"/>
                <w:bCs/>
                <w:sz w:val="22"/>
                <w:szCs w:val="22"/>
              </w:rPr>
              <w:t>rigorífica</w:t>
            </w:r>
            <w:proofErr w:type="spellEnd"/>
            <w:r w:rsidRPr="00B84AA8">
              <w:rPr>
                <w:rFonts w:cs="Arial"/>
                <w:bCs/>
                <w:sz w:val="22"/>
                <w:szCs w:val="22"/>
              </w:rPr>
              <w:t xml:space="preserve"> hermética com evaporador estático em tubos </w:t>
            </w:r>
            <w:proofErr w:type="spellStart"/>
            <w:r w:rsidRPr="00B84AA8">
              <w:rPr>
                <w:rFonts w:cs="Arial"/>
                <w:bCs/>
                <w:sz w:val="22"/>
                <w:szCs w:val="22"/>
              </w:rPr>
              <w:t>aletados</w:t>
            </w:r>
            <w:proofErr w:type="spellEnd"/>
            <w:r w:rsidRPr="00B84AA8">
              <w:rPr>
                <w:rFonts w:cs="Arial"/>
                <w:bCs/>
                <w:sz w:val="22"/>
                <w:szCs w:val="22"/>
              </w:rPr>
              <w:t xml:space="preserve">, com controle automático de temperatura pôr termostato; termômetro digital; estrutura de base e pés tubulares em aço inoxidável AISI- 304-18/8, dotada de sapata em polipropileno regulável; características técnicas: dimensões: 1.300 x 550 x 1.800 mm (LXPXA) – ¼ </w:t>
            </w:r>
            <w:proofErr w:type="spellStart"/>
            <w:r w:rsidRPr="00B84AA8">
              <w:rPr>
                <w:rFonts w:cs="Arial"/>
                <w:bCs/>
                <w:sz w:val="22"/>
                <w:szCs w:val="22"/>
              </w:rPr>
              <w:t>cv</w:t>
            </w:r>
            <w:proofErr w:type="spellEnd"/>
            <w:r w:rsidRPr="00B84AA8">
              <w:rPr>
                <w:rFonts w:cs="Arial"/>
                <w:bCs/>
                <w:sz w:val="22"/>
                <w:szCs w:val="22"/>
              </w:rPr>
              <w:t xml:space="preserve"> – 220v – 60 </w:t>
            </w:r>
            <w:proofErr w:type="spellStart"/>
            <w:r w:rsidRPr="00B84AA8">
              <w:rPr>
                <w:rFonts w:cs="Arial"/>
                <w:bCs/>
                <w:sz w:val="22"/>
                <w:szCs w:val="22"/>
              </w:rPr>
              <w:t>hz</w:t>
            </w:r>
            <w:proofErr w:type="spellEnd"/>
            <w:r w:rsidRPr="00B84AA8">
              <w:rPr>
                <w:rFonts w:cs="Arial"/>
                <w:bCs/>
                <w:sz w:val="22"/>
                <w:szCs w:val="22"/>
              </w:rPr>
              <w:t xml:space="preserve">; quantidade de portas: 04 (quatro); quantidade de prateleiras: 06 (seis); capacidade (nominal): 850 litros; temperatura de trabalho: 0 a +4ºc. </w:t>
            </w:r>
            <w:proofErr w:type="gramStart"/>
            <w:r w:rsidRPr="00B84AA8">
              <w:rPr>
                <w:rFonts w:cs="Arial"/>
                <w:bCs/>
                <w:sz w:val="22"/>
                <w:szCs w:val="22"/>
              </w:rPr>
              <w:t>garantia</w:t>
            </w:r>
            <w:proofErr w:type="gramEnd"/>
            <w:r w:rsidRPr="00B84AA8">
              <w:rPr>
                <w:rFonts w:cs="Arial"/>
                <w:bCs/>
                <w:sz w:val="22"/>
                <w:szCs w:val="22"/>
              </w:rPr>
              <w:t xml:space="preserve"> mínima de 12 meses. CATMAT: 385194.</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6C48E94" w14:textId="77777777" w:rsidR="002E4348" w:rsidRPr="00B84AA8" w:rsidRDefault="002E4348" w:rsidP="0046263F">
            <w:pPr>
              <w:rPr>
                <w:rFonts w:cs="Arial"/>
                <w:bCs/>
                <w:sz w:val="22"/>
                <w:szCs w:val="22"/>
              </w:rPr>
            </w:pPr>
            <w:r w:rsidRPr="00B84AA8">
              <w:rPr>
                <w:rFonts w:cs="Arial"/>
                <w:bCs/>
                <w:sz w:val="22"/>
                <w:szCs w:val="22"/>
              </w:rPr>
              <w:t>02</w:t>
            </w:r>
          </w:p>
        </w:tc>
      </w:tr>
      <w:tr w:rsidR="002E4348" w:rsidRPr="00B84AA8" w14:paraId="53B9419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52E81BB" w14:textId="77777777" w:rsidR="002E4348" w:rsidRPr="00B84AA8" w:rsidRDefault="002E4348" w:rsidP="0046263F">
            <w:pPr>
              <w:rPr>
                <w:rFonts w:cs="Arial"/>
                <w:bCs/>
                <w:sz w:val="22"/>
                <w:szCs w:val="22"/>
              </w:rPr>
            </w:pPr>
            <w:r w:rsidRPr="00B84AA8">
              <w:rPr>
                <w:rFonts w:cs="Arial"/>
                <w:bCs/>
                <w:sz w:val="22"/>
                <w:szCs w:val="22"/>
              </w:rPr>
              <w:t>14</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4339C67" w14:textId="77777777" w:rsidR="002E4348" w:rsidRPr="00B84AA8" w:rsidRDefault="002E4348" w:rsidP="0046263F">
            <w:pPr>
              <w:rPr>
                <w:rFonts w:cs="Arial"/>
                <w:bCs/>
                <w:sz w:val="22"/>
                <w:szCs w:val="22"/>
              </w:rPr>
            </w:pPr>
            <w:r w:rsidRPr="00B84AA8">
              <w:rPr>
                <w:rFonts w:cs="Arial"/>
                <w:bCs/>
                <w:sz w:val="22"/>
                <w:szCs w:val="22"/>
              </w:rPr>
              <w:t xml:space="preserve">REFRIGERADOR VERTICAL EM AÇO INOX COM 02 PORTAS; Refrigerador vertical industrial em aço inox, média temperatura, próprio para conservação de diversos tipos de alimentos, em médias e grandes quantidades, com as seguintes características: características construtivas: gabinete com revestimento externo (frontal e lateral) em aço inoxidável ABNT-304, liga 18/8, externo posterior, superior e interno em alumínio </w:t>
            </w:r>
            <w:proofErr w:type="spellStart"/>
            <w:r w:rsidRPr="00B84AA8">
              <w:rPr>
                <w:rFonts w:cs="Arial"/>
                <w:bCs/>
                <w:sz w:val="22"/>
                <w:szCs w:val="22"/>
              </w:rPr>
              <w:t>stucco</w:t>
            </w:r>
            <w:proofErr w:type="spellEnd"/>
            <w:r w:rsidRPr="00B84AA8">
              <w:rPr>
                <w:rFonts w:cs="Arial"/>
                <w:bCs/>
                <w:sz w:val="22"/>
                <w:szCs w:val="22"/>
              </w:rPr>
              <w:t xml:space="preserve">, provido de dreno para limpeza; </w:t>
            </w:r>
            <w:proofErr w:type="gramStart"/>
            <w:r w:rsidRPr="00B84AA8">
              <w:rPr>
                <w:rFonts w:cs="Arial"/>
                <w:bCs/>
                <w:sz w:val="22"/>
                <w:szCs w:val="22"/>
              </w:rPr>
              <w:t>portas</w:t>
            </w:r>
            <w:proofErr w:type="gramEnd"/>
            <w:r w:rsidRPr="00B84AA8">
              <w:rPr>
                <w:rFonts w:cs="Arial"/>
                <w:bCs/>
                <w:sz w:val="22"/>
                <w:szCs w:val="22"/>
              </w:rPr>
              <w:t xml:space="preserve"> com revestimento externo em aço inoxidável ABNT- 304-18/8 e interno em alumínio </w:t>
            </w:r>
            <w:proofErr w:type="spellStart"/>
            <w:r w:rsidRPr="00B84AA8">
              <w:rPr>
                <w:rFonts w:cs="Arial"/>
                <w:bCs/>
                <w:sz w:val="22"/>
                <w:szCs w:val="22"/>
              </w:rPr>
              <w:t>stucco</w:t>
            </w:r>
            <w:proofErr w:type="spellEnd"/>
            <w:r w:rsidRPr="00B84AA8">
              <w:rPr>
                <w:rFonts w:cs="Arial"/>
                <w:bCs/>
                <w:sz w:val="22"/>
                <w:szCs w:val="22"/>
              </w:rPr>
              <w:t xml:space="preserve">, dotadas de dobradiças </w:t>
            </w:r>
            <w:proofErr w:type="spellStart"/>
            <w:r w:rsidRPr="00B84AA8">
              <w:rPr>
                <w:rFonts w:cs="Arial"/>
                <w:bCs/>
                <w:sz w:val="22"/>
                <w:szCs w:val="22"/>
              </w:rPr>
              <w:t>pivotantes</w:t>
            </w:r>
            <w:proofErr w:type="spellEnd"/>
            <w:r w:rsidRPr="00B84AA8">
              <w:rPr>
                <w:rFonts w:cs="Arial"/>
                <w:bCs/>
                <w:sz w:val="22"/>
                <w:szCs w:val="22"/>
              </w:rPr>
              <w:t xml:space="preserve"> e trinco-puxador de ação combinada para fechamento e vedação das portas; prateleiras gradeadas , removíveis executadas em aço inox; gabinete próprio para receber recipientes na padronização </w:t>
            </w:r>
            <w:proofErr w:type="spellStart"/>
            <w:r w:rsidRPr="00B84AA8">
              <w:rPr>
                <w:rFonts w:cs="Arial"/>
                <w:bCs/>
                <w:sz w:val="22"/>
                <w:szCs w:val="22"/>
              </w:rPr>
              <w:t>gastronorm</w:t>
            </w:r>
            <w:proofErr w:type="spellEnd"/>
            <w:r w:rsidRPr="00B84AA8">
              <w:rPr>
                <w:rFonts w:cs="Arial"/>
                <w:bCs/>
                <w:sz w:val="22"/>
                <w:szCs w:val="22"/>
              </w:rPr>
              <w:t xml:space="preserve">; isolamento térmico em poliuretano injetado; unidade frigorífica hermética com evaporador estático em tubos </w:t>
            </w:r>
            <w:proofErr w:type="spellStart"/>
            <w:r w:rsidRPr="00B84AA8">
              <w:rPr>
                <w:rFonts w:cs="Arial"/>
                <w:bCs/>
                <w:sz w:val="22"/>
                <w:szCs w:val="22"/>
              </w:rPr>
              <w:t>aletados</w:t>
            </w:r>
            <w:proofErr w:type="spellEnd"/>
            <w:r w:rsidRPr="00B84AA8">
              <w:rPr>
                <w:rFonts w:cs="Arial"/>
                <w:bCs/>
                <w:sz w:val="22"/>
                <w:szCs w:val="22"/>
              </w:rPr>
              <w:t xml:space="preserve">, com controle automático de temperatura por termostato; termômetro digital; estrutura de base e pés em aço inoxidável AISI- 304-18/8, com sapata de nivelamento em polipropileno regulável; características técnicas: dimensões mínimas: 640 x 550 x 1.800 mm (CXLXA) – ¼ </w:t>
            </w:r>
            <w:proofErr w:type="spellStart"/>
            <w:r w:rsidRPr="00B84AA8">
              <w:rPr>
                <w:rFonts w:cs="Arial"/>
                <w:bCs/>
                <w:sz w:val="22"/>
                <w:szCs w:val="22"/>
              </w:rPr>
              <w:t>cv</w:t>
            </w:r>
            <w:proofErr w:type="spellEnd"/>
            <w:r w:rsidRPr="00B84AA8">
              <w:rPr>
                <w:rFonts w:cs="Arial"/>
                <w:bCs/>
                <w:sz w:val="22"/>
                <w:szCs w:val="22"/>
              </w:rPr>
              <w:t xml:space="preserve"> – 220v – 60 </w:t>
            </w:r>
            <w:proofErr w:type="spellStart"/>
            <w:r w:rsidRPr="00B84AA8">
              <w:rPr>
                <w:rFonts w:cs="Arial"/>
                <w:bCs/>
                <w:sz w:val="22"/>
                <w:szCs w:val="22"/>
              </w:rPr>
              <w:t>hz</w:t>
            </w:r>
            <w:proofErr w:type="spellEnd"/>
            <w:r w:rsidRPr="00B84AA8">
              <w:rPr>
                <w:rFonts w:cs="Arial"/>
                <w:bCs/>
                <w:sz w:val="22"/>
                <w:szCs w:val="22"/>
              </w:rPr>
              <w:t xml:space="preserve">; quantidade de portas: 02 (duas); quantidade de prateleiras: 03 (três). Capacidade (nominal) mínima: 410 litros; temperatura de trabalho: </w:t>
            </w:r>
            <w:proofErr w:type="gramStart"/>
            <w:r w:rsidRPr="00B84AA8">
              <w:rPr>
                <w:rFonts w:cs="Arial"/>
                <w:bCs/>
                <w:sz w:val="22"/>
                <w:szCs w:val="22"/>
              </w:rPr>
              <w:t>0</w:t>
            </w:r>
            <w:proofErr w:type="gramEnd"/>
            <w:r w:rsidRPr="00B84AA8">
              <w:rPr>
                <w:rFonts w:cs="Arial"/>
                <w:bCs/>
                <w:sz w:val="22"/>
                <w:szCs w:val="22"/>
              </w:rPr>
              <w:t xml:space="preserve"> a +4ºc. </w:t>
            </w:r>
            <w:proofErr w:type="gramStart"/>
            <w:r w:rsidRPr="00B84AA8">
              <w:rPr>
                <w:rFonts w:cs="Arial"/>
                <w:bCs/>
                <w:sz w:val="22"/>
                <w:szCs w:val="22"/>
              </w:rPr>
              <w:t>garantia</w:t>
            </w:r>
            <w:proofErr w:type="gramEnd"/>
            <w:r w:rsidRPr="00B84AA8">
              <w:rPr>
                <w:rFonts w:cs="Arial"/>
                <w:bCs/>
                <w:sz w:val="22"/>
                <w:szCs w:val="22"/>
              </w:rPr>
              <w:t xml:space="preserve"> mínima de 12 meses. CATMAT: 385194.</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B040179" w14:textId="77777777" w:rsidR="002E4348" w:rsidRPr="00B84AA8" w:rsidRDefault="002E4348" w:rsidP="0046263F">
            <w:pPr>
              <w:rPr>
                <w:rFonts w:cs="Arial"/>
                <w:bCs/>
                <w:sz w:val="22"/>
                <w:szCs w:val="22"/>
              </w:rPr>
            </w:pPr>
            <w:r w:rsidRPr="00B84AA8">
              <w:rPr>
                <w:rFonts w:cs="Arial"/>
                <w:bCs/>
                <w:sz w:val="22"/>
                <w:szCs w:val="22"/>
              </w:rPr>
              <w:t>02</w:t>
            </w:r>
          </w:p>
        </w:tc>
      </w:tr>
      <w:tr w:rsidR="002E4348" w:rsidRPr="00B84AA8" w14:paraId="261B14DC"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051543E0" w14:textId="77777777" w:rsidR="002E4348" w:rsidRPr="00B84AA8" w:rsidRDefault="002E4348" w:rsidP="0046263F">
            <w:pPr>
              <w:rPr>
                <w:rFonts w:cs="Arial"/>
                <w:bCs/>
                <w:sz w:val="22"/>
                <w:szCs w:val="22"/>
              </w:rPr>
            </w:pPr>
            <w:r w:rsidRPr="00B84AA8">
              <w:rPr>
                <w:rFonts w:cs="Arial"/>
                <w:bCs/>
                <w:sz w:val="22"/>
                <w:szCs w:val="22"/>
              </w:rPr>
              <w:t>15</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BD9A6F1" w14:textId="77777777" w:rsidR="002E4348" w:rsidRPr="00B84AA8" w:rsidRDefault="002E4348" w:rsidP="0046263F">
            <w:pPr>
              <w:rPr>
                <w:rFonts w:cs="Arial"/>
                <w:bCs/>
                <w:sz w:val="22"/>
                <w:szCs w:val="22"/>
              </w:rPr>
            </w:pPr>
            <w:r w:rsidRPr="00B84AA8">
              <w:rPr>
                <w:rFonts w:cs="Arial"/>
                <w:bCs/>
                <w:sz w:val="22"/>
                <w:szCs w:val="22"/>
              </w:rPr>
              <w:t xml:space="preserve">CADEIRA PLÁSTICA. Produzida com matéria-prima 100% virgem. Produto aditivado com </w:t>
            </w:r>
            <w:proofErr w:type="spellStart"/>
            <w:r w:rsidRPr="00B84AA8">
              <w:rPr>
                <w:rFonts w:cs="Arial"/>
                <w:bCs/>
                <w:sz w:val="22"/>
                <w:szCs w:val="22"/>
              </w:rPr>
              <w:t>anti-UV</w:t>
            </w:r>
            <w:proofErr w:type="spellEnd"/>
            <w:r w:rsidRPr="00B84AA8">
              <w:rPr>
                <w:rFonts w:cs="Arial"/>
                <w:bCs/>
                <w:sz w:val="22"/>
                <w:szCs w:val="22"/>
              </w:rPr>
              <w:t xml:space="preserve">, ou seja, resistente a raios solares e de fácil limpeza. Produto compacto, leve, fácil de limpar, </w:t>
            </w:r>
            <w:proofErr w:type="spellStart"/>
            <w:r w:rsidRPr="00B84AA8">
              <w:rPr>
                <w:rFonts w:cs="Arial"/>
                <w:bCs/>
                <w:sz w:val="22"/>
                <w:szCs w:val="22"/>
              </w:rPr>
              <w:t>empilhável</w:t>
            </w:r>
            <w:proofErr w:type="spellEnd"/>
            <w:r w:rsidRPr="00B84AA8">
              <w:rPr>
                <w:rFonts w:cs="Arial"/>
                <w:bCs/>
                <w:sz w:val="22"/>
                <w:szCs w:val="22"/>
              </w:rPr>
              <w:t xml:space="preserve">, design moderno, anatômica e confortável. Ficha técnica: confeccionada em polipropileno, aditivos e tubos de alumínio. Pernas </w:t>
            </w:r>
            <w:proofErr w:type="spellStart"/>
            <w:r w:rsidRPr="00B84AA8">
              <w:rPr>
                <w:rFonts w:cs="Arial"/>
                <w:bCs/>
                <w:sz w:val="22"/>
                <w:szCs w:val="22"/>
              </w:rPr>
              <w:t>anodizadas</w:t>
            </w:r>
            <w:proofErr w:type="spellEnd"/>
            <w:r w:rsidRPr="00B84AA8">
              <w:rPr>
                <w:rFonts w:cs="Arial"/>
                <w:bCs/>
                <w:sz w:val="22"/>
                <w:szCs w:val="22"/>
              </w:rPr>
              <w:t xml:space="preserve">. Coloração injetada no polipropileno. Carga </w:t>
            </w:r>
            <w:r w:rsidRPr="00B84AA8">
              <w:rPr>
                <w:rFonts w:cs="Arial"/>
                <w:bCs/>
                <w:sz w:val="22"/>
                <w:szCs w:val="22"/>
              </w:rPr>
              <w:lastRenderedPageBreak/>
              <w:t xml:space="preserve">máxima de </w:t>
            </w:r>
            <w:proofErr w:type="gramStart"/>
            <w:r w:rsidRPr="00B84AA8">
              <w:rPr>
                <w:rFonts w:cs="Arial"/>
                <w:bCs/>
                <w:sz w:val="22"/>
                <w:szCs w:val="22"/>
              </w:rPr>
              <w:t>120Kg</w:t>
            </w:r>
            <w:proofErr w:type="gramEnd"/>
            <w:r w:rsidRPr="00B84AA8">
              <w:rPr>
                <w:rFonts w:cs="Arial"/>
                <w:bCs/>
                <w:sz w:val="22"/>
                <w:szCs w:val="22"/>
              </w:rPr>
              <w:t>, modelo testado e aprovado pelo Inmetro. Dimensões aproximadas do produto (</w:t>
            </w:r>
            <w:proofErr w:type="spellStart"/>
            <w:proofErr w:type="gramStart"/>
            <w:r w:rsidRPr="00B84AA8">
              <w:rPr>
                <w:rFonts w:cs="Arial"/>
                <w:bCs/>
                <w:sz w:val="22"/>
                <w:szCs w:val="22"/>
              </w:rPr>
              <w:t>LxCxA</w:t>
            </w:r>
            <w:proofErr w:type="spellEnd"/>
            <w:proofErr w:type="gramEnd"/>
            <w:r w:rsidRPr="00B84AA8">
              <w:rPr>
                <w:rFonts w:cs="Arial"/>
                <w:bCs/>
                <w:sz w:val="22"/>
                <w:szCs w:val="22"/>
              </w:rPr>
              <w:t xml:space="preserve">): 580x510x800) </w:t>
            </w:r>
            <w:proofErr w:type="spellStart"/>
            <w:r w:rsidRPr="00B84AA8">
              <w:rPr>
                <w:rFonts w:cs="Arial"/>
                <w:bCs/>
                <w:sz w:val="22"/>
                <w:szCs w:val="22"/>
              </w:rPr>
              <w:t>mm.</w:t>
            </w:r>
            <w:proofErr w:type="spellEnd"/>
            <w:r w:rsidRPr="00B84AA8">
              <w:rPr>
                <w:rFonts w:cs="Arial"/>
                <w:bCs/>
                <w:sz w:val="22"/>
                <w:szCs w:val="22"/>
              </w:rPr>
              <w:t xml:space="preserve"> Similar ao modelo 92050/2009 da Tramontina.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7E638BB" w14:textId="77777777" w:rsidR="002E4348" w:rsidRPr="00B84AA8" w:rsidRDefault="002E4348" w:rsidP="0046263F">
            <w:pPr>
              <w:rPr>
                <w:rFonts w:cs="Arial"/>
                <w:bCs/>
                <w:sz w:val="22"/>
                <w:szCs w:val="22"/>
              </w:rPr>
            </w:pPr>
            <w:r w:rsidRPr="00B84AA8">
              <w:rPr>
                <w:rFonts w:cs="Arial"/>
                <w:bCs/>
                <w:sz w:val="22"/>
                <w:szCs w:val="22"/>
              </w:rPr>
              <w:lastRenderedPageBreak/>
              <w:t>198</w:t>
            </w:r>
          </w:p>
        </w:tc>
      </w:tr>
      <w:tr w:rsidR="002E4348" w:rsidRPr="00B84AA8" w14:paraId="0AF85745"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77FBF4DD" w14:textId="77777777" w:rsidR="002E4348" w:rsidRPr="00B84AA8" w:rsidRDefault="002E4348" w:rsidP="0046263F">
            <w:pPr>
              <w:rPr>
                <w:rFonts w:cs="Arial"/>
                <w:bCs/>
                <w:sz w:val="22"/>
                <w:szCs w:val="22"/>
              </w:rPr>
            </w:pPr>
            <w:r w:rsidRPr="00B84AA8">
              <w:rPr>
                <w:rFonts w:cs="Arial"/>
                <w:bCs/>
                <w:sz w:val="22"/>
                <w:szCs w:val="22"/>
              </w:rPr>
              <w:lastRenderedPageBreak/>
              <w:t>16</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7EDC44A" w14:textId="77777777" w:rsidR="002E4348" w:rsidRPr="00B84AA8" w:rsidRDefault="002E4348" w:rsidP="0046263F">
            <w:pPr>
              <w:rPr>
                <w:rFonts w:cs="Arial"/>
                <w:bCs/>
                <w:sz w:val="22"/>
                <w:szCs w:val="22"/>
              </w:rPr>
            </w:pPr>
            <w:r w:rsidRPr="00B84AA8">
              <w:rPr>
                <w:rFonts w:cs="Arial"/>
                <w:bCs/>
                <w:sz w:val="22"/>
                <w:szCs w:val="22"/>
              </w:rPr>
              <w:t xml:space="preserve">MESA PARA REFEITÓRIO COM ESTRUTURA DE QUADRO METÁLICO PARA </w:t>
            </w:r>
            <w:proofErr w:type="gramStart"/>
            <w:r w:rsidRPr="00B84AA8">
              <w:rPr>
                <w:rFonts w:cs="Arial"/>
                <w:bCs/>
                <w:sz w:val="22"/>
                <w:szCs w:val="22"/>
              </w:rPr>
              <w:t>6</w:t>
            </w:r>
            <w:proofErr w:type="gramEnd"/>
            <w:r w:rsidRPr="00B84AA8">
              <w:rPr>
                <w:rFonts w:cs="Arial"/>
                <w:bCs/>
                <w:sz w:val="22"/>
                <w:szCs w:val="22"/>
              </w:rPr>
              <w:t xml:space="preserve"> (SEIS) LUGARES E 4 (QUATRO) PÉS. Tampo de granito: tampo constituído em granito preto polido, espessura </w:t>
            </w:r>
            <w:proofErr w:type="gramStart"/>
            <w:r w:rsidRPr="00B84AA8">
              <w:rPr>
                <w:rFonts w:cs="Arial"/>
                <w:bCs/>
                <w:sz w:val="22"/>
                <w:szCs w:val="22"/>
              </w:rPr>
              <w:t>3</w:t>
            </w:r>
            <w:proofErr w:type="gramEnd"/>
            <w:r w:rsidRPr="00B84AA8">
              <w:rPr>
                <w:rFonts w:cs="Arial"/>
                <w:bCs/>
                <w:sz w:val="22"/>
                <w:szCs w:val="22"/>
              </w:rPr>
              <w:t xml:space="preserve"> cm, alta resistência ao impacto, baixa absorção de água. Deverá ser perfeitamente plano, compacto, isento de fragmentos calcários ou qualquer material estranho. Deverá apresentar aresta abaulada com acabamento simples em toda a borda, coloração uniforme, sem rachaduras e dimensões perfeitamente regulares. O tampo deverá ser afixado à estrutura com ventosas. Estrutura metálica: confeccionada em tubo de aço carbono 50x30 e </w:t>
            </w:r>
            <w:proofErr w:type="gramStart"/>
            <w:r w:rsidRPr="00B84AA8">
              <w:rPr>
                <w:rFonts w:cs="Arial"/>
                <w:bCs/>
                <w:sz w:val="22"/>
                <w:szCs w:val="22"/>
              </w:rPr>
              <w:t>3</w:t>
            </w:r>
            <w:proofErr w:type="gramEnd"/>
            <w:r w:rsidRPr="00B84AA8">
              <w:rPr>
                <w:rFonts w:cs="Arial"/>
                <w:bCs/>
                <w:sz w:val="22"/>
                <w:szCs w:val="22"/>
              </w:rPr>
              <w:t xml:space="preserve"> polegadas de cor cinza claro com tratamento </w:t>
            </w:r>
            <w:proofErr w:type="spellStart"/>
            <w:r w:rsidRPr="00B84AA8">
              <w:rPr>
                <w:rFonts w:cs="Arial"/>
                <w:bCs/>
                <w:sz w:val="22"/>
                <w:szCs w:val="22"/>
              </w:rPr>
              <w:t>antiferrugem</w:t>
            </w:r>
            <w:proofErr w:type="spellEnd"/>
            <w:r w:rsidRPr="00B84AA8">
              <w:rPr>
                <w:rFonts w:cs="Arial"/>
                <w:bCs/>
                <w:sz w:val="22"/>
                <w:szCs w:val="22"/>
              </w:rPr>
              <w:t xml:space="preserve"> e com pés emborrachados. Dimensões: (180x80x74) cm (</w:t>
            </w:r>
            <w:proofErr w:type="spellStart"/>
            <w:r w:rsidRPr="00B84AA8">
              <w:rPr>
                <w:rFonts w:cs="Arial"/>
                <w:bCs/>
                <w:sz w:val="22"/>
                <w:szCs w:val="22"/>
              </w:rPr>
              <w:t>compxlargxalt</w:t>
            </w:r>
            <w:proofErr w:type="spellEnd"/>
            <w:r w:rsidRPr="00B84AA8">
              <w:rPr>
                <w:rFonts w:cs="Arial"/>
                <w:bCs/>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790040E" w14:textId="77777777" w:rsidR="002E4348" w:rsidRPr="00B84AA8" w:rsidRDefault="002E4348" w:rsidP="0046263F">
            <w:pPr>
              <w:rPr>
                <w:rFonts w:cs="Arial"/>
                <w:bCs/>
                <w:sz w:val="22"/>
                <w:szCs w:val="22"/>
              </w:rPr>
            </w:pPr>
            <w:r w:rsidRPr="00B84AA8">
              <w:rPr>
                <w:rFonts w:cs="Arial"/>
                <w:bCs/>
                <w:sz w:val="22"/>
                <w:szCs w:val="22"/>
              </w:rPr>
              <w:t>33</w:t>
            </w:r>
          </w:p>
        </w:tc>
      </w:tr>
      <w:tr w:rsidR="002E4348" w:rsidRPr="00B84AA8" w14:paraId="2959DD1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74389ECC" w14:textId="77777777" w:rsidR="002E4348" w:rsidRPr="00B84AA8" w:rsidRDefault="002E4348" w:rsidP="0046263F">
            <w:pPr>
              <w:rPr>
                <w:rFonts w:cs="Arial"/>
                <w:bCs/>
                <w:sz w:val="22"/>
                <w:szCs w:val="22"/>
              </w:rPr>
            </w:pPr>
            <w:r w:rsidRPr="00B84AA8">
              <w:rPr>
                <w:rFonts w:cs="Arial"/>
                <w:bCs/>
                <w:sz w:val="22"/>
                <w:szCs w:val="22"/>
              </w:rPr>
              <w:t>17</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B30E2CF" w14:textId="77777777" w:rsidR="002E4348" w:rsidRPr="00B84AA8" w:rsidRDefault="002E4348" w:rsidP="0046263F">
            <w:pPr>
              <w:rPr>
                <w:rFonts w:cs="Arial"/>
                <w:bCs/>
                <w:sz w:val="22"/>
                <w:szCs w:val="22"/>
              </w:rPr>
            </w:pPr>
            <w:r w:rsidRPr="00B84AA8">
              <w:rPr>
                <w:rFonts w:cs="Arial"/>
                <w:bCs/>
                <w:sz w:val="22"/>
                <w:szCs w:val="22"/>
              </w:rPr>
              <w:t xml:space="preserve">REFRESQUEIRA INDUSTRIAL; </w:t>
            </w:r>
            <w:proofErr w:type="spellStart"/>
            <w:r w:rsidRPr="00B84AA8">
              <w:rPr>
                <w:rFonts w:cs="Arial"/>
                <w:bCs/>
                <w:sz w:val="22"/>
                <w:szCs w:val="22"/>
              </w:rPr>
              <w:t>Refresqueira</w:t>
            </w:r>
            <w:proofErr w:type="spellEnd"/>
            <w:r w:rsidRPr="00B84AA8">
              <w:rPr>
                <w:rFonts w:cs="Arial"/>
                <w:bCs/>
                <w:sz w:val="22"/>
                <w:szCs w:val="22"/>
              </w:rPr>
              <w:t xml:space="preserve"> industrial em inox com as seguintes características mínimas: capacidade para </w:t>
            </w:r>
            <w:proofErr w:type="gramStart"/>
            <w:r w:rsidRPr="00B84AA8">
              <w:rPr>
                <w:rFonts w:cs="Arial"/>
                <w:bCs/>
                <w:sz w:val="22"/>
                <w:szCs w:val="22"/>
              </w:rPr>
              <w:t>100lts</w:t>
            </w:r>
            <w:proofErr w:type="gramEnd"/>
            <w:r w:rsidRPr="00B84AA8">
              <w:rPr>
                <w:rFonts w:cs="Arial"/>
                <w:bCs/>
                <w:sz w:val="22"/>
                <w:szCs w:val="22"/>
              </w:rPr>
              <w:t xml:space="preserve">; 4 torneiras industriais; 2 bandejas para respingos; </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D79EBD9"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02A8DBCF"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782AAF7" w14:textId="77777777" w:rsidR="002E4348" w:rsidRPr="00B84AA8" w:rsidRDefault="002E4348" w:rsidP="0046263F">
            <w:pPr>
              <w:rPr>
                <w:rFonts w:cs="Arial"/>
                <w:bCs/>
                <w:sz w:val="22"/>
                <w:szCs w:val="22"/>
              </w:rPr>
            </w:pPr>
            <w:r w:rsidRPr="00B84AA8">
              <w:rPr>
                <w:rFonts w:cs="Arial"/>
                <w:bCs/>
                <w:sz w:val="22"/>
                <w:szCs w:val="22"/>
              </w:rPr>
              <w:t>18</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AE5C51B" w14:textId="77777777" w:rsidR="002E4348" w:rsidRPr="00B84AA8" w:rsidRDefault="002E4348" w:rsidP="0046263F">
            <w:pPr>
              <w:rPr>
                <w:rFonts w:cs="Arial"/>
                <w:bCs/>
                <w:sz w:val="22"/>
                <w:szCs w:val="22"/>
              </w:rPr>
            </w:pPr>
            <w:r w:rsidRPr="00B84AA8">
              <w:rPr>
                <w:rFonts w:cs="Arial"/>
                <w:bCs/>
                <w:sz w:val="22"/>
                <w:szCs w:val="22"/>
              </w:rPr>
              <w:t xml:space="preserve">MÁQUINA DE LAVAR </w:t>
            </w:r>
            <w:proofErr w:type="gramStart"/>
            <w:r w:rsidRPr="00B84AA8">
              <w:rPr>
                <w:rFonts w:cs="Arial"/>
                <w:bCs/>
                <w:sz w:val="22"/>
                <w:szCs w:val="22"/>
              </w:rPr>
              <w:t>LOUÇAS INDUSTRIAL</w:t>
            </w:r>
            <w:proofErr w:type="gramEnd"/>
            <w:r w:rsidRPr="00B84AA8">
              <w:rPr>
                <w:rFonts w:cs="Arial"/>
                <w:bCs/>
                <w:sz w:val="22"/>
                <w:szCs w:val="22"/>
              </w:rPr>
              <w:t xml:space="preserve">. Máquina de lavar louças industrial tipo capô; Dimensões: 735 x 730 x 1480 mm de altura; Capacidade mecânica 60 gavetas hora; Consumo 2,9 Litros; Potência instalada 14,2 </w:t>
            </w:r>
            <w:proofErr w:type="spellStart"/>
            <w:proofErr w:type="gramStart"/>
            <w:r w:rsidRPr="00B84AA8">
              <w:rPr>
                <w:rFonts w:cs="Arial"/>
                <w:bCs/>
                <w:sz w:val="22"/>
                <w:szCs w:val="22"/>
              </w:rPr>
              <w:t>kw</w:t>
            </w:r>
            <w:proofErr w:type="spellEnd"/>
            <w:proofErr w:type="gramEnd"/>
            <w:r w:rsidRPr="00B84AA8">
              <w:rPr>
                <w:rFonts w:cs="Arial"/>
                <w:bCs/>
                <w:sz w:val="22"/>
                <w:szCs w:val="22"/>
              </w:rPr>
              <w:t xml:space="preserve"> - 220 v - trifásico; Kit moto bomba de enxague; Construção em aço inox </w:t>
            </w:r>
            <w:proofErr w:type="spellStart"/>
            <w:r w:rsidRPr="00B84AA8">
              <w:rPr>
                <w:rFonts w:cs="Arial"/>
                <w:bCs/>
                <w:sz w:val="22"/>
                <w:szCs w:val="22"/>
              </w:rPr>
              <w:t>aisi</w:t>
            </w:r>
            <w:proofErr w:type="spellEnd"/>
            <w:r w:rsidRPr="00B84AA8">
              <w:rPr>
                <w:rFonts w:cs="Arial"/>
                <w:bCs/>
                <w:sz w:val="22"/>
                <w:szCs w:val="22"/>
              </w:rPr>
              <w:t xml:space="preserve"> 304; Pés niveladores em nylon; Acompanhado de 1 gaveta lisa; 2 gavetas com pinos para pratos e bandejas e 1 gaveta para talheres com 16 copinhos; Incluindo a instalação do produto na rede elétrica existente. Similar ao modelo NT 300 da marca NETTER. CATMAT: 150141.</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BC794EC"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566F9A8D"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3053EE9" w14:textId="77777777" w:rsidR="002E4348" w:rsidRPr="00B84AA8" w:rsidRDefault="002E4348" w:rsidP="0046263F">
            <w:pPr>
              <w:rPr>
                <w:rFonts w:cs="Arial"/>
                <w:bCs/>
                <w:sz w:val="22"/>
                <w:szCs w:val="22"/>
              </w:rPr>
            </w:pPr>
            <w:r w:rsidRPr="00B84AA8">
              <w:rPr>
                <w:rFonts w:cs="Arial"/>
                <w:bCs/>
                <w:sz w:val="22"/>
                <w:szCs w:val="22"/>
              </w:rPr>
              <w:t>19</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B4B38A8" w14:textId="77777777" w:rsidR="002E4348" w:rsidRPr="00B84AA8" w:rsidRDefault="002E4348" w:rsidP="0046263F">
            <w:pPr>
              <w:rPr>
                <w:rFonts w:cs="Arial"/>
                <w:bCs/>
                <w:sz w:val="22"/>
                <w:szCs w:val="22"/>
              </w:rPr>
            </w:pPr>
            <w:r w:rsidRPr="00B84AA8">
              <w:rPr>
                <w:rFonts w:cs="Arial"/>
                <w:bCs/>
                <w:sz w:val="22"/>
                <w:szCs w:val="22"/>
              </w:rPr>
              <w:t xml:space="preserve">MESA LISA EM AÇO INOX COM RODÍZIOS; Mesa em aço inoxidável, lisa, destinada ao apoio as operações na preparação de alimentos em cozinhas profissionais, constituída das seguintes características básicas: plano, confeccionado chapa dobrada de aço inoxidável, padrão ABNT-304, liga 18.8, borda com </w:t>
            </w:r>
            <w:proofErr w:type="gramStart"/>
            <w:r w:rsidRPr="00B84AA8">
              <w:rPr>
                <w:rFonts w:cs="Arial"/>
                <w:bCs/>
                <w:sz w:val="22"/>
                <w:szCs w:val="22"/>
              </w:rPr>
              <w:t>40mm</w:t>
            </w:r>
            <w:proofErr w:type="gramEnd"/>
            <w:r w:rsidRPr="00B84AA8">
              <w:rPr>
                <w:rFonts w:cs="Arial"/>
                <w:bCs/>
                <w:sz w:val="22"/>
                <w:szCs w:val="22"/>
              </w:rPr>
              <w:t xml:space="preserve">; estrutura de reforço ao plano, confeccionada perfis tipo “u” de chapa dobrada de aço inoxidável, padrão ABNT-304, liga 18.8, em todo o perímetro do plano e transversalmente a cada 400mm do seu comprimento; pés e </w:t>
            </w:r>
            <w:proofErr w:type="spellStart"/>
            <w:r w:rsidRPr="00B84AA8">
              <w:rPr>
                <w:rFonts w:cs="Arial"/>
                <w:bCs/>
                <w:sz w:val="22"/>
                <w:szCs w:val="22"/>
              </w:rPr>
              <w:t>contraventamentos</w:t>
            </w:r>
            <w:proofErr w:type="spellEnd"/>
            <w:r w:rsidRPr="00B84AA8">
              <w:rPr>
                <w:rFonts w:cs="Arial"/>
                <w:bCs/>
                <w:sz w:val="22"/>
                <w:szCs w:val="22"/>
              </w:rPr>
              <w:t xml:space="preserve"> confeccionados em tubos de aço inoxidável, padrão ABNTABNT-304, liga 18.8, nos diâmetros de 1.1/4” para os pés e de 1” para os </w:t>
            </w:r>
            <w:proofErr w:type="spellStart"/>
            <w:r w:rsidRPr="00B84AA8">
              <w:rPr>
                <w:rFonts w:cs="Arial"/>
                <w:bCs/>
                <w:sz w:val="22"/>
                <w:szCs w:val="22"/>
              </w:rPr>
              <w:t>contraventamentos</w:t>
            </w:r>
            <w:proofErr w:type="spellEnd"/>
            <w:r w:rsidRPr="00B84AA8">
              <w:rPr>
                <w:rFonts w:cs="Arial"/>
                <w:bCs/>
                <w:sz w:val="22"/>
                <w:szCs w:val="22"/>
              </w:rPr>
              <w:t xml:space="preserve">, dotada de rodízios com revestimento de borracha, sendo: 02 (dois) fixos e 02 (dois) giratórios. </w:t>
            </w:r>
            <w:proofErr w:type="gramStart"/>
            <w:r w:rsidRPr="00B84AA8">
              <w:rPr>
                <w:rFonts w:cs="Arial"/>
                <w:bCs/>
                <w:sz w:val="22"/>
                <w:szCs w:val="22"/>
              </w:rPr>
              <w:t>dimensões</w:t>
            </w:r>
            <w:proofErr w:type="gramEnd"/>
            <w:r w:rsidRPr="00B84AA8">
              <w:rPr>
                <w:rFonts w:cs="Arial"/>
                <w:bCs/>
                <w:sz w:val="22"/>
                <w:szCs w:val="22"/>
              </w:rPr>
              <w:t xml:space="preserve"> mínimas: 1000 x 600 x 900 </w:t>
            </w:r>
            <w:proofErr w:type="spellStart"/>
            <w:r w:rsidRPr="00B84AA8">
              <w:rPr>
                <w:rFonts w:cs="Arial"/>
                <w:bCs/>
                <w:sz w:val="22"/>
                <w:szCs w:val="22"/>
              </w:rPr>
              <w:t>mm.</w:t>
            </w:r>
            <w:proofErr w:type="spellEnd"/>
            <w:r w:rsidRPr="00B84AA8">
              <w:rPr>
                <w:rFonts w:cs="Arial"/>
                <w:bCs/>
                <w:sz w:val="22"/>
                <w:szCs w:val="22"/>
              </w:rPr>
              <w:t>(CXLXA).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FC93E81"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6A75A5DF"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288FC33" w14:textId="77777777" w:rsidR="002E4348" w:rsidRPr="00B84AA8" w:rsidRDefault="002E4348" w:rsidP="0046263F">
            <w:pPr>
              <w:rPr>
                <w:rFonts w:cs="Arial"/>
                <w:bCs/>
                <w:sz w:val="22"/>
                <w:szCs w:val="22"/>
              </w:rPr>
            </w:pPr>
            <w:r w:rsidRPr="00B84AA8">
              <w:rPr>
                <w:rFonts w:cs="Arial"/>
                <w:bCs/>
                <w:sz w:val="22"/>
                <w:szCs w:val="22"/>
              </w:rPr>
              <w:t>20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C3FF65D" w14:textId="77777777" w:rsidR="002E4348" w:rsidRPr="00B84AA8" w:rsidRDefault="002E4348" w:rsidP="0046263F">
            <w:pPr>
              <w:rPr>
                <w:rFonts w:cs="Arial"/>
                <w:bCs/>
                <w:sz w:val="22"/>
                <w:szCs w:val="22"/>
              </w:rPr>
            </w:pPr>
            <w:r w:rsidRPr="00B84AA8">
              <w:rPr>
                <w:rFonts w:cs="Arial"/>
                <w:bCs/>
                <w:sz w:val="22"/>
                <w:szCs w:val="22"/>
              </w:rPr>
              <w:t xml:space="preserve">CARRO TIPO PLATAFORMA; carro plataforma para transporte de sacarias, caixas, etc., com as seguintes características gerais: plataforma executada em chapa de aço inoxidável padrão ABNT 304-18/8; guidão executado em tubo de aço inoxidável ABNT-304- 18/8, com apoio inferior em chapa de aço inoxidável ABNT 304, liga 18.8; 04 (quatro) rodízios maciços de aproximadamente 03 (três) polegadas, com revestimento de borracha, sendo: 02 (dois) fixos e 02 (dois) giratórios; dimensões mínimas: 900 x 600 x 900 mm (CXLXA). </w:t>
            </w:r>
            <w:proofErr w:type="gramStart"/>
            <w:r w:rsidRPr="00B84AA8">
              <w:rPr>
                <w:rFonts w:cs="Arial"/>
                <w:bCs/>
                <w:sz w:val="22"/>
                <w:szCs w:val="22"/>
              </w:rPr>
              <w:t>capacidade</w:t>
            </w:r>
            <w:proofErr w:type="gramEnd"/>
            <w:r w:rsidRPr="00B84AA8">
              <w:rPr>
                <w:rFonts w:cs="Arial"/>
                <w:bCs/>
                <w:sz w:val="22"/>
                <w:szCs w:val="22"/>
              </w:rPr>
              <w:t xml:space="preserve"> mínima: 200 kg;</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CDB0C5A" w14:textId="77777777" w:rsidR="002E4348" w:rsidRPr="00B84AA8" w:rsidRDefault="002E4348" w:rsidP="0046263F">
            <w:pPr>
              <w:rPr>
                <w:rFonts w:cs="Arial"/>
                <w:bCs/>
                <w:sz w:val="22"/>
                <w:szCs w:val="22"/>
              </w:rPr>
            </w:pPr>
            <w:proofErr w:type="gramStart"/>
            <w:r w:rsidRPr="00B84AA8">
              <w:rPr>
                <w:rFonts w:cs="Arial"/>
                <w:bCs/>
                <w:sz w:val="22"/>
                <w:szCs w:val="22"/>
              </w:rPr>
              <w:t>2</w:t>
            </w:r>
            <w:proofErr w:type="gramEnd"/>
          </w:p>
        </w:tc>
      </w:tr>
      <w:tr w:rsidR="002E4348" w:rsidRPr="00B84AA8" w14:paraId="72B2022F"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E69394C" w14:textId="77777777" w:rsidR="002E4348" w:rsidRPr="00B84AA8" w:rsidRDefault="002E4348" w:rsidP="0046263F">
            <w:pPr>
              <w:rPr>
                <w:rFonts w:cs="Arial"/>
                <w:bCs/>
                <w:sz w:val="22"/>
                <w:szCs w:val="22"/>
              </w:rPr>
            </w:pPr>
            <w:r w:rsidRPr="00B84AA8">
              <w:rPr>
                <w:rFonts w:cs="Arial"/>
                <w:bCs/>
                <w:sz w:val="22"/>
                <w:szCs w:val="22"/>
              </w:rPr>
              <w:t>21</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5C7F7EB" w14:textId="77777777" w:rsidR="002E4348" w:rsidRPr="00B84AA8" w:rsidRDefault="002E4348" w:rsidP="0046263F">
            <w:pPr>
              <w:rPr>
                <w:rFonts w:cs="Arial"/>
                <w:bCs/>
                <w:sz w:val="22"/>
                <w:szCs w:val="22"/>
              </w:rPr>
            </w:pPr>
            <w:r w:rsidRPr="00B84AA8">
              <w:rPr>
                <w:rFonts w:cs="Arial"/>
                <w:bCs/>
                <w:sz w:val="22"/>
                <w:szCs w:val="22"/>
              </w:rPr>
              <w:t xml:space="preserve">CARRO PARA REMOLHO DE TALHERES; Carro para remolho de talheres, tipo caçamba, tendo as seguintes características gerais: caçamba executada em chapa de aço inoxidável AISI 304- 18/8, com cantos retos, med. 580 x 580 x 250 mm, provida de dreno. </w:t>
            </w:r>
            <w:proofErr w:type="gramStart"/>
            <w:r w:rsidRPr="00B84AA8">
              <w:rPr>
                <w:rFonts w:cs="Arial"/>
                <w:bCs/>
                <w:sz w:val="22"/>
                <w:szCs w:val="22"/>
              </w:rPr>
              <w:t>estrutura</w:t>
            </w:r>
            <w:proofErr w:type="gramEnd"/>
            <w:r w:rsidRPr="00B84AA8">
              <w:rPr>
                <w:rFonts w:cs="Arial"/>
                <w:bCs/>
                <w:sz w:val="22"/>
                <w:szCs w:val="22"/>
              </w:rPr>
              <w:t xml:space="preserve"> de apoio executada em tubos de aço inoxidável, </w:t>
            </w:r>
            <w:r w:rsidRPr="00B84AA8">
              <w:rPr>
                <w:rFonts w:cs="Arial"/>
                <w:bCs/>
                <w:sz w:val="22"/>
                <w:szCs w:val="22"/>
              </w:rPr>
              <w:lastRenderedPageBreak/>
              <w:t xml:space="preserve">provida de rodízios </w:t>
            </w:r>
            <w:proofErr w:type="spellStart"/>
            <w:r w:rsidRPr="00B84AA8">
              <w:rPr>
                <w:rFonts w:cs="Arial"/>
                <w:bCs/>
                <w:sz w:val="22"/>
                <w:szCs w:val="22"/>
              </w:rPr>
              <w:t>extra-reforçados</w:t>
            </w:r>
            <w:proofErr w:type="spellEnd"/>
            <w:r w:rsidRPr="00B84AA8">
              <w:rPr>
                <w:rFonts w:cs="Arial"/>
                <w:bCs/>
                <w:sz w:val="22"/>
                <w:szCs w:val="22"/>
              </w:rPr>
              <w:t xml:space="preserve"> de 3" de diâmetro, com revestimento de borracha sendo: 02 (dois) fixos e 02 (dois) giratórios. dimensões mínimas: 580 x 580 x 550 </w:t>
            </w:r>
            <w:proofErr w:type="spellStart"/>
            <w:r w:rsidRPr="00B84AA8">
              <w:rPr>
                <w:rFonts w:cs="Arial"/>
                <w:bCs/>
                <w:sz w:val="22"/>
                <w:szCs w:val="22"/>
              </w:rPr>
              <w:t>mm.</w:t>
            </w:r>
            <w:proofErr w:type="spellEnd"/>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37ECE02" w14:textId="77777777" w:rsidR="002E4348" w:rsidRPr="00B84AA8" w:rsidRDefault="002E4348" w:rsidP="0046263F">
            <w:pPr>
              <w:rPr>
                <w:rFonts w:cs="Arial"/>
                <w:bCs/>
                <w:sz w:val="22"/>
                <w:szCs w:val="22"/>
              </w:rPr>
            </w:pPr>
            <w:proofErr w:type="gramStart"/>
            <w:r w:rsidRPr="00B84AA8">
              <w:rPr>
                <w:rFonts w:cs="Arial"/>
                <w:bCs/>
                <w:sz w:val="22"/>
                <w:szCs w:val="22"/>
              </w:rPr>
              <w:lastRenderedPageBreak/>
              <w:t>1</w:t>
            </w:r>
            <w:proofErr w:type="gramEnd"/>
          </w:p>
        </w:tc>
      </w:tr>
      <w:tr w:rsidR="002E4348" w:rsidRPr="00B84AA8" w14:paraId="32475AA5" w14:textId="77777777" w:rsidTr="0046263F">
        <w:trPr>
          <w:trHeight w:val="250"/>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320AAEA6" w14:textId="77777777" w:rsidR="002E4348" w:rsidRPr="00B84AA8" w:rsidRDefault="002E4348" w:rsidP="0046263F">
            <w:pPr>
              <w:rPr>
                <w:rFonts w:cs="Arial"/>
                <w:bCs/>
                <w:sz w:val="22"/>
                <w:szCs w:val="22"/>
              </w:rPr>
            </w:pPr>
            <w:r w:rsidRPr="00B84AA8">
              <w:rPr>
                <w:rFonts w:cs="Arial"/>
                <w:bCs/>
                <w:sz w:val="22"/>
                <w:szCs w:val="22"/>
              </w:rPr>
              <w:lastRenderedPageBreak/>
              <w:t>22</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5EDAED98" w14:textId="77777777" w:rsidR="002E4348" w:rsidRPr="00B84AA8" w:rsidRDefault="002E4348" w:rsidP="0046263F">
            <w:pPr>
              <w:rPr>
                <w:rFonts w:cs="Arial"/>
                <w:bCs/>
                <w:sz w:val="22"/>
                <w:szCs w:val="22"/>
              </w:rPr>
            </w:pPr>
            <w:r w:rsidRPr="00B84AA8">
              <w:rPr>
                <w:rFonts w:cs="Arial"/>
                <w:bCs/>
                <w:sz w:val="22"/>
                <w:szCs w:val="22"/>
              </w:rPr>
              <w:t xml:space="preserve">FORNO INDUSTRIAL A GAS - CAP. 20GNS. </w:t>
            </w:r>
            <w:proofErr w:type="gramStart"/>
            <w:r w:rsidRPr="00B84AA8">
              <w:rPr>
                <w:rFonts w:cs="Arial"/>
                <w:bCs/>
                <w:sz w:val="22"/>
                <w:szCs w:val="22"/>
              </w:rPr>
              <w:t>forno</w:t>
            </w:r>
            <w:proofErr w:type="gramEnd"/>
            <w:r w:rsidRPr="00B84AA8">
              <w:rPr>
                <w:rFonts w:cs="Arial"/>
                <w:bCs/>
                <w:sz w:val="22"/>
                <w:szCs w:val="22"/>
              </w:rPr>
              <w:t xml:space="preserve"> combinado </w:t>
            </w:r>
            <w:proofErr w:type="spellStart"/>
            <w:r w:rsidRPr="00B84AA8">
              <w:rPr>
                <w:rFonts w:cs="Arial"/>
                <w:bCs/>
                <w:sz w:val="22"/>
                <w:szCs w:val="22"/>
              </w:rPr>
              <w:t>eletromecanico</w:t>
            </w:r>
            <w:proofErr w:type="spellEnd"/>
            <w:r w:rsidRPr="00B84AA8">
              <w:rPr>
                <w:rFonts w:cs="Arial"/>
                <w:bCs/>
                <w:sz w:val="22"/>
                <w:szCs w:val="22"/>
              </w:rPr>
              <w:t xml:space="preserve"> a </w:t>
            </w:r>
            <w:proofErr w:type="spellStart"/>
            <w:r w:rsidRPr="00B84AA8">
              <w:rPr>
                <w:rFonts w:cs="Arial"/>
                <w:bCs/>
                <w:sz w:val="22"/>
                <w:szCs w:val="22"/>
              </w:rPr>
              <w:t>gas</w:t>
            </w:r>
            <w:proofErr w:type="spellEnd"/>
            <w:r w:rsidRPr="00B84AA8">
              <w:rPr>
                <w:rFonts w:cs="Arial"/>
                <w:bCs/>
                <w:sz w:val="22"/>
                <w:szCs w:val="22"/>
              </w:rPr>
              <w:t xml:space="preserve"> cap. 20 </w:t>
            </w:r>
            <w:proofErr w:type="spellStart"/>
            <w:r w:rsidRPr="00B84AA8">
              <w:rPr>
                <w:rFonts w:cs="Arial"/>
                <w:bCs/>
                <w:sz w:val="22"/>
                <w:szCs w:val="22"/>
              </w:rPr>
              <w:t>gns</w:t>
            </w:r>
            <w:proofErr w:type="spellEnd"/>
            <w:r w:rsidRPr="00B84AA8">
              <w:rPr>
                <w:rFonts w:cs="Arial"/>
                <w:bCs/>
                <w:sz w:val="22"/>
                <w:szCs w:val="22"/>
              </w:rPr>
              <w:t xml:space="preserve">, painel digital, para 20 gn's1/1x65mm. Forno construído inteiramente em aço inoxidável e visor frontal com vidro duplo </w:t>
            </w:r>
            <w:proofErr w:type="spellStart"/>
            <w:proofErr w:type="gramStart"/>
            <w:r w:rsidRPr="00B84AA8">
              <w:rPr>
                <w:rFonts w:cs="Arial"/>
                <w:bCs/>
                <w:sz w:val="22"/>
                <w:szCs w:val="22"/>
              </w:rPr>
              <w:t>temperado;</w:t>
            </w:r>
            <w:proofErr w:type="gramEnd"/>
            <w:r w:rsidRPr="00B84AA8">
              <w:rPr>
                <w:rFonts w:cs="Arial"/>
                <w:bCs/>
                <w:sz w:val="22"/>
                <w:szCs w:val="22"/>
              </w:rPr>
              <w:t>possui</w:t>
            </w:r>
            <w:proofErr w:type="spellEnd"/>
            <w:r w:rsidRPr="00B84AA8">
              <w:rPr>
                <w:rFonts w:cs="Arial"/>
                <w:bCs/>
                <w:sz w:val="22"/>
                <w:szCs w:val="22"/>
              </w:rPr>
              <w:t xml:space="preserve"> comando em teclado eletrônico e mostrador em display digital para temperatura de câmara e </w:t>
            </w:r>
            <w:proofErr w:type="spellStart"/>
            <w:r w:rsidRPr="00B84AA8">
              <w:rPr>
                <w:rFonts w:cs="Arial"/>
                <w:bCs/>
                <w:sz w:val="22"/>
                <w:szCs w:val="22"/>
              </w:rPr>
              <w:t>tempo;capacidade</w:t>
            </w:r>
            <w:proofErr w:type="spellEnd"/>
            <w:r w:rsidRPr="00B84AA8">
              <w:rPr>
                <w:rFonts w:cs="Arial"/>
                <w:bCs/>
                <w:sz w:val="22"/>
                <w:szCs w:val="22"/>
              </w:rPr>
              <w:t xml:space="preserve"> de 20 </w:t>
            </w:r>
            <w:proofErr w:type="spellStart"/>
            <w:r w:rsidRPr="00B84AA8">
              <w:rPr>
                <w:rFonts w:cs="Arial"/>
                <w:bCs/>
                <w:sz w:val="22"/>
                <w:szCs w:val="22"/>
              </w:rPr>
              <w:t>gns</w:t>
            </w:r>
            <w:proofErr w:type="spellEnd"/>
            <w:r w:rsidRPr="00B84AA8">
              <w:rPr>
                <w:rFonts w:cs="Arial"/>
                <w:bCs/>
                <w:sz w:val="22"/>
                <w:szCs w:val="22"/>
              </w:rPr>
              <w:t xml:space="preserve"> 1/1x65mm, compatível para </w:t>
            </w:r>
            <w:proofErr w:type="spellStart"/>
            <w:r w:rsidRPr="00B84AA8">
              <w:rPr>
                <w:rFonts w:cs="Arial"/>
                <w:bCs/>
                <w:sz w:val="22"/>
                <w:szCs w:val="22"/>
              </w:rPr>
              <w:t>gns</w:t>
            </w:r>
            <w:proofErr w:type="spellEnd"/>
            <w:r w:rsidRPr="00B84AA8">
              <w:rPr>
                <w:rFonts w:cs="Arial"/>
                <w:bCs/>
                <w:sz w:val="22"/>
                <w:szCs w:val="22"/>
              </w:rPr>
              <w:t xml:space="preserve"> de demais profundidades e grelhas; temperatura de câmara varia 50°C a 250ºC; possui funções de assar com ar seco, assar com vapor combinado, cozinhar ao vapor, grelhar, gratinar/corar, regenerar, descongelar com tela de acionamento rápido para ar quente, cozinhar ao vapor, vapor combinado e cool </w:t>
            </w:r>
            <w:proofErr w:type="spellStart"/>
            <w:r w:rsidRPr="00B84AA8">
              <w:rPr>
                <w:rFonts w:cs="Arial"/>
                <w:bCs/>
                <w:sz w:val="22"/>
                <w:szCs w:val="22"/>
              </w:rPr>
              <w:t>down</w:t>
            </w:r>
            <w:proofErr w:type="spellEnd"/>
            <w:r w:rsidRPr="00B84AA8">
              <w:rPr>
                <w:rFonts w:cs="Arial"/>
                <w:bCs/>
                <w:sz w:val="22"/>
                <w:szCs w:val="22"/>
              </w:rPr>
              <w:t xml:space="preserve">(esfriamento);iluminação interna com comando liga/desliga no painel; suporte interno removível para </w:t>
            </w:r>
            <w:proofErr w:type="spellStart"/>
            <w:r w:rsidRPr="00B84AA8">
              <w:rPr>
                <w:rFonts w:cs="Arial"/>
                <w:bCs/>
                <w:sz w:val="22"/>
                <w:szCs w:val="22"/>
              </w:rPr>
              <w:t>gns,equipados</w:t>
            </w:r>
            <w:proofErr w:type="spellEnd"/>
            <w:r w:rsidRPr="00B84AA8">
              <w:rPr>
                <w:rFonts w:cs="Arial"/>
                <w:bCs/>
                <w:sz w:val="22"/>
                <w:szCs w:val="22"/>
              </w:rPr>
              <w:t xml:space="preserve"> com rodízio para carga/descarga </w:t>
            </w:r>
            <w:proofErr w:type="spellStart"/>
            <w:r w:rsidRPr="00B84AA8">
              <w:rPr>
                <w:rFonts w:cs="Arial"/>
                <w:bCs/>
                <w:sz w:val="22"/>
                <w:szCs w:val="22"/>
              </w:rPr>
              <w:t>rápida;possui</w:t>
            </w:r>
            <w:proofErr w:type="spellEnd"/>
            <w:r w:rsidRPr="00B84AA8">
              <w:rPr>
                <w:rFonts w:cs="Arial"/>
                <w:bCs/>
                <w:sz w:val="22"/>
                <w:szCs w:val="22"/>
              </w:rPr>
              <w:t xml:space="preserve"> cantos arredondados e dreno para facilitar a higienização; geração de vapor por injeção automática e direta de água na câmara de cocção, com </w:t>
            </w:r>
            <w:proofErr w:type="spellStart"/>
            <w:r w:rsidRPr="00B84AA8">
              <w:rPr>
                <w:rFonts w:cs="Arial"/>
                <w:bCs/>
                <w:sz w:val="22"/>
                <w:szCs w:val="22"/>
              </w:rPr>
              <w:t>nínel</w:t>
            </w:r>
            <w:proofErr w:type="spellEnd"/>
            <w:r w:rsidRPr="00B84AA8">
              <w:rPr>
                <w:rFonts w:cs="Arial"/>
                <w:bCs/>
                <w:sz w:val="22"/>
                <w:szCs w:val="22"/>
              </w:rPr>
              <w:t xml:space="preserve"> de vapor regulável para: </w:t>
            </w:r>
            <w:proofErr w:type="spellStart"/>
            <w:r w:rsidRPr="00B84AA8">
              <w:rPr>
                <w:rFonts w:cs="Arial"/>
                <w:bCs/>
                <w:sz w:val="22"/>
                <w:szCs w:val="22"/>
              </w:rPr>
              <w:t>baixo,médio</w:t>
            </w:r>
            <w:proofErr w:type="spellEnd"/>
            <w:r w:rsidRPr="00B84AA8">
              <w:rPr>
                <w:rFonts w:cs="Arial"/>
                <w:bCs/>
                <w:sz w:val="22"/>
                <w:szCs w:val="22"/>
              </w:rPr>
              <w:t xml:space="preserve"> e alto; possui também a opção de injeção de vapor manual através de comando independente; inclui kit básico de acessórios para operação de forno:01 base em aço inox, desmontável, com suporte para </w:t>
            </w:r>
            <w:proofErr w:type="spellStart"/>
            <w:r w:rsidRPr="00B84AA8">
              <w:rPr>
                <w:rFonts w:cs="Arial"/>
                <w:bCs/>
                <w:sz w:val="22"/>
                <w:szCs w:val="22"/>
              </w:rPr>
              <w:t>gns</w:t>
            </w:r>
            <w:proofErr w:type="spellEnd"/>
            <w:r w:rsidRPr="00B84AA8">
              <w:rPr>
                <w:rFonts w:cs="Arial"/>
                <w:bCs/>
                <w:sz w:val="22"/>
                <w:szCs w:val="22"/>
              </w:rPr>
              <w:t xml:space="preserve">, gaiola extra equipada com rodízios, capacidade de 20 </w:t>
            </w:r>
            <w:proofErr w:type="spellStart"/>
            <w:r w:rsidRPr="00B84AA8">
              <w:rPr>
                <w:rFonts w:cs="Arial"/>
                <w:bCs/>
                <w:sz w:val="22"/>
                <w:szCs w:val="22"/>
              </w:rPr>
              <w:t>gns</w:t>
            </w:r>
            <w:proofErr w:type="spellEnd"/>
            <w:r w:rsidRPr="00B84AA8">
              <w:rPr>
                <w:rFonts w:cs="Arial"/>
                <w:bCs/>
                <w:sz w:val="22"/>
                <w:szCs w:val="22"/>
              </w:rPr>
              <w:t xml:space="preserve"> 1/1, carro de troca rápida, com rodízios para locomoção de gaiola removível, 20 </w:t>
            </w:r>
            <w:proofErr w:type="spellStart"/>
            <w:r w:rsidRPr="00B84AA8">
              <w:rPr>
                <w:rFonts w:cs="Arial"/>
                <w:bCs/>
                <w:sz w:val="22"/>
                <w:szCs w:val="22"/>
              </w:rPr>
              <w:t>gns</w:t>
            </w:r>
            <w:proofErr w:type="spellEnd"/>
            <w:r w:rsidRPr="00B84AA8">
              <w:rPr>
                <w:rFonts w:cs="Arial"/>
                <w:bCs/>
                <w:sz w:val="22"/>
                <w:szCs w:val="22"/>
              </w:rPr>
              <w:t xml:space="preserve"> 1/1 65mm perfurada, 20 </w:t>
            </w:r>
            <w:proofErr w:type="spellStart"/>
            <w:r w:rsidRPr="00B84AA8">
              <w:rPr>
                <w:rFonts w:cs="Arial"/>
                <w:bCs/>
                <w:sz w:val="22"/>
                <w:szCs w:val="22"/>
              </w:rPr>
              <w:t>gns</w:t>
            </w:r>
            <w:proofErr w:type="spellEnd"/>
            <w:r w:rsidRPr="00B84AA8">
              <w:rPr>
                <w:rFonts w:cs="Arial"/>
                <w:bCs/>
                <w:sz w:val="22"/>
                <w:szCs w:val="22"/>
              </w:rPr>
              <w:t xml:space="preserve"> 1/1 65mm, 20 </w:t>
            </w:r>
            <w:proofErr w:type="spellStart"/>
            <w:r w:rsidRPr="00B84AA8">
              <w:rPr>
                <w:rFonts w:cs="Arial"/>
                <w:bCs/>
                <w:sz w:val="22"/>
                <w:szCs w:val="22"/>
              </w:rPr>
              <w:t>gns</w:t>
            </w:r>
            <w:proofErr w:type="spellEnd"/>
            <w:r w:rsidRPr="00B84AA8">
              <w:rPr>
                <w:rFonts w:cs="Arial"/>
                <w:bCs/>
                <w:sz w:val="22"/>
                <w:szCs w:val="22"/>
              </w:rPr>
              <w:t xml:space="preserve"> 1/1 30mm, 01 </w:t>
            </w:r>
            <w:proofErr w:type="spellStart"/>
            <w:r w:rsidRPr="00B84AA8">
              <w:rPr>
                <w:rFonts w:cs="Arial"/>
                <w:bCs/>
                <w:sz w:val="22"/>
                <w:szCs w:val="22"/>
              </w:rPr>
              <w:t>gns</w:t>
            </w:r>
            <w:proofErr w:type="spellEnd"/>
            <w:r w:rsidRPr="00B84AA8">
              <w:rPr>
                <w:rFonts w:cs="Arial"/>
                <w:bCs/>
                <w:sz w:val="22"/>
                <w:szCs w:val="22"/>
              </w:rPr>
              <w:t xml:space="preserve"> 1/1x45mm para batata frita, 01 grelhas 1/1, 01 grelha para 6 frangos, 20 tampa 1/1;dados técnicos: consumo aproximado de gás:106,62kbtu;dimensões aproximadas:967x1388x1197mm(</w:t>
            </w:r>
            <w:proofErr w:type="spellStart"/>
            <w:r w:rsidRPr="00B84AA8">
              <w:rPr>
                <w:rFonts w:cs="Arial"/>
                <w:bCs/>
                <w:sz w:val="22"/>
                <w:szCs w:val="22"/>
              </w:rPr>
              <w:t>l.xpxa</w:t>
            </w:r>
            <w:proofErr w:type="spellEnd"/>
            <w:r w:rsidRPr="00B84AA8">
              <w:rPr>
                <w:rFonts w:cs="Arial"/>
                <w:bCs/>
                <w:sz w:val="22"/>
                <w:szCs w:val="22"/>
              </w:rPr>
              <w:t xml:space="preserve">); tensão: 220v – </w:t>
            </w:r>
            <w:proofErr w:type="spellStart"/>
            <w:r w:rsidRPr="00B84AA8">
              <w:rPr>
                <w:rFonts w:cs="Arial"/>
                <w:bCs/>
                <w:sz w:val="22"/>
                <w:szCs w:val="22"/>
              </w:rPr>
              <w:t>monofásico;potência</w:t>
            </w:r>
            <w:proofErr w:type="spellEnd"/>
            <w:r w:rsidRPr="00B84AA8">
              <w:rPr>
                <w:rFonts w:cs="Arial"/>
                <w:bCs/>
                <w:sz w:val="22"/>
                <w:szCs w:val="22"/>
              </w:rPr>
              <w:t xml:space="preserve"> 0,8kw; </w:t>
            </w: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0FD9D183"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27B2BDF3" w14:textId="77777777" w:rsidTr="0046263F">
        <w:trPr>
          <w:trHeight w:val="2157"/>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766D2D6D" w14:textId="77777777" w:rsidR="002E4348" w:rsidRPr="00B84AA8" w:rsidRDefault="002E4348" w:rsidP="0046263F">
            <w:pPr>
              <w:rPr>
                <w:rFonts w:cs="Arial"/>
                <w:bCs/>
                <w:sz w:val="22"/>
                <w:szCs w:val="22"/>
              </w:rPr>
            </w:pPr>
            <w:r w:rsidRPr="00B84AA8">
              <w:rPr>
                <w:rFonts w:cs="Arial"/>
                <w:bCs/>
                <w:sz w:val="22"/>
                <w:szCs w:val="22"/>
              </w:rPr>
              <w:t>23</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5574A55C" w14:textId="77777777" w:rsidR="002E4348" w:rsidRPr="00B84AA8" w:rsidRDefault="002E4348" w:rsidP="0046263F">
            <w:pPr>
              <w:rPr>
                <w:rFonts w:cs="Arial"/>
                <w:bCs/>
                <w:sz w:val="22"/>
                <w:szCs w:val="22"/>
              </w:rPr>
            </w:pPr>
            <w:r w:rsidRPr="00B84AA8">
              <w:rPr>
                <w:rFonts w:cs="Arial"/>
                <w:bCs/>
                <w:sz w:val="22"/>
                <w:szCs w:val="22"/>
              </w:rPr>
              <w:t>TERMÔMETRO DIGITAL PORTÁTIL (TIPO ESPETO); Display de cristal líquido (</w:t>
            </w:r>
            <w:proofErr w:type="spellStart"/>
            <w:r w:rsidRPr="00B84AA8">
              <w:rPr>
                <w:rFonts w:cs="Arial"/>
                <w:bCs/>
                <w:sz w:val="22"/>
                <w:szCs w:val="22"/>
              </w:rPr>
              <w:t>ldc</w:t>
            </w:r>
            <w:proofErr w:type="spellEnd"/>
            <w:r w:rsidRPr="00B84AA8">
              <w:rPr>
                <w:rFonts w:cs="Arial"/>
                <w:bCs/>
                <w:sz w:val="22"/>
                <w:szCs w:val="22"/>
              </w:rPr>
              <w:t xml:space="preserve">); </w:t>
            </w:r>
            <w:proofErr w:type="gramStart"/>
            <w:r w:rsidRPr="00B84AA8">
              <w:rPr>
                <w:rFonts w:cs="Arial"/>
                <w:bCs/>
                <w:sz w:val="22"/>
                <w:szCs w:val="22"/>
              </w:rPr>
              <w:t>-escala</w:t>
            </w:r>
            <w:proofErr w:type="gramEnd"/>
            <w:r w:rsidRPr="00B84AA8">
              <w:rPr>
                <w:rFonts w:cs="Arial"/>
                <w:bCs/>
                <w:sz w:val="22"/>
                <w:szCs w:val="22"/>
              </w:rPr>
              <w:t xml:space="preserve"> min. de : -50 a 200ºc/ - 58 a 329ºf -precisão </w:t>
            </w:r>
            <w:proofErr w:type="spellStart"/>
            <w:r w:rsidRPr="00B84AA8">
              <w:rPr>
                <w:rFonts w:cs="Arial"/>
                <w:bCs/>
                <w:sz w:val="22"/>
                <w:szCs w:val="22"/>
              </w:rPr>
              <w:t>minima</w:t>
            </w:r>
            <w:proofErr w:type="spellEnd"/>
            <w:r w:rsidRPr="00B84AA8">
              <w:rPr>
                <w:rFonts w:cs="Arial"/>
                <w:bCs/>
                <w:sz w:val="22"/>
                <w:szCs w:val="22"/>
              </w:rPr>
              <w:t xml:space="preserve"> de: (+) ou (-) 1ºc entre 40 a150ºc; -resolução min. de: 0,1ºc/0,1ºf;-tempo mín. de atualização: 1 seg. -prova d’água: ip67;temperatura ambiental: 0 a 50ºc/32 a 122ºf;-alimentação: 1 bateria de no min. 1,5v lr44 ou equivalente; -duração da bateria: cerca de 5h; -dimensões min. do display:18 x 8,5mm;-dimensões min. do haste:3,5 x 120mm; dimensões min. do instrumento: 41,5 x 17 x189mm.</w:t>
            </w:r>
          </w:p>
          <w:p w14:paraId="76F89083" w14:textId="77777777" w:rsidR="002E4348" w:rsidRPr="00B84AA8" w:rsidRDefault="002E4348" w:rsidP="0046263F">
            <w:pPr>
              <w:rPr>
                <w:rFonts w:cs="Arial"/>
                <w:bCs/>
                <w:sz w:val="22"/>
                <w:szCs w:val="22"/>
              </w:rPr>
            </w:pP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38CCE67B" w14:textId="77777777" w:rsidR="002E4348" w:rsidRPr="00B84AA8" w:rsidRDefault="002E4348" w:rsidP="0046263F">
            <w:pPr>
              <w:rPr>
                <w:rFonts w:cs="Arial"/>
                <w:bCs/>
                <w:sz w:val="22"/>
                <w:szCs w:val="22"/>
              </w:rPr>
            </w:pPr>
            <w:r w:rsidRPr="00B84AA8">
              <w:rPr>
                <w:rFonts w:cs="Arial"/>
                <w:bCs/>
                <w:sz w:val="22"/>
                <w:szCs w:val="22"/>
              </w:rPr>
              <w:t>01</w:t>
            </w:r>
          </w:p>
        </w:tc>
      </w:tr>
      <w:tr w:rsidR="002E4348" w:rsidRPr="00B84AA8" w14:paraId="23516B1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F2DCEC6" w14:textId="77777777" w:rsidR="002E4348" w:rsidRPr="00B84AA8" w:rsidRDefault="002E4348" w:rsidP="0046263F">
            <w:pPr>
              <w:rPr>
                <w:rFonts w:cs="Arial"/>
                <w:bCs/>
                <w:sz w:val="22"/>
                <w:szCs w:val="22"/>
              </w:rPr>
            </w:pPr>
            <w:r w:rsidRPr="00B84AA8">
              <w:rPr>
                <w:rFonts w:cs="Arial"/>
                <w:bCs/>
                <w:sz w:val="22"/>
                <w:szCs w:val="22"/>
              </w:rPr>
              <w:t>24</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B623DF2" w14:textId="77777777" w:rsidR="002E4348" w:rsidRPr="00B84AA8" w:rsidRDefault="002E4348" w:rsidP="0046263F">
            <w:pPr>
              <w:rPr>
                <w:rFonts w:cs="Arial"/>
                <w:bCs/>
                <w:sz w:val="22"/>
                <w:szCs w:val="22"/>
              </w:rPr>
            </w:pPr>
            <w:r w:rsidRPr="00B84AA8">
              <w:rPr>
                <w:rFonts w:cs="Arial"/>
                <w:bCs/>
                <w:sz w:val="22"/>
                <w:szCs w:val="22"/>
              </w:rPr>
              <w:t xml:space="preserve">LIQUIDIFICADOR INDUSTRIAL - 25 LITROS; Liquidificador tipo industrial, com copo para capacidade de 25 litros confeccionado em aço inoxidável AISI-304, hélices (facas) trituradoras em aço inoxidável AISI-304, base executada em alumínio fundido pintado com tinta martelada. </w:t>
            </w:r>
            <w:proofErr w:type="gramStart"/>
            <w:r w:rsidRPr="00B84AA8">
              <w:rPr>
                <w:rFonts w:cs="Arial"/>
                <w:bCs/>
                <w:sz w:val="22"/>
                <w:szCs w:val="22"/>
              </w:rPr>
              <w:t>dotado</w:t>
            </w:r>
            <w:proofErr w:type="gramEnd"/>
            <w:r w:rsidRPr="00B84AA8">
              <w:rPr>
                <w:rFonts w:cs="Arial"/>
                <w:bCs/>
                <w:sz w:val="22"/>
                <w:szCs w:val="22"/>
              </w:rPr>
              <w:t xml:space="preserve"> de sistema basculante através de pedal para inclinação do copo. </w:t>
            </w:r>
            <w:proofErr w:type="gramStart"/>
            <w:r w:rsidRPr="00B84AA8">
              <w:rPr>
                <w:rFonts w:cs="Arial"/>
                <w:bCs/>
                <w:sz w:val="22"/>
                <w:szCs w:val="22"/>
              </w:rPr>
              <w:t>motor</w:t>
            </w:r>
            <w:proofErr w:type="gramEnd"/>
            <w:r w:rsidRPr="00B84AA8">
              <w:rPr>
                <w:rFonts w:cs="Arial"/>
                <w:bCs/>
                <w:sz w:val="22"/>
                <w:szCs w:val="22"/>
              </w:rPr>
              <w:t xml:space="preserve"> de 1.1/2 </w:t>
            </w:r>
            <w:proofErr w:type="spellStart"/>
            <w:r w:rsidRPr="00B84AA8">
              <w:rPr>
                <w:rFonts w:cs="Arial"/>
                <w:bCs/>
                <w:sz w:val="22"/>
                <w:szCs w:val="22"/>
              </w:rPr>
              <w:t>cv</w:t>
            </w:r>
            <w:proofErr w:type="spellEnd"/>
            <w:r w:rsidRPr="00B84AA8">
              <w:rPr>
                <w:rFonts w:cs="Arial"/>
                <w:bCs/>
                <w:sz w:val="22"/>
                <w:szCs w:val="22"/>
              </w:rPr>
              <w:t xml:space="preserve">, monofásico, 220 v, 50/60 </w:t>
            </w:r>
            <w:proofErr w:type="spellStart"/>
            <w:r w:rsidRPr="00B84AA8">
              <w:rPr>
                <w:rFonts w:cs="Arial"/>
                <w:bCs/>
                <w:sz w:val="22"/>
                <w:szCs w:val="22"/>
              </w:rPr>
              <w:t>hz</w:t>
            </w:r>
            <w:proofErr w:type="spellEnd"/>
            <w:r w:rsidRPr="00B84AA8">
              <w:rPr>
                <w:rFonts w:cs="Arial"/>
                <w:bCs/>
                <w:sz w:val="22"/>
                <w:szCs w:val="22"/>
              </w:rPr>
              <w:t xml:space="preserve">. </w:t>
            </w:r>
            <w:proofErr w:type="gramStart"/>
            <w:r w:rsidRPr="00B84AA8">
              <w:rPr>
                <w:rFonts w:cs="Arial"/>
                <w:bCs/>
                <w:sz w:val="22"/>
                <w:szCs w:val="22"/>
              </w:rPr>
              <w:t>dimensões</w:t>
            </w:r>
            <w:proofErr w:type="gramEnd"/>
            <w:r w:rsidRPr="00B84AA8">
              <w:rPr>
                <w:rFonts w:cs="Arial"/>
                <w:bCs/>
                <w:sz w:val="22"/>
                <w:szCs w:val="22"/>
              </w:rPr>
              <w:t xml:space="preserve"> mínimas: 450 x 580 x 1215 mm(AXLXP).</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2EF59B6"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62145102"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5853DC0" w14:textId="77777777" w:rsidR="002E4348" w:rsidRPr="00B84AA8" w:rsidRDefault="002E4348" w:rsidP="0046263F">
            <w:pPr>
              <w:rPr>
                <w:rFonts w:cs="Arial"/>
                <w:bCs/>
                <w:sz w:val="22"/>
                <w:szCs w:val="22"/>
              </w:rPr>
            </w:pPr>
            <w:r w:rsidRPr="00B84AA8">
              <w:rPr>
                <w:rFonts w:cs="Arial"/>
                <w:bCs/>
                <w:sz w:val="22"/>
                <w:szCs w:val="22"/>
              </w:rPr>
              <w:t>25</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39EA8AB" w14:textId="77777777" w:rsidR="002E4348" w:rsidRPr="00B84AA8" w:rsidRDefault="002E4348" w:rsidP="0046263F">
            <w:pPr>
              <w:rPr>
                <w:rFonts w:cs="Arial"/>
                <w:bCs/>
                <w:sz w:val="22"/>
                <w:szCs w:val="22"/>
              </w:rPr>
            </w:pPr>
            <w:r w:rsidRPr="00B84AA8">
              <w:rPr>
                <w:rFonts w:cs="Arial"/>
                <w:bCs/>
                <w:sz w:val="22"/>
                <w:szCs w:val="22"/>
              </w:rPr>
              <w:t xml:space="preserve">CADEIRA AUXILIAR FIXA, tipo interlocutor, assento revestido em 100% poliéster cor azul </w:t>
            </w:r>
            <w:proofErr w:type="spellStart"/>
            <w:proofErr w:type="gramStart"/>
            <w:r w:rsidRPr="00B84AA8">
              <w:rPr>
                <w:rFonts w:cs="Arial"/>
                <w:bCs/>
                <w:sz w:val="22"/>
                <w:szCs w:val="22"/>
              </w:rPr>
              <w:t>royal</w:t>
            </w:r>
            <w:proofErr w:type="spellEnd"/>
            <w:proofErr w:type="gramEnd"/>
            <w:r w:rsidRPr="00B84AA8">
              <w:rPr>
                <w:rFonts w:cs="Arial"/>
                <w:bCs/>
                <w:sz w:val="22"/>
                <w:szCs w:val="22"/>
              </w:rPr>
              <w:t xml:space="preserve"> medindo 430mm x 400mm e 30mm (Largura, comprimento e altura); material do encosto espuma em poliuretano injetado, material revestido em tecido 100% poliéster de cor azul </w:t>
            </w:r>
            <w:proofErr w:type="spellStart"/>
            <w:r w:rsidRPr="00B84AA8">
              <w:rPr>
                <w:rFonts w:cs="Arial"/>
                <w:bCs/>
                <w:sz w:val="22"/>
                <w:szCs w:val="22"/>
              </w:rPr>
              <w:t>royal</w:t>
            </w:r>
            <w:proofErr w:type="spellEnd"/>
            <w:r w:rsidRPr="00B84AA8">
              <w:rPr>
                <w:rFonts w:cs="Arial"/>
                <w:bCs/>
                <w:sz w:val="22"/>
                <w:szCs w:val="22"/>
              </w:rPr>
              <w:t xml:space="preserve"> medindo 360mm x 270mm, 30mm (Largura, comprimento e altura), a parte posterior do encosto deverá ser revestido em TNT, a fixação do encosto e assento deverá ser com porca garra 1/4, a cadeira deverá ser estruturada com base em aço tubo 7/8 na chapa de aço SAE 16, com tratamento anticorrosivo e acabamento pintado pelo </w:t>
            </w:r>
            <w:r w:rsidRPr="00B84AA8">
              <w:rPr>
                <w:rFonts w:cs="Arial"/>
                <w:bCs/>
                <w:sz w:val="22"/>
                <w:szCs w:val="22"/>
              </w:rPr>
              <w:lastRenderedPageBreak/>
              <w:t xml:space="preserve">processo epóxi, com sapatas de borracha. A altura de cadeira em relação ao piso é </w:t>
            </w:r>
            <w:proofErr w:type="gramStart"/>
            <w:r w:rsidRPr="00B84AA8">
              <w:rPr>
                <w:rFonts w:cs="Arial"/>
                <w:bCs/>
                <w:sz w:val="22"/>
                <w:szCs w:val="22"/>
              </w:rPr>
              <w:t>46cm</w:t>
            </w:r>
            <w:proofErr w:type="gramEnd"/>
            <w:r w:rsidRPr="00B84AA8">
              <w:rPr>
                <w:rFonts w:cs="Arial"/>
                <w:bCs/>
                <w:sz w:val="22"/>
                <w:szCs w:val="22"/>
              </w:rPr>
              <w:t xml:space="preserve">. A espuma do assento e encosto </w:t>
            </w:r>
            <w:proofErr w:type="gramStart"/>
            <w:r w:rsidRPr="00B84AA8">
              <w:rPr>
                <w:rFonts w:cs="Arial"/>
                <w:bCs/>
                <w:sz w:val="22"/>
                <w:szCs w:val="22"/>
              </w:rPr>
              <w:t>deveram ser</w:t>
            </w:r>
            <w:proofErr w:type="gramEnd"/>
            <w:r w:rsidRPr="00B84AA8">
              <w:rPr>
                <w:rFonts w:cs="Arial"/>
                <w:bCs/>
                <w:sz w:val="22"/>
                <w:szCs w:val="22"/>
              </w:rPr>
              <w:t xml:space="preserve"> injetada com densidade D18 kg/m².</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8B9919E" w14:textId="77777777" w:rsidR="002E4348" w:rsidRPr="00B84AA8" w:rsidRDefault="002E4348" w:rsidP="0046263F">
            <w:pPr>
              <w:rPr>
                <w:rFonts w:cs="Arial"/>
                <w:bCs/>
                <w:sz w:val="22"/>
                <w:szCs w:val="22"/>
              </w:rPr>
            </w:pPr>
            <w:proofErr w:type="gramStart"/>
            <w:r w:rsidRPr="00B84AA8">
              <w:rPr>
                <w:rFonts w:cs="Arial"/>
                <w:bCs/>
                <w:sz w:val="22"/>
                <w:szCs w:val="22"/>
              </w:rPr>
              <w:lastRenderedPageBreak/>
              <w:t>2</w:t>
            </w:r>
            <w:proofErr w:type="gramEnd"/>
          </w:p>
        </w:tc>
      </w:tr>
      <w:tr w:rsidR="002E4348" w:rsidRPr="00B84AA8" w14:paraId="233A8D32"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074A82C" w14:textId="77777777" w:rsidR="002E4348" w:rsidRPr="00B84AA8" w:rsidRDefault="002E4348" w:rsidP="0046263F">
            <w:pPr>
              <w:rPr>
                <w:rFonts w:cs="Arial"/>
                <w:bCs/>
                <w:sz w:val="22"/>
                <w:szCs w:val="22"/>
              </w:rPr>
            </w:pPr>
            <w:r w:rsidRPr="00B84AA8">
              <w:rPr>
                <w:rFonts w:cs="Arial"/>
                <w:bCs/>
                <w:sz w:val="22"/>
                <w:szCs w:val="22"/>
              </w:rPr>
              <w:lastRenderedPageBreak/>
              <w:t>26</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6646FC8" w14:textId="77777777" w:rsidR="002E4348" w:rsidRPr="00B84AA8" w:rsidRDefault="002E4348" w:rsidP="0046263F">
            <w:pPr>
              <w:rPr>
                <w:rFonts w:cs="Arial"/>
                <w:bCs/>
                <w:sz w:val="22"/>
                <w:szCs w:val="22"/>
              </w:rPr>
            </w:pPr>
            <w:r w:rsidRPr="00B84AA8">
              <w:rPr>
                <w:rFonts w:cs="Arial"/>
                <w:bCs/>
                <w:sz w:val="22"/>
                <w:szCs w:val="22"/>
              </w:rPr>
              <w:t xml:space="preserve">MESA PARA SALA DE AULA, confeccionado em </w:t>
            </w:r>
            <w:proofErr w:type="spellStart"/>
            <w:r w:rsidRPr="00B84AA8">
              <w:rPr>
                <w:rFonts w:cs="Arial"/>
                <w:bCs/>
                <w:sz w:val="22"/>
                <w:szCs w:val="22"/>
              </w:rPr>
              <w:t>melaminico</w:t>
            </w:r>
            <w:proofErr w:type="spellEnd"/>
            <w:r w:rsidRPr="00B84AA8">
              <w:rPr>
                <w:rFonts w:cs="Arial"/>
                <w:bCs/>
                <w:sz w:val="22"/>
                <w:szCs w:val="22"/>
              </w:rPr>
              <w:t xml:space="preserve"> </w:t>
            </w:r>
            <w:proofErr w:type="gramStart"/>
            <w:r w:rsidRPr="00B84AA8">
              <w:rPr>
                <w:rFonts w:cs="Arial"/>
                <w:bCs/>
                <w:sz w:val="22"/>
                <w:szCs w:val="22"/>
              </w:rPr>
              <w:t>25mm</w:t>
            </w:r>
            <w:proofErr w:type="gramEnd"/>
            <w:r w:rsidRPr="00B84AA8">
              <w:rPr>
                <w:rFonts w:cs="Arial"/>
                <w:bCs/>
                <w:sz w:val="22"/>
                <w:szCs w:val="22"/>
              </w:rPr>
              <w:t xml:space="preserve"> de espessura, 0,74m de altura e 1,0m x 0,70m (comprimento e largura), a mesa para sala de aula deve ser confeccionada na cor cinza com acabamento nas bordas post </w:t>
            </w:r>
            <w:proofErr w:type="spellStart"/>
            <w:r w:rsidRPr="00B84AA8">
              <w:rPr>
                <w:rFonts w:cs="Arial"/>
                <w:bCs/>
                <w:sz w:val="22"/>
                <w:szCs w:val="22"/>
              </w:rPr>
              <w:t>forming</w:t>
            </w:r>
            <w:proofErr w:type="spellEnd"/>
            <w:r w:rsidRPr="00B84AA8">
              <w:rPr>
                <w:rFonts w:cs="Arial"/>
                <w:bCs/>
                <w:sz w:val="22"/>
                <w:szCs w:val="22"/>
              </w:rPr>
              <w:t xml:space="preserve"> 180°, estrutura das mesas em tubo de aço chapa </w:t>
            </w:r>
            <w:proofErr w:type="spellStart"/>
            <w:r w:rsidRPr="00B84AA8">
              <w:rPr>
                <w:rFonts w:cs="Arial"/>
                <w:bCs/>
                <w:sz w:val="22"/>
                <w:szCs w:val="22"/>
              </w:rPr>
              <w:t>sae</w:t>
            </w:r>
            <w:proofErr w:type="spellEnd"/>
            <w:r w:rsidRPr="00B84AA8">
              <w:rPr>
                <w:rFonts w:cs="Arial"/>
                <w:bCs/>
                <w:sz w:val="22"/>
                <w:szCs w:val="22"/>
              </w:rPr>
              <w:t xml:space="preserve"> 18 oblongo, com pintura pelo sistema </w:t>
            </w:r>
            <w:proofErr w:type="spellStart"/>
            <w:r w:rsidRPr="00B84AA8">
              <w:rPr>
                <w:rFonts w:cs="Arial"/>
                <w:bCs/>
                <w:sz w:val="22"/>
                <w:szCs w:val="22"/>
              </w:rPr>
              <w:t>eletrostatico</w:t>
            </w:r>
            <w:proofErr w:type="spellEnd"/>
            <w:r w:rsidRPr="00B84AA8">
              <w:rPr>
                <w:rFonts w:cs="Arial"/>
                <w:bCs/>
                <w:sz w:val="22"/>
                <w:szCs w:val="22"/>
              </w:rPr>
              <w:t xml:space="preserve"> a </w:t>
            </w:r>
            <w:proofErr w:type="spellStart"/>
            <w:r w:rsidRPr="00B84AA8">
              <w:rPr>
                <w:rFonts w:cs="Arial"/>
                <w:bCs/>
                <w:sz w:val="22"/>
                <w:szCs w:val="22"/>
              </w:rPr>
              <w:t>po</w:t>
            </w:r>
            <w:proofErr w:type="spellEnd"/>
            <w:r w:rsidRPr="00B84AA8">
              <w:rPr>
                <w:rFonts w:cs="Arial"/>
                <w:bCs/>
                <w:sz w:val="22"/>
                <w:szCs w:val="22"/>
              </w:rPr>
              <w:t xml:space="preserve"> na cor cinza, as pernas da mesa deverão possuir dutos para fiação </w:t>
            </w:r>
            <w:proofErr w:type="spellStart"/>
            <w:r w:rsidRPr="00B84AA8">
              <w:rPr>
                <w:rFonts w:cs="Arial"/>
                <w:bCs/>
                <w:sz w:val="22"/>
                <w:szCs w:val="22"/>
              </w:rPr>
              <w:t>eletrica</w:t>
            </w:r>
            <w:proofErr w:type="spellEnd"/>
            <w:r w:rsidRPr="00B84AA8">
              <w:rPr>
                <w:rFonts w:cs="Arial"/>
                <w:bCs/>
                <w:sz w:val="22"/>
                <w:szCs w:val="22"/>
              </w:rPr>
              <w:t xml:space="preserve"> e logica com tampa de saque </w:t>
            </w:r>
            <w:proofErr w:type="spellStart"/>
            <w:r w:rsidRPr="00B84AA8">
              <w:rPr>
                <w:rFonts w:cs="Arial"/>
                <w:bCs/>
                <w:sz w:val="22"/>
                <w:szCs w:val="22"/>
              </w:rPr>
              <w:t>rapido</w:t>
            </w:r>
            <w:proofErr w:type="spellEnd"/>
            <w:r w:rsidRPr="00B84AA8">
              <w:rPr>
                <w:rFonts w:cs="Arial"/>
                <w:bCs/>
                <w:sz w:val="22"/>
                <w:szCs w:val="22"/>
              </w:rPr>
              <w:t xml:space="preserve"> medindo no </w:t>
            </w:r>
            <w:proofErr w:type="spellStart"/>
            <w:r w:rsidRPr="00B84AA8">
              <w:rPr>
                <w:rFonts w:cs="Arial"/>
                <w:bCs/>
                <w:sz w:val="22"/>
                <w:szCs w:val="22"/>
              </w:rPr>
              <w:t>minimo</w:t>
            </w:r>
            <w:proofErr w:type="spellEnd"/>
            <w:r w:rsidRPr="00B84AA8">
              <w:rPr>
                <w:rFonts w:cs="Arial"/>
                <w:bCs/>
                <w:sz w:val="22"/>
                <w:szCs w:val="22"/>
              </w:rPr>
              <w:t xml:space="preserve"> 02cm x 10cm x 0,74cm (largura, comprimento, altura), as pernas deverão estar equipadas com sapata de borracha e regulagem de nivelamento de piso.</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62136A7"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4060C927"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847798E" w14:textId="77777777" w:rsidR="002E4348" w:rsidRPr="00B84AA8" w:rsidRDefault="002E4348" w:rsidP="0046263F">
            <w:pPr>
              <w:rPr>
                <w:rFonts w:cs="Arial"/>
                <w:bCs/>
                <w:sz w:val="22"/>
                <w:szCs w:val="22"/>
              </w:rPr>
            </w:pPr>
            <w:r w:rsidRPr="00B84AA8">
              <w:rPr>
                <w:rFonts w:cs="Arial"/>
                <w:bCs/>
                <w:sz w:val="22"/>
                <w:szCs w:val="22"/>
              </w:rPr>
              <w:t>27</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090EED85" w14:textId="77777777" w:rsidR="002E4348" w:rsidRPr="00B84AA8" w:rsidRDefault="002E4348" w:rsidP="0046263F">
            <w:pPr>
              <w:rPr>
                <w:rFonts w:cs="Arial"/>
                <w:bCs/>
                <w:sz w:val="22"/>
                <w:szCs w:val="22"/>
              </w:rPr>
            </w:pPr>
            <w:r w:rsidRPr="00B84AA8">
              <w:rPr>
                <w:rFonts w:cs="Arial"/>
                <w:sz w:val="22"/>
                <w:szCs w:val="22"/>
              </w:rPr>
              <w:t>ESTACAO DE TRABALHO COM MONITOR "LCD 17" </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CBAABE2"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50E3F48E"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5C11C504" w14:textId="77777777" w:rsidR="002E4348" w:rsidRPr="00B84AA8" w:rsidRDefault="002E4348" w:rsidP="0046263F">
            <w:pPr>
              <w:rPr>
                <w:rFonts w:cs="Arial"/>
                <w:bCs/>
                <w:sz w:val="22"/>
                <w:szCs w:val="22"/>
              </w:rPr>
            </w:pPr>
            <w:r w:rsidRPr="00B84AA8">
              <w:rPr>
                <w:rFonts w:cs="Arial"/>
                <w:bCs/>
                <w:sz w:val="22"/>
                <w:szCs w:val="22"/>
              </w:rPr>
              <w:t>28</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0C02137" w14:textId="77777777" w:rsidR="002E4348" w:rsidRPr="00B84AA8" w:rsidRDefault="002E4348" w:rsidP="0046263F">
            <w:pPr>
              <w:rPr>
                <w:rFonts w:cs="Arial"/>
                <w:bCs/>
                <w:sz w:val="22"/>
                <w:szCs w:val="22"/>
              </w:rPr>
            </w:pPr>
            <w:r w:rsidRPr="00B84AA8">
              <w:rPr>
                <w:rFonts w:cs="Arial"/>
                <w:bCs/>
                <w:sz w:val="22"/>
                <w:szCs w:val="22"/>
              </w:rPr>
              <w:t xml:space="preserve">IMPRESSORA LASER. </w:t>
            </w:r>
            <w:r w:rsidRPr="00B84AA8">
              <w:rPr>
                <w:rFonts w:cs="Arial"/>
                <w:sz w:val="22"/>
                <w:szCs w:val="22"/>
              </w:rPr>
              <w:t>Modelo MP-420 TH USB.</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5C710FF"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06511F32"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5429D755" w14:textId="77777777" w:rsidR="002E4348" w:rsidRPr="00B84AA8" w:rsidRDefault="002E4348" w:rsidP="0046263F">
            <w:pPr>
              <w:rPr>
                <w:rFonts w:cs="Arial"/>
                <w:bCs/>
                <w:sz w:val="22"/>
                <w:szCs w:val="22"/>
              </w:rPr>
            </w:pPr>
            <w:r w:rsidRPr="00B84AA8">
              <w:rPr>
                <w:rFonts w:cs="Arial"/>
                <w:bCs/>
                <w:sz w:val="22"/>
                <w:szCs w:val="22"/>
              </w:rPr>
              <w:t>29</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436B95C" w14:textId="77777777" w:rsidR="002E4348" w:rsidRPr="00B84AA8" w:rsidRDefault="002E4348" w:rsidP="0046263F">
            <w:pPr>
              <w:rPr>
                <w:rFonts w:cs="Arial"/>
                <w:bCs/>
                <w:sz w:val="22"/>
                <w:szCs w:val="22"/>
              </w:rPr>
            </w:pPr>
            <w:r w:rsidRPr="00B84AA8">
              <w:rPr>
                <w:rFonts w:cs="Arial"/>
                <w:bCs/>
                <w:sz w:val="22"/>
                <w:szCs w:val="22"/>
              </w:rPr>
              <w:t xml:space="preserve">LEITORA DE CÓDIGO DE BARRAS. </w:t>
            </w:r>
            <w:r w:rsidRPr="00B84AA8">
              <w:rPr>
                <w:rFonts w:cs="Arial"/>
                <w:sz w:val="22"/>
                <w:szCs w:val="22"/>
              </w:rPr>
              <w:t>Leitor laser USB.</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271E454"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646F52D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12668E0" w14:textId="77777777" w:rsidR="002E4348" w:rsidRPr="00B84AA8" w:rsidRDefault="002E4348" w:rsidP="0046263F">
            <w:pPr>
              <w:rPr>
                <w:rFonts w:cs="Arial"/>
                <w:bCs/>
                <w:sz w:val="22"/>
                <w:szCs w:val="22"/>
              </w:rPr>
            </w:pPr>
            <w:r w:rsidRPr="00B84AA8">
              <w:rPr>
                <w:rFonts w:cs="Arial"/>
                <w:bCs/>
                <w:sz w:val="22"/>
                <w:szCs w:val="22"/>
              </w:rPr>
              <w:t>30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9923D8D" w14:textId="77777777" w:rsidR="002E4348" w:rsidRPr="00B84AA8" w:rsidRDefault="002E4348" w:rsidP="0046263F">
            <w:pPr>
              <w:rPr>
                <w:rFonts w:cs="Arial"/>
                <w:bCs/>
                <w:sz w:val="22"/>
                <w:szCs w:val="22"/>
              </w:rPr>
            </w:pPr>
            <w:r w:rsidRPr="00B84AA8">
              <w:rPr>
                <w:rFonts w:cs="Arial"/>
                <w:bCs/>
                <w:sz w:val="22"/>
                <w:szCs w:val="22"/>
              </w:rPr>
              <w:t>NO BREAK COM MÓDULO DE BATERIA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A5044E2"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55DF90D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DC9D98D" w14:textId="77777777" w:rsidR="002E4348" w:rsidRPr="00B84AA8" w:rsidRDefault="002E4348" w:rsidP="0046263F">
            <w:pPr>
              <w:rPr>
                <w:rFonts w:cs="Arial"/>
                <w:bCs/>
                <w:sz w:val="22"/>
                <w:szCs w:val="22"/>
              </w:rPr>
            </w:pPr>
            <w:r w:rsidRPr="00B84AA8">
              <w:rPr>
                <w:rFonts w:cs="Arial"/>
                <w:bCs/>
                <w:sz w:val="22"/>
                <w:szCs w:val="22"/>
              </w:rPr>
              <w:t>31</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3ABA8B9" w14:textId="77777777" w:rsidR="002E4348" w:rsidRPr="00B84AA8" w:rsidRDefault="002E4348" w:rsidP="0046263F">
            <w:pPr>
              <w:rPr>
                <w:rFonts w:cs="Arial"/>
                <w:bCs/>
                <w:sz w:val="22"/>
                <w:szCs w:val="22"/>
              </w:rPr>
            </w:pPr>
            <w:r w:rsidRPr="00B84AA8">
              <w:rPr>
                <w:rFonts w:cs="Arial"/>
                <w:bCs/>
                <w:sz w:val="22"/>
                <w:szCs w:val="22"/>
              </w:rPr>
              <w:t xml:space="preserve">ARMÁRIO TIPO SECRETÁRIA. </w:t>
            </w:r>
            <w:proofErr w:type="spellStart"/>
            <w:proofErr w:type="gramStart"/>
            <w:r w:rsidRPr="00B84AA8">
              <w:rPr>
                <w:rFonts w:cs="Arial"/>
                <w:bCs/>
                <w:sz w:val="22"/>
                <w:szCs w:val="22"/>
              </w:rPr>
              <w:t>armario</w:t>
            </w:r>
            <w:proofErr w:type="spellEnd"/>
            <w:proofErr w:type="gramEnd"/>
            <w:r w:rsidRPr="00B84AA8">
              <w:rPr>
                <w:rFonts w:cs="Arial"/>
                <w:bCs/>
                <w:sz w:val="22"/>
                <w:szCs w:val="22"/>
              </w:rPr>
              <w:t xml:space="preserve">, material </w:t>
            </w:r>
            <w:proofErr w:type="spellStart"/>
            <w:r w:rsidRPr="00B84AA8">
              <w:rPr>
                <w:rFonts w:cs="Arial"/>
                <w:bCs/>
                <w:sz w:val="22"/>
                <w:szCs w:val="22"/>
              </w:rPr>
              <w:t>mdf</w:t>
            </w:r>
            <w:proofErr w:type="spellEnd"/>
            <w:r w:rsidRPr="00B84AA8">
              <w:rPr>
                <w:rFonts w:cs="Arial"/>
                <w:bCs/>
                <w:sz w:val="22"/>
                <w:szCs w:val="22"/>
              </w:rPr>
              <w:t xml:space="preserve">, tipo baixo, quantidade de portas 2 un., acabamento superficial laminado </w:t>
            </w:r>
            <w:proofErr w:type="spellStart"/>
            <w:r w:rsidRPr="00B84AA8">
              <w:rPr>
                <w:rFonts w:cs="Arial"/>
                <w:bCs/>
                <w:sz w:val="22"/>
                <w:szCs w:val="22"/>
              </w:rPr>
              <w:t>melaminico</w:t>
            </w:r>
            <w:proofErr w:type="spellEnd"/>
            <w:r w:rsidRPr="00B84AA8">
              <w:rPr>
                <w:rFonts w:cs="Arial"/>
                <w:bCs/>
                <w:sz w:val="22"/>
                <w:szCs w:val="22"/>
              </w:rPr>
              <w:t>, cor cinza argila, altura 760mm, largura 800mm, profundidade 460mm.</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B74AB61"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6F6F0875"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CC45175" w14:textId="77777777" w:rsidR="002E4348" w:rsidRPr="00B84AA8" w:rsidRDefault="002E4348" w:rsidP="0046263F">
            <w:pPr>
              <w:rPr>
                <w:rFonts w:cs="Arial"/>
                <w:bCs/>
                <w:sz w:val="22"/>
                <w:szCs w:val="22"/>
              </w:rPr>
            </w:pPr>
            <w:r w:rsidRPr="00B84AA8">
              <w:rPr>
                <w:rFonts w:cs="Arial"/>
                <w:bCs/>
                <w:sz w:val="22"/>
                <w:szCs w:val="22"/>
              </w:rPr>
              <w:t>32</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275EF0A" w14:textId="77777777" w:rsidR="002E4348" w:rsidRPr="00B84AA8" w:rsidRDefault="002E4348" w:rsidP="0046263F">
            <w:pPr>
              <w:rPr>
                <w:rFonts w:cs="Arial"/>
                <w:bCs/>
                <w:sz w:val="22"/>
                <w:szCs w:val="22"/>
              </w:rPr>
            </w:pPr>
            <w:r w:rsidRPr="00B84AA8">
              <w:rPr>
                <w:rFonts w:cs="Arial"/>
                <w:bCs/>
                <w:sz w:val="22"/>
                <w:szCs w:val="22"/>
              </w:rPr>
              <w:t xml:space="preserve">MESA DE DISTRIBUIÇÃO Quente </w:t>
            </w:r>
            <w:proofErr w:type="gramStart"/>
            <w:r w:rsidRPr="00B84AA8">
              <w:rPr>
                <w:rFonts w:cs="Arial"/>
                <w:bCs/>
                <w:sz w:val="22"/>
                <w:szCs w:val="22"/>
              </w:rPr>
              <w:t>à</w:t>
            </w:r>
            <w:proofErr w:type="gramEnd"/>
            <w:r w:rsidRPr="00B84AA8">
              <w:rPr>
                <w:rFonts w:cs="Arial"/>
                <w:bCs/>
                <w:sz w:val="22"/>
                <w:szCs w:val="22"/>
              </w:rPr>
              <w:t xml:space="preserve"> seco PARA ALIMENTOS; Mesa com tampo em aço inoxidável AISI-304 18/8, estrutura de apoio executada em perfis “u” e pés tubulares de aço inoxidável AISI-304 18/8 providos de sapatas reguláveis de polipropileno injetado, controle automático de temperatura por termostato, aquecimento à seco por resistências elétricas de imersão – potência 4 </w:t>
            </w:r>
            <w:proofErr w:type="spellStart"/>
            <w:r w:rsidRPr="00B84AA8">
              <w:rPr>
                <w:rFonts w:cs="Arial"/>
                <w:bCs/>
                <w:sz w:val="22"/>
                <w:szCs w:val="22"/>
              </w:rPr>
              <w:t>kw</w:t>
            </w:r>
            <w:proofErr w:type="spellEnd"/>
            <w:r w:rsidRPr="00B84AA8">
              <w:rPr>
                <w:rFonts w:cs="Arial"/>
                <w:bCs/>
                <w:sz w:val="22"/>
                <w:szCs w:val="22"/>
              </w:rPr>
              <w:t xml:space="preserve"> – 220 v, dimensões mínimas: 2800x1000x900mm (CXLXA). , provido de esteira para apoio dos pratos, com capacidade para 08 GNS1/-200 (</w:t>
            </w:r>
            <w:proofErr w:type="gramStart"/>
            <w:r w:rsidRPr="00B84AA8">
              <w:rPr>
                <w:rFonts w:cs="Arial"/>
                <w:bCs/>
                <w:sz w:val="22"/>
                <w:szCs w:val="22"/>
              </w:rPr>
              <w:t>recipientes não incluso</w:t>
            </w:r>
            <w:proofErr w:type="gramEnd"/>
            <w:r w:rsidRPr="00B84AA8">
              <w:rPr>
                <w:rFonts w:cs="Arial"/>
                <w:bCs/>
                <w:sz w:val="22"/>
                <w:szCs w:val="22"/>
              </w:rPr>
              <w:t>), revestido nas 04, prateleira superior em aço inox e com protetor de salivas.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1601E16"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68E038E0"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1A461E0" w14:textId="77777777" w:rsidR="002E4348" w:rsidRPr="00B84AA8" w:rsidRDefault="002E4348" w:rsidP="0046263F">
            <w:pPr>
              <w:rPr>
                <w:rFonts w:cs="Arial"/>
                <w:bCs/>
                <w:sz w:val="22"/>
                <w:szCs w:val="22"/>
              </w:rPr>
            </w:pPr>
            <w:r w:rsidRPr="00B84AA8">
              <w:rPr>
                <w:rFonts w:cs="Arial"/>
                <w:bCs/>
                <w:sz w:val="22"/>
                <w:szCs w:val="22"/>
              </w:rPr>
              <w:t>33</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A4B7B1B" w14:textId="77777777" w:rsidR="002E4348" w:rsidRPr="00B84AA8" w:rsidRDefault="002E4348" w:rsidP="0046263F">
            <w:pPr>
              <w:rPr>
                <w:rFonts w:cs="Arial"/>
                <w:bCs/>
                <w:sz w:val="22"/>
                <w:szCs w:val="22"/>
              </w:rPr>
            </w:pPr>
            <w:r w:rsidRPr="00B84AA8">
              <w:rPr>
                <w:rFonts w:cs="Arial"/>
                <w:bCs/>
                <w:sz w:val="22"/>
                <w:szCs w:val="22"/>
              </w:rPr>
              <w:t xml:space="preserve">MESA DE REPOSIÇÃO Quente </w:t>
            </w:r>
            <w:proofErr w:type="gramStart"/>
            <w:r w:rsidRPr="00B84AA8">
              <w:rPr>
                <w:rFonts w:cs="Arial"/>
                <w:bCs/>
                <w:sz w:val="22"/>
                <w:szCs w:val="22"/>
              </w:rPr>
              <w:t>à</w:t>
            </w:r>
            <w:proofErr w:type="gramEnd"/>
            <w:r w:rsidRPr="00B84AA8">
              <w:rPr>
                <w:rFonts w:cs="Arial"/>
                <w:bCs/>
                <w:sz w:val="22"/>
                <w:szCs w:val="22"/>
              </w:rPr>
              <w:t xml:space="preserve"> seco PARA ALIMENTOS; Mesa com tampo em aço inoxidável AISI-304 18/8, estrutura de apoio executada em perfis “u” e pés tubulares de aço inoxidável AISI-304 18/8 providos de sapatas reguláveis de polipropileno injetado, controle automático de temperatura por termostato, aquecimento à seco por resistências elétricas de imersão, com capacidade para 05 GNS 1/-200 (recipientes não incluso), potência 04kw – 220 v, dimensões aproximadas  1800x600x900mm (CXLXA). Revestido nas 04 faces.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CBEA581"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52FC589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CF2E2AE" w14:textId="77777777" w:rsidR="002E4348" w:rsidRPr="00B84AA8" w:rsidRDefault="002E4348" w:rsidP="0046263F">
            <w:pPr>
              <w:rPr>
                <w:rFonts w:cs="Arial"/>
                <w:bCs/>
                <w:sz w:val="22"/>
                <w:szCs w:val="22"/>
              </w:rPr>
            </w:pPr>
            <w:r w:rsidRPr="00B84AA8">
              <w:rPr>
                <w:rFonts w:cs="Arial"/>
                <w:bCs/>
                <w:sz w:val="22"/>
                <w:szCs w:val="22"/>
              </w:rPr>
              <w:t>34</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0CEF3057" w14:textId="77777777" w:rsidR="002E4348" w:rsidRPr="00B84AA8" w:rsidRDefault="002E4348" w:rsidP="0046263F">
            <w:pPr>
              <w:rPr>
                <w:rFonts w:cs="Arial"/>
                <w:bCs/>
                <w:sz w:val="22"/>
                <w:szCs w:val="22"/>
              </w:rPr>
            </w:pPr>
            <w:r w:rsidRPr="00B84AA8">
              <w:rPr>
                <w:rFonts w:cs="Arial"/>
                <w:bCs/>
                <w:sz w:val="22"/>
                <w:szCs w:val="22"/>
              </w:rPr>
              <w:t xml:space="preserve">MESA EM AÇO INOX C/ ESTEIRA P/ DISTRIBUIÇÃO DE ALIMENTOS frios; Tampo com rebaixe, em aço inoxidável AISI 304 18/8, isolamento térmico em poliuretano injetado, revestimento inferior em aço galvanizado refrigeração através de unidade hermética controlada por termostato dimensionado para 04 recipientes </w:t>
            </w:r>
            <w:proofErr w:type="spellStart"/>
            <w:r w:rsidRPr="00B84AA8">
              <w:rPr>
                <w:rFonts w:cs="Arial"/>
                <w:bCs/>
                <w:sz w:val="22"/>
                <w:szCs w:val="22"/>
              </w:rPr>
              <w:t>gn</w:t>
            </w:r>
            <w:proofErr w:type="spellEnd"/>
            <w:r w:rsidRPr="00B84AA8">
              <w:rPr>
                <w:rFonts w:cs="Arial"/>
                <w:bCs/>
                <w:sz w:val="22"/>
                <w:szCs w:val="22"/>
              </w:rPr>
              <w:t xml:space="preserve"> 1/1-</w:t>
            </w:r>
            <w:proofErr w:type="gramStart"/>
            <w:r w:rsidRPr="00B84AA8">
              <w:rPr>
                <w:rFonts w:cs="Arial"/>
                <w:bCs/>
                <w:sz w:val="22"/>
                <w:szCs w:val="22"/>
              </w:rPr>
              <w:t>65mm</w:t>
            </w:r>
            <w:proofErr w:type="gramEnd"/>
            <w:r w:rsidRPr="00B84AA8">
              <w:rPr>
                <w:rFonts w:cs="Arial"/>
                <w:bCs/>
                <w:sz w:val="22"/>
                <w:szCs w:val="22"/>
              </w:rPr>
              <w:t xml:space="preserve"> ou submúltiplos (recipientes não incluso), estrutura de apoio executada em perfis “u” e pés tubulares de aço inoxidável AISI-304 18/8 providos de sapatas reguláveis de polipropileno injetado, revestimento e cabine em aço inoxidável. </w:t>
            </w:r>
            <w:proofErr w:type="gramStart"/>
            <w:r w:rsidRPr="00B84AA8">
              <w:rPr>
                <w:rFonts w:cs="Arial"/>
                <w:bCs/>
                <w:sz w:val="22"/>
                <w:szCs w:val="22"/>
              </w:rPr>
              <w:t>potência</w:t>
            </w:r>
            <w:proofErr w:type="gramEnd"/>
            <w:r w:rsidRPr="00B84AA8">
              <w:rPr>
                <w:rFonts w:cs="Arial"/>
                <w:bCs/>
                <w:sz w:val="22"/>
                <w:szCs w:val="22"/>
              </w:rPr>
              <w:t xml:space="preserve"> 1/5 </w:t>
            </w:r>
            <w:proofErr w:type="spellStart"/>
            <w:r w:rsidRPr="00B84AA8">
              <w:rPr>
                <w:rFonts w:cs="Arial"/>
                <w:bCs/>
                <w:sz w:val="22"/>
                <w:szCs w:val="22"/>
              </w:rPr>
              <w:t>cv</w:t>
            </w:r>
            <w:proofErr w:type="spellEnd"/>
            <w:r w:rsidRPr="00B84AA8">
              <w:rPr>
                <w:rFonts w:cs="Arial"/>
                <w:bCs/>
                <w:sz w:val="22"/>
                <w:szCs w:val="22"/>
              </w:rPr>
              <w:t xml:space="preserve"> – 220 v, dimensões aproximadas a 1460x600x900mm (CXLXA).  provido de esteira para apoio dos pratos, prateleira superior em aço inox e com protetor de salivas. Garantia mínima de 12 meses. Acompanha: 08 (oito) recipientes </w:t>
            </w:r>
            <w:proofErr w:type="spellStart"/>
            <w:r w:rsidRPr="00B84AA8">
              <w:rPr>
                <w:rFonts w:cs="Arial"/>
                <w:bCs/>
                <w:sz w:val="22"/>
                <w:szCs w:val="22"/>
              </w:rPr>
              <w:t>gastronorms</w:t>
            </w:r>
            <w:proofErr w:type="spellEnd"/>
            <w:r w:rsidRPr="00B84AA8">
              <w:rPr>
                <w:rFonts w:cs="Arial"/>
                <w:bCs/>
                <w:sz w:val="22"/>
                <w:szCs w:val="22"/>
              </w:rPr>
              <w:t xml:space="preserve"> em aço inoxidável ABNT-304-18/8, tipo 1/1-65 com tampa para encaixe em linha de distribuição fria.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F1E2849"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r w:rsidR="002E4348" w:rsidRPr="00B84AA8" w14:paraId="251C6370" w14:textId="77777777" w:rsidTr="0046263F">
        <w:trPr>
          <w:trHeight w:val="250"/>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35DEFA5C" w14:textId="77777777" w:rsidR="002E4348" w:rsidRPr="00B84AA8" w:rsidRDefault="002E4348" w:rsidP="0046263F">
            <w:pPr>
              <w:rPr>
                <w:rFonts w:cs="Arial"/>
                <w:bCs/>
                <w:sz w:val="22"/>
                <w:szCs w:val="22"/>
              </w:rPr>
            </w:pPr>
            <w:r>
              <w:rPr>
                <w:rFonts w:cs="Arial"/>
                <w:bCs/>
                <w:sz w:val="22"/>
                <w:szCs w:val="22"/>
              </w:rPr>
              <w:t>35</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46377808" w14:textId="77777777" w:rsidR="002E4348" w:rsidRPr="00B84AA8" w:rsidRDefault="002E4348" w:rsidP="0046263F">
            <w:pPr>
              <w:rPr>
                <w:rFonts w:cs="Arial"/>
                <w:bCs/>
                <w:sz w:val="22"/>
                <w:szCs w:val="22"/>
              </w:rPr>
            </w:pPr>
            <w:r w:rsidRPr="00B84AA8">
              <w:rPr>
                <w:rFonts w:cs="Arial"/>
                <w:bCs/>
                <w:sz w:val="22"/>
                <w:szCs w:val="22"/>
              </w:rPr>
              <w:t xml:space="preserve">PASS THROUGH QUENTE. Aquecimento de alimentos na passagem da </w:t>
            </w:r>
            <w:r w:rsidRPr="00B84AA8">
              <w:rPr>
                <w:rFonts w:cs="Arial"/>
                <w:bCs/>
                <w:sz w:val="22"/>
                <w:szCs w:val="22"/>
              </w:rPr>
              <w:lastRenderedPageBreak/>
              <w:t xml:space="preserve">produção para área de consumo; temperatura:+40° a +80°C. Aquecimento: resistência blindada; controlador eletrônico digital com indicador digital de temperatura. </w:t>
            </w:r>
            <w:proofErr w:type="gramStart"/>
            <w:r w:rsidRPr="00B84AA8">
              <w:rPr>
                <w:rFonts w:cs="Arial"/>
                <w:bCs/>
                <w:sz w:val="22"/>
                <w:szCs w:val="22"/>
              </w:rPr>
              <w:t>Prateleiras:</w:t>
            </w:r>
            <w:proofErr w:type="gramEnd"/>
            <w:r w:rsidRPr="00B84AA8">
              <w:rPr>
                <w:rFonts w:cs="Arial"/>
                <w:bCs/>
                <w:sz w:val="22"/>
                <w:szCs w:val="22"/>
              </w:rPr>
              <w:t xml:space="preserve">6 níveis, grades em aço inox 430, </w:t>
            </w:r>
            <w:proofErr w:type="spellStart"/>
            <w:r w:rsidRPr="00B84AA8">
              <w:rPr>
                <w:rFonts w:cs="Arial"/>
                <w:bCs/>
                <w:sz w:val="22"/>
                <w:szCs w:val="22"/>
              </w:rPr>
              <w:t>reguláveis;revestimento</w:t>
            </w:r>
            <w:proofErr w:type="spellEnd"/>
            <w:r w:rsidRPr="00B84AA8">
              <w:rPr>
                <w:rFonts w:cs="Arial"/>
                <w:bCs/>
                <w:sz w:val="22"/>
                <w:szCs w:val="22"/>
              </w:rPr>
              <w:t xml:space="preserve"> externo em aço inox 304 escovado e interno em aço inox 304; </w:t>
            </w:r>
            <w:proofErr w:type="spellStart"/>
            <w:r w:rsidRPr="00B84AA8">
              <w:rPr>
                <w:rFonts w:cs="Arial"/>
                <w:bCs/>
                <w:sz w:val="22"/>
                <w:szCs w:val="22"/>
              </w:rPr>
              <w:t>pes</w:t>
            </w:r>
            <w:proofErr w:type="spellEnd"/>
            <w:r w:rsidRPr="00B84AA8">
              <w:rPr>
                <w:rFonts w:cs="Arial"/>
                <w:bCs/>
                <w:sz w:val="22"/>
                <w:szCs w:val="22"/>
              </w:rPr>
              <w:t xml:space="preserve"> reguláveis; capacidade:12 cubas grandes com 530x325x150mm ou 24 cubas pequenas com 324x265x150mm; dimensões aproximadas: comprimento 720mm altura 2045mm profundidade 850mm. </w:t>
            </w:r>
            <w:proofErr w:type="gramStart"/>
            <w:r w:rsidRPr="00B84AA8">
              <w:rPr>
                <w:rFonts w:cs="Arial"/>
                <w:bCs/>
                <w:sz w:val="22"/>
                <w:szCs w:val="22"/>
              </w:rPr>
              <w:t>Tensão:</w:t>
            </w:r>
            <w:proofErr w:type="gramEnd"/>
            <w:r w:rsidRPr="00B84AA8">
              <w:rPr>
                <w:rFonts w:cs="Arial"/>
                <w:bCs/>
                <w:sz w:val="22"/>
                <w:szCs w:val="22"/>
              </w:rPr>
              <w:t>220v-monofásico.</w:t>
            </w: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5904B83A" w14:textId="77777777" w:rsidR="002E4348" w:rsidRPr="00B84AA8" w:rsidRDefault="002E4348" w:rsidP="0046263F">
            <w:pPr>
              <w:rPr>
                <w:rFonts w:cs="Arial"/>
                <w:bCs/>
                <w:sz w:val="22"/>
                <w:szCs w:val="22"/>
              </w:rPr>
            </w:pPr>
            <w:proofErr w:type="gramStart"/>
            <w:r w:rsidRPr="00B84AA8">
              <w:rPr>
                <w:rFonts w:cs="Arial"/>
                <w:bCs/>
                <w:sz w:val="22"/>
                <w:szCs w:val="22"/>
              </w:rPr>
              <w:lastRenderedPageBreak/>
              <w:t>1</w:t>
            </w:r>
            <w:proofErr w:type="gramEnd"/>
          </w:p>
        </w:tc>
      </w:tr>
      <w:tr w:rsidR="002E4348" w:rsidRPr="00B84AA8" w14:paraId="3052B18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D1F7569" w14:textId="77777777" w:rsidR="002E4348" w:rsidRPr="00B84AA8" w:rsidRDefault="002E4348" w:rsidP="0046263F">
            <w:pPr>
              <w:rPr>
                <w:rFonts w:cs="Arial"/>
                <w:bCs/>
                <w:sz w:val="22"/>
                <w:szCs w:val="22"/>
              </w:rPr>
            </w:pPr>
            <w:r>
              <w:rPr>
                <w:rFonts w:cs="Arial"/>
                <w:bCs/>
                <w:sz w:val="22"/>
                <w:szCs w:val="22"/>
              </w:rPr>
              <w:lastRenderedPageBreak/>
              <w:t>36</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AE8200D" w14:textId="77777777" w:rsidR="002E4348" w:rsidRPr="00B84AA8" w:rsidRDefault="002E4348" w:rsidP="0046263F">
            <w:pPr>
              <w:rPr>
                <w:rFonts w:cs="Arial"/>
                <w:bCs/>
                <w:sz w:val="22"/>
                <w:szCs w:val="22"/>
              </w:rPr>
            </w:pPr>
            <w:r w:rsidRPr="00B84AA8">
              <w:rPr>
                <w:rFonts w:cs="Arial"/>
                <w:bCs/>
                <w:sz w:val="22"/>
                <w:szCs w:val="22"/>
              </w:rPr>
              <w:t xml:space="preserve">PASS TRROUGH FRIO COM 01 PORTA. Refrigeração de alimentos na passagem da produção para área de consumo; temperatura:+1° a +7°C.; Refrigeração com ar forçado com serpentina </w:t>
            </w:r>
            <w:proofErr w:type="spellStart"/>
            <w:r w:rsidRPr="00B84AA8">
              <w:rPr>
                <w:rFonts w:cs="Arial"/>
                <w:bCs/>
                <w:sz w:val="22"/>
                <w:szCs w:val="22"/>
              </w:rPr>
              <w:t>aletada</w:t>
            </w:r>
            <w:proofErr w:type="spellEnd"/>
            <w:r w:rsidRPr="00B84AA8">
              <w:rPr>
                <w:rFonts w:cs="Arial"/>
                <w:bCs/>
                <w:sz w:val="22"/>
                <w:szCs w:val="22"/>
              </w:rPr>
              <w:t xml:space="preserve">, controlador eletrônico digital com indicador digital de temperatura e degelo automático natural; prateleiras </w:t>
            </w:r>
            <w:proofErr w:type="gramStart"/>
            <w:r w:rsidRPr="00B84AA8">
              <w:rPr>
                <w:rFonts w:cs="Arial"/>
                <w:bCs/>
                <w:sz w:val="22"/>
                <w:szCs w:val="22"/>
              </w:rPr>
              <w:t>6</w:t>
            </w:r>
            <w:proofErr w:type="gramEnd"/>
            <w:r w:rsidRPr="00B84AA8">
              <w:rPr>
                <w:rFonts w:cs="Arial"/>
                <w:bCs/>
                <w:sz w:val="22"/>
                <w:szCs w:val="22"/>
              </w:rPr>
              <w:t xml:space="preserve"> níveis, grades em aço inox 430, reguláveis; revestimento externo em aço inox escovado e interno em aço inox 304. Pés reguláveis; capacidade 12 cubas grandes</w:t>
            </w:r>
            <w:r w:rsidRPr="00B84AA8">
              <w:rPr>
                <w:rFonts w:cs="Arial"/>
                <w:sz w:val="22"/>
                <w:szCs w:val="22"/>
              </w:rPr>
              <w:t xml:space="preserve"> </w:t>
            </w:r>
            <w:r w:rsidRPr="00B84AA8">
              <w:rPr>
                <w:rFonts w:cs="Arial"/>
                <w:bCs/>
                <w:sz w:val="22"/>
                <w:szCs w:val="22"/>
              </w:rPr>
              <w:t xml:space="preserve">com 530x325x150mm ou 24 cubas pequenas com 324x265x150mm; dimensões aproximadas: comprimento </w:t>
            </w:r>
            <w:proofErr w:type="gramStart"/>
            <w:r w:rsidRPr="00B84AA8">
              <w:rPr>
                <w:rFonts w:cs="Arial"/>
                <w:bCs/>
                <w:sz w:val="22"/>
                <w:szCs w:val="22"/>
              </w:rPr>
              <w:t>720mm</w:t>
            </w:r>
            <w:proofErr w:type="gramEnd"/>
            <w:r w:rsidRPr="00B84AA8">
              <w:rPr>
                <w:rFonts w:cs="Arial"/>
                <w:bCs/>
                <w:sz w:val="22"/>
                <w:szCs w:val="22"/>
              </w:rPr>
              <w:t xml:space="preserve"> altura 2045mm profundidade 850mm. </w:t>
            </w:r>
            <w:proofErr w:type="gramStart"/>
            <w:r w:rsidRPr="00B84AA8">
              <w:rPr>
                <w:rFonts w:cs="Arial"/>
                <w:bCs/>
                <w:sz w:val="22"/>
                <w:szCs w:val="22"/>
              </w:rPr>
              <w:t>Tensão:</w:t>
            </w:r>
            <w:proofErr w:type="gramEnd"/>
            <w:r w:rsidRPr="00B84AA8">
              <w:rPr>
                <w:rFonts w:cs="Arial"/>
                <w:bCs/>
                <w:sz w:val="22"/>
                <w:szCs w:val="22"/>
              </w:rPr>
              <w:t xml:space="preserve">220v-monofásico.Potência aproximada:380w. Similar </w:t>
            </w:r>
            <w:proofErr w:type="gramStart"/>
            <w:r w:rsidRPr="00B84AA8">
              <w:rPr>
                <w:rFonts w:cs="Arial"/>
                <w:bCs/>
                <w:sz w:val="22"/>
                <w:szCs w:val="22"/>
              </w:rPr>
              <w:t>a</w:t>
            </w:r>
            <w:proofErr w:type="gramEnd"/>
            <w:r w:rsidRPr="00B84AA8">
              <w:rPr>
                <w:rFonts w:cs="Arial"/>
                <w:bCs/>
                <w:sz w:val="22"/>
                <w:szCs w:val="22"/>
              </w:rPr>
              <w:t xml:space="preserve"> marca </w:t>
            </w:r>
            <w:proofErr w:type="spellStart"/>
            <w:r w:rsidRPr="00B84AA8">
              <w:rPr>
                <w:rFonts w:cs="Arial"/>
                <w:bCs/>
                <w:sz w:val="22"/>
                <w:szCs w:val="22"/>
              </w:rPr>
              <w:t>gelopar</w:t>
            </w:r>
            <w:proofErr w:type="spellEnd"/>
            <w:r w:rsidRPr="00B84AA8">
              <w:rPr>
                <w:rFonts w:cs="Arial"/>
                <w:bCs/>
                <w:sz w:val="22"/>
                <w:szCs w:val="22"/>
              </w:rPr>
              <w:t xml:space="preserve"> – modelo </w:t>
            </w:r>
            <w:proofErr w:type="spellStart"/>
            <w:r w:rsidRPr="00B84AA8">
              <w:rPr>
                <w:rFonts w:cs="Arial"/>
                <w:bCs/>
                <w:sz w:val="22"/>
                <w:szCs w:val="22"/>
              </w:rPr>
              <w:t>gpta</w:t>
            </w:r>
            <w:proofErr w:type="spellEnd"/>
            <w:r w:rsidRPr="00B84AA8">
              <w:rPr>
                <w:rFonts w:cs="Arial"/>
                <w:bCs/>
                <w:sz w:val="22"/>
                <w:szCs w:val="22"/>
              </w:rPr>
              <w:t xml:space="preserve"> -072</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6226392" w14:textId="77777777" w:rsidR="002E4348" w:rsidRPr="00B84AA8" w:rsidRDefault="002E4348" w:rsidP="0046263F">
            <w:pPr>
              <w:rPr>
                <w:rFonts w:cs="Arial"/>
                <w:bCs/>
                <w:sz w:val="22"/>
                <w:szCs w:val="22"/>
              </w:rPr>
            </w:pPr>
            <w:proofErr w:type="gramStart"/>
            <w:r w:rsidRPr="00B84AA8">
              <w:rPr>
                <w:rFonts w:cs="Arial"/>
                <w:bCs/>
                <w:sz w:val="22"/>
                <w:szCs w:val="22"/>
              </w:rPr>
              <w:t>1</w:t>
            </w:r>
            <w:proofErr w:type="gramEnd"/>
          </w:p>
        </w:tc>
      </w:tr>
    </w:tbl>
    <w:p w14:paraId="6F70770E" w14:textId="77777777" w:rsidR="002E4348" w:rsidRDefault="002E4348" w:rsidP="0046263F">
      <w:pPr>
        <w:rPr>
          <w:rFonts w:cs="Arial"/>
          <w:sz w:val="22"/>
          <w:szCs w:val="22"/>
        </w:rPr>
      </w:pPr>
    </w:p>
    <w:p w14:paraId="48944215" w14:textId="77777777" w:rsidR="002E4348" w:rsidRDefault="002E4348" w:rsidP="0046263F">
      <w:pPr>
        <w:rPr>
          <w:rFonts w:cs="Arial"/>
          <w:sz w:val="22"/>
          <w:szCs w:val="22"/>
        </w:rPr>
      </w:pPr>
    </w:p>
    <w:p w14:paraId="7AB7EBFA" w14:textId="77777777" w:rsidR="002E4348" w:rsidRDefault="002E4348" w:rsidP="0046263F">
      <w:pPr>
        <w:rPr>
          <w:rFonts w:cs="Arial"/>
          <w:sz w:val="22"/>
          <w:szCs w:val="22"/>
        </w:rPr>
      </w:pPr>
    </w:p>
    <w:p w14:paraId="7CE4D98A" w14:textId="77777777" w:rsidR="002E4348" w:rsidRDefault="002E4348" w:rsidP="0046263F">
      <w:pPr>
        <w:rPr>
          <w:rFonts w:cs="Arial"/>
          <w:sz w:val="22"/>
          <w:szCs w:val="22"/>
        </w:rPr>
      </w:pPr>
    </w:p>
    <w:p w14:paraId="727A8FEC" w14:textId="77777777" w:rsidR="002E4348" w:rsidRDefault="002E4348" w:rsidP="0046263F">
      <w:pPr>
        <w:rPr>
          <w:rFonts w:cs="Arial"/>
          <w:sz w:val="22"/>
          <w:szCs w:val="22"/>
        </w:rPr>
      </w:pPr>
    </w:p>
    <w:p w14:paraId="62F03643" w14:textId="77777777" w:rsidR="002E4348" w:rsidRDefault="002E4348" w:rsidP="0046263F">
      <w:pPr>
        <w:rPr>
          <w:rFonts w:cs="Arial"/>
          <w:sz w:val="22"/>
          <w:szCs w:val="22"/>
        </w:rPr>
      </w:pPr>
    </w:p>
    <w:p w14:paraId="345E86FA" w14:textId="77777777" w:rsidR="002E4348" w:rsidRDefault="002E4348" w:rsidP="0046263F">
      <w:pPr>
        <w:spacing w:before="120" w:after="120"/>
        <w:contextualSpacing/>
        <w:rPr>
          <w:rFonts w:cs="Arial"/>
          <w:b/>
          <w:iCs/>
          <w:color w:val="000000"/>
          <w:sz w:val="22"/>
          <w:szCs w:val="22"/>
        </w:rPr>
      </w:pPr>
      <w:proofErr w:type="gramStart"/>
      <w:r>
        <w:rPr>
          <w:rFonts w:cs="Arial"/>
          <w:b/>
          <w:iCs/>
          <w:color w:val="000000"/>
          <w:sz w:val="22"/>
          <w:szCs w:val="22"/>
        </w:rPr>
        <w:t>4</w:t>
      </w:r>
      <w:proofErr w:type="gramEnd"/>
      <w:r>
        <w:rPr>
          <w:rFonts w:cs="Arial"/>
          <w:b/>
          <w:iCs/>
          <w:color w:val="000000"/>
          <w:sz w:val="22"/>
          <w:szCs w:val="22"/>
        </w:rPr>
        <w:t>) CAMPUS PAU DOS FERROS</w:t>
      </w:r>
    </w:p>
    <w:p w14:paraId="296CE81C" w14:textId="77777777" w:rsidR="002E4348" w:rsidRDefault="002E4348" w:rsidP="0046263F">
      <w:pPr>
        <w:spacing w:before="120" w:after="120"/>
        <w:contextualSpacing/>
        <w:rPr>
          <w:rFonts w:cs="Arial"/>
          <w:b/>
          <w:iCs/>
          <w:color w:val="000000"/>
          <w:sz w:val="22"/>
          <w:szCs w:val="22"/>
        </w:rPr>
      </w:pPr>
    </w:p>
    <w:p w14:paraId="521131FE" w14:textId="77777777" w:rsidR="002E4348" w:rsidRPr="00640B05" w:rsidRDefault="002E4348" w:rsidP="0046263F">
      <w:pPr>
        <w:spacing w:before="120" w:after="120"/>
        <w:contextualSpacing/>
        <w:jc w:val="center"/>
        <w:rPr>
          <w:rFonts w:cs="Arial"/>
          <w:b/>
          <w:iCs/>
          <w:color w:val="000000"/>
          <w:sz w:val="22"/>
          <w:szCs w:val="22"/>
          <w:highlight w:val="yellow"/>
        </w:rPr>
      </w:pPr>
    </w:p>
    <w:tbl>
      <w:tblPr>
        <w:tblW w:w="5000" w:type="pct"/>
        <w:jc w:val="center"/>
        <w:tblCellMar>
          <w:left w:w="0" w:type="dxa"/>
          <w:right w:w="0" w:type="dxa"/>
        </w:tblCellMar>
        <w:tblLook w:val="04A0" w:firstRow="1" w:lastRow="0" w:firstColumn="1" w:lastColumn="0" w:noHBand="0" w:noVBand="1"/>
      </w:tblPr>
      <w:tblGrid>
        <w:gridCol w:w="535"/>
        <w:gridCol w:w="7962"/>
        <w:gridCol w:w="634"/>
      </w:tblGrid>
      <w:tr w:rsidR="002E4348" w:rsidRPr="00640B05" w14:paraId="0DF8B950" w14:textId="77777777" w:rsidTr="0046263F">
        <w:trPr>
          <w:trHeight w:val="250"/>
          <w:jc w:val="center"/>
        </w:trPr>
        <w:tc>
          <w:tcPr>
            <w:tcW w:w="293" w:type="pct"/>
            <w:tcBorders>
              <w:top w:val="double" w:sz="2" w:space="0" w:color="C0C0C0"/>
              <w:left w:val="double" w:sz="2" w:space="0" w:color="C0C0C0"/>
              <w:bottom w:val="double" w:sz="2" w:space="0" w:color="C0C0C0"/>
              <w:right w:val="nil"/>
            </w:tcBorders>
            <w:shd w:val="clear" w:color="auto" w:fill="FFFFFF"/>
            <w:tcMar>
              <w:top w:w="0" w:type="dxa"/>
              <w:left w:w="30" w:type="dxa"/>
              <w:bottom w:w="0" w:type="dxa"/>
              <w:right w:w="30" w:type="dxa"/>
            </w:tcMar>
            <w:hideMark/>
          </w:tcPr>
          <w:p w14:paraId="78B7C379"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p w14:paraId="3CD2EFDE"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Item</w:t>
            </w:r>
          </w:p>
        </w:tc>
        <w:tc>
          <w:tcPr>
            <w:tcW w:w="4360" w:type="pct"/>
            <w:tcBorders>
              <w:top w:val="double" w:sz="2" w:space="0" w:color="C0C0C0"/>
              <w:left w:val="double" w:sz="2" w:space="0" w:color="C0C0C0"/>
              <w:bottom w:val="double" w:sz="2" w:space="0" w:color="C0C0C0"/>
              <w:right w:val="nil"/>
            </w:tcBorders>
            <w:shd w:val="clear" w:color="auto" w:fill="FFFFFF"/>
            <w:tcMar>
              <w:top w:w="0" w:type="dxa"/>
              <w:left w:w="30" w:type="dxa"/>
              <w:bottom w:w="0" w:type="dxa"/>
              <w:right w:w="30" w:type="dxa"/>
            </w:tcMar>
            <w:hideMark/>
          </w:tcPr>
          <w:p w14:paraId="0348FBAF"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p w14:paraId="21EC087F"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Descrição</w:t>
            </w:r>
          </w:p>
        </w:tc>
        <w:tc>
          <w:tcPr>
            <w:tcW w:w="347" w:type="pct"/>
            <w:tcBorders>
              <w:top w:val="double" w:sz="2" w:space="0" w:color="C0C0C0"/>
              <w:left w:val="double" w:sz="2" w:space="0" w:color="C0C0C0"/>
              <w:bottom w:val="double" w:sz="2" w:space="0" w:color="C0C0C0"/>
              <w:right w:val="double" w:sz="2" w:space="0" w:color="C0C0C0"/>
            </w:tcBorders>
            <w:shd w:val="clear" w:color="auto" w:fill="FFFFFF"/>
            <w:tcMar>
              <w:top w:w="0" w:type="dxa"/>
              <w:left w:w="30" w:type="dxa"/>
              <w:bottom w:w="0" w:type="dxa"/>
              <w:right w:w="30" w:type="dxa"/>
            </w:tcMar>
            <w:hideMark/>
          </w:tcPr>
          <w:p w14:paraId="770EB226"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p w14:paraId="09D54DA0" w14:textId="77777777" w:rsidR="002E4348" w:rsidRPr="00640B05" w:rsidRDefault="002E4348" w:rsidP="0046263F">
            <w:pPr>
              <w:jc w:val="center"/>
              <w:rPr>
                <w:rFonts w:cs="Arial"/>
                <w:b/>
                <w:bCs/>
                <w:color w:val="222222"/>
                <w:sz w:val="22"/>
                <w:szCs w:val="22"/>
              </w:rPr>
            </w:pPr>
            <w:proofErr w:type="spellStart"/>
            <w:r w:rsidRPr="00640B05">
              <w:rPr>
                <w:rFonts w:cs="Arial"/>
                <w:b/>
                <w:bCs/>
                <w:color w:val="222222"/>
                <w:sz w:val="22"/>
                <w:szCs w:val="22"/>
              </w:rPr>
              <w:t>Qtd</w:t>
            </w:r>
            <w:proofErr w:type="spellEnd"/>
          </w:p>
          <w:p w14:paraId="570FA34E" w14:textId="77777777" w:rsidR="002E4348" w:rsidRPr="00640B05" w:rsidRDefault="002E4348" w:rsidP="0046263F">
            <w:pPr>
              <w:jc w:val="center"/>
              <w:rPr>
                <w:rFonts w:cs="Arial"/>
                <w:b/>
                <w:bCs/>
                <w:color w:val="222222"/>
                <w:sz w:val="22"/>
                <w:szCs w:val="22"/>
              </w:rPr>
            </w:pPr>
            <w:r w:rsidRPr="00640B05">
              <w:rPr>
                <w:rFonts w:cs="Arial"/>
                <w:b/>
                <w:bCs/>
                <w:color w:val="222222"/>
                <w:sz w:val="22"/>
                <w:szCs w:val="22"/>
              </w:rPr>
              <w:t> </w:t>
            </w:r>
          </w:p>
        </w:tc>
      </w:tr>
      <w:tr w:rsidR="002E4348" w:rsidRPr="00640B05" w14:paraId="5A4AC9B1"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9E9DA9A"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1</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B7403B0" w14:textId="77777777" w:rsidR="002E4348" w:rsidRPr="00D1187B" w:rsidRDefault="002E4348" w:rsidP="0046263F">
            <w:pPr>
              <w:rPr>
                <w:rFonts w:cs="Arial"/>
                <w:bCs/>
                <w:sz w:val="22"/>
                <w:szCs w:val="22"/>
              </w:rPr>
            </w:pPr>
            <w:r w:rsidRPr="00D1187B">
              <w:rPr>
                <w:rFonts w:cs="Arial"/>
                <w:bCs/>
                <w:sz w:val="22"/>
                <w:szCs w:val="22"/>
              </w:rPr>
              <w:t>CARRO PARA TRANSP. E RECOLHIMENTO DE DETRITOS.</w:t>
            </w:r>
            <w:r w:rsidRPr="00D1187B">
              <w:t xml:space="preserve"> </w:t>
            </w:r>
            <w:r w:rsidRPr="00D1187B">
              <w:rPr>
                <w:rFonts w:cs="Arial"/>
                <w:bCs/>
                <w:sz w:val="22"/>
                <w:szCs w:val="22"/>
              </w:rPr>
              <w:t xml:space="preserve">Carro para transporte e recolhimento de detritos em aço inox com pedal; carro para recolhimento e transporte de detritos, executado em aço inoxidável, tendo as seguintes características gerais: recipiente cilíndrico executado em chapa de aço inoxidável </w:t>
            </w:r>
            <w:proofErr w:type="spellStart"/>
            <w:proofErr w:type="gramStart"/>
            <w:r w:rsidRPr="00D1187B">
              <w:rPr>
                <w:rFonts w:cs="Arial"/>
                <w:bCs/>
                <w:sz w:val="22"/>
                <w:szCs w:val="22"/>
              </w:rPr>
              <w:t>abnt</w:t>
            </w:r>
            <w:proofErr w:type="spellEnd"/>
            <w:proofErr w:type="gramEnd"/>
            <w:r w:rsidRPr="00D1187B">
              <w:rPr>
                <w:rFonts w:cs="Arial"/>
                <w:bCs/>
                <w:sz w:val="22"/>
                <w:szCs w:val="22"/>
              </w:rPr>
              <w:t xml:space="preserve"> 304-18/8, dotado de tampa e alças no mesmo material; acionamento da tampa através de pedal, executado em aço inoxidável; montado sobre 03 (três) rodízios giratórios de 3" de diâmetro, com revestimento de borracha; capacidade mínima de 70 litros; dimensões mínimas: 390x390x 730 </w:t>
            </w:r>
            <w:proofErr w:type="spellStart"/>
            <w:r w:rsidRPr="00D1187B">
              <w:rPr>
                <w:rFonts w:cs="Arial"/>
                <w:bCs/>
                <w:sz w:val="22"/>
                <w:szCs w:val="22"/>
              </w:rPr>
              <w:t>mm.</w:t>
            </w:r>
            <w:proofErr w:type="spellEnd"/>
            <w:r w:rsidRPr="00D1187B">
              <w:rPr>
                <w:rFonts w:cs="Arial"/>
                <w:bCs/>
                <w:sz w:val="22"/>
                <w:szCs w:val="22"/>
              </w:rPr>
              <w:t>(</w:t>
            </w:r>
            <w:proofErr w:type="spellStart"/>
            <w:r w:rsidRPr="00D1187B">
              <w:rPr>
                <w:rFonts w:cs="Arial"/>
                <w:bCs/>
                <w:sz w:val="22"/>
                <w:szCs w:val="22"/>
              </w:rPr>
              <w:t>cxlxa</w:t>
            </w:r>
            <w:proofErr w:type="spellEnd"/>
            <w:r w:rsidRPr="00D1187B">
              <w:rPr>
                <w:rFonts w:cs="Arial"/>
                <w:bCs/>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CBE4430" w14:textId="77777777" w:rsidR="002E4348" w:rsidRPr="00D1187B" w:rsidRDefault="002E4348" w:rsidP="0046263F">
            <w:pPr>
              <w:jc w:val="center"/>
              <w:rPr>
                <w:rFonts w:cs="Arial"/>
                <w:bCs/>
                <w:sz w:val="22"/>
                <w:szCs w:val="22"/>
              </w:rPr>
            </w:pPr>
            <w:r w:rsidRPr="00D1187B">
              <w:rPr>
                <w:rFonts w:cs="Arial"/>
                <w:bCs/>
                <w:sz w:val="22"/>
                <w:szCs w:val="22"/>
              </w:rPr>
              <w:t>07</w:t>
            </w:r>
          </w:p>
        </w:tc>
      </w:tr>
      <w:tr w:rsidR="002E4348" w:rsidRPr="00640B05" w14:paraId="3E9DB05D"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22866A4"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2</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2F66529" w14:textId="77777777" w:rsidR="002E4348" w:rsidRDefault="002E4348" w:rsidP="0046263F">
            <w:pPr>
              <w:rPr>
                <w:rFonts w:cs="Arial"/>
                <w:bCs/>
                <w:color w:val="FF0000"/>
                <w:sz w:val="22"/>
                <w:szCs w:val="22"/>
              </w:rPr>
            </w:pPr>
            <w:r w:rsidRPr="007B6244">
              <w:rPr>
                <w:rFonts w:cs="Arial"/>
                <w:bCs/>
                <w:sz w:val="22"/>
                <w:szCs w:val="22"/>
              </w:rPr>
              <w:t>MESA COM TAMPO EM POLIPROPILENO</w:t>
            </w:r>
            <w:r>
              <w:rPr>
                <w:rFonts w:cs="Arial"/>
                <w:bCs/>
                <w:sz w:val="22"/>
                <w:szCs w:val="22"/>
              </w:rPr>
              <w:t xml:space="preserve">. </w:t>
            </w:r>
            <w:r w:rsidRPr="007B6244">
              <w:rPr>
                <w:rFonts w:cs="Arial"/>
                <w:bCs/>
                <w:sz w:val="22"/>
                <w:szCs w:val="22"/>
              </w:rPr>
              <w:t xml:space="preserve">Mesa com tampo em polipropileno, destinada </w:t>
            </w:r>
            <w:proofErr w:type="gramStart"/>
            <w:r w:rsidRPr="007B6244">
              <w:rPr>
                <w:rFonts w:cs="Arial"/>
                <w:bCs/>
                <w:sz w:val="22"/>
                <w:szCs w:val="22"/>
              </w:rPr>
              <w:t>as</w:t>
            </w:r>
            <w:proofErr w:type="gramEnd"/>
            <w:r w:rsidRPr="007B6244">
              <w:rPr>
                <w:rFonts w:cs="Arial"/>
                <w:bCs/>
                <w:sz w:val="22"/>
                <w:szCs w:val="22"/>
              </w:rPr>
              <w:t xml:space="preserve"> operações de preparação de alimentos em cozinhas profissionais, constituída das seguintes características básicas: plano confeccionado em placa de polipropileno rígido com espessura mínima de 20mm; estrutura de reforço ao plano, confeccionada perfis tipo “u” de chapa dobrada de aço inoxidável, padrão ABNT-304, liga 18.8, em todo o perímetro do plano e transversalmente a cada 400mm do seu comprimento; prateleira de apoio, instalada abaixo do plano da mesa, com plano liso ou perfurado, confeccionada chapa dobrada de aço inoxidável, padrão ABNT-304, liga 18.8; pés e </w:t>
            </w:r>
            <w:proofErr w:type="spellStart"/>
            <w:r w:rsidRPr="007B6244">
              <w:rPr>
                <w:rFonts w:cs="Arial"/>
                <w:bCs/>
                <w:sz w:val="22"/>
                <w:szCs w:val="22"/>
              </w:rPr>
              <w:t>contraventamentos</w:t>
            </w:r>
            <w:proofErr w:type="spellEnd"/>
            <w:r w:rsidRPr="007B6244">
              <w:rPr>
                <w:rFonts w:cs="Arial"/>
                <w:bCs/>
                <w:sz w:val="22"/>
                <w:szCs w:val="22"/>
              </w:rPr>
              <w:t xml:space="preserve"> </w:t>
            </w:r>
            <w:r w:rsidRPr="007B6244">
              <w:rPr>
                <w:rFonts w:cs="Arial"/>
                <w:bCs/>
                <w:sz w:val="22"/>
                <w:szCs w:val="22"/>
              </w:rPr>
              <w:lastRenderedPageBreak/>
              <w:t xml:space="preserve">confeccionados em tubos de aço inoxidável, padrão ABNT-304, liga 18.8, nos diâmetros de 1.1/4” para os pés e de 1” para os </w:t>
            </w:r>
            <w:proofErr w:type="spellStart"/>
            <w:r w:rsidRPr="007B6244">
              <w:rPr>
                <w:rFonts w:cs="Arial"/>
                <w:bCs/>
                <w:sz w:val="22"/>
                <w:szCs w:val="22"/>
              </w:rPr>
              <w:t>contraventamentos</w:t>
            </w:r>
            <w:proofErr w:type="spellEnd"/>
            <w:r w:rsidRPr="007B6244">
              <w:rPr>
                <w:rFonts w:cs="Arial"/>
                <w:bCs/>
                <w:sz w:val="22"/>
                <w:szCs w:val="22"/>
              </w:rPr>
              <w:t>; sapata niveladora em polipropileno injetado, instalada na extremidade dos pés em contato com o piso. Dimensões mínimas: 1400 x 700 x 900 mm(CXLXA). CATMAT: 150942.</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193CFF5" w14:textId="77777777" w:rsidR="002E4348" w:rsidRPr="00C4530B" w:rsidRDefault="002E4348" w:rsidP="0046263F">
            <w:pPr>
              <w:jc w:val="center"/>
              <w:rPr>
                <w:rFonts w:cs="Arial"/>
                <w:bCs/>
                <w:sz w:val="22"/>
                <w:szCs w:val="22"/>
              </w:rPr>
            </w:pPr>
            <w:r w:rsidRPr="00C4530B">
              <w:rPr>
                <w:rFonts w:cs="Arial"/>
                <w:bCs/>
                <w:sz w:val="22"/>
                <w:szCs w:val="22"/>
              </w:rPr>
              <w:lastRenderedPageBreak/>
              <w:t>01</w:t>
            </w:r>
          </w:p>
        </w:tc>
      </w:tr>
      <w:tr w:rsidR="002E4348" w:rsidRPr="00640B05" w14:paraId="24925E1B" w14:textId="77777777" w:rsidTr="0046263F">
        <w:trPr>
          <w:trHeight w:val="2108"/>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283A8C4"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lastRenderedPageBreak/>
              <w:t>3</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FEE3DE5" w14:textId="77777777" w:rsidR="002E4348" w:rsidRPr="005A5151" w:rsidRDefault="002E4348" w:rsidP="0046263F">
            <w:pPr>
              <w:tabs>
                <w:tab w:val="center" w:pos="3781"/>
              </w:tabs>
              <w:rPr>
                <w:rFonts w:cs="Arial"/>
                <w:bCs/>
                <w:color w:val="000000"/>
                <w:sz w:val="22"/>
                <w:szCs w:val="22"/>
              </w:rPr>
            </w:pPr>
            <w:r w:rsidRPr="005A5151">
              <w:rPr>
                <w:rFonts w:cs="Arial"/>
                <w:bCs/>
                <w:color w:val="000000"/>
                <w:sz w:val="22"/>
                <w:szCs w:val="22"/>
              </w:rPr>
              <w:t xml:space="preserve">CARRO AUXILIAR </w:t>
            </w:r>
            <w:proofErr w:type="gramStart"/>
            <w:r w:rsidRPr="005A5151">
              <w:rPr>
                <w:rFonts w:cs="Arial"/>
                <w:bCs/>
                <w:color w:val="000000"/>
                <w:sz w:val="22"/>
                <w:szCs w:val="22"/>
              </w:rPr>
              <w:t>3</w:t>
            </w:r>
            <w:proofErr w:type="gramEnd"/>
            <w:r w:rsidRPr="005A5151">
              <w:rPr>
                <w:rFonts w:cs="Arial"/>
                <w:bCs/>
                <w:color w:val="000000"/>
                <w:sz w:val="22"/>
                <w:szCs w:val="22"/>
              </w:rPr>
              <w:t xml:space="preserve"> PLANOS. Carro auxiliar para transportes diversos, tendo as seguintes características gerais: 03 (três) planos, executado em chapa de aço inoxidável ABNT 304-18/8, dotados de bordas elevadas em todos os lados; guidão executado em tubo de aço inoxidável ABNT 304- 18.8; estrutura de apoio executada em tubos de aço inoxidável ABNT 304-18/8, dotada de rodízios com revestimento de borracha, sendo: 02 (dois) fixos e 02 (dois) giratórios. Capacidade para 90 kg. Dimensões mínimas: 900x600x900mm. Garantia mínima de 12 meses. CATMAT: 336305.</w:t>
            </w:r>
            <w:r w:rsidRPr="005A5151">
              <w:rPr>
                <w:rFonts w:cs="Arial"/>
                <w:bCs/>
                <w:color w:val="000000"/>
                <w:sz w:val="22"/>
                <w:szCs w:val="22"/>
              </w:rPr>
              <w:tab/>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1C95A1B" w14:textId="77777777" w:rsidR="002E4348" w:rsidRPr="005A5151" w:rsidRDefault="002E4348" w:rsidP="0046263F">
            <w:pPr>
              <w:jc w:val="center"/>
              <w:rPr>
                <w:rFonts w:cs="Arial"/>
                <w:bCs/>
                <w:color w:val="000000"/>
                <w:sz w:val="22"/>
                <w:szCs w:val="22"/>
              </w:rPr>
            </w:pPr>
            <w:r w:rsidRPr="005A5151">
              <w:rPr>
                <w:rFonts w:cs="Arial"/>
                <w:bCs/>
                <w:color w:val="000000"/>
                <w:sz w:val="22"/>
                <w:szCs w:val="22"/>
              </w:rPr>
              <w:t>01</w:t>
            </w:r>
          </w:p>
        </w:tc>
      </w:tr>
      <w:tr w:rsidR="002E4348" w:rsidRPr="00640B05" w14:paraId="2AB0C845"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E30F04E"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4</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67F972F" w14:textId="77777777" w:rsidR="002E4348" w:rsidRPr="00F61814" w:rsidRDefault="002E4348" w:rsidP="0046263F">
            <w:pPr>
              <w:rPr>
                <w:rFonts w:cs="Arial"/>
                <w:bCs/>
                <w:sz w:val="22"/>
                <w:szCs w:val="22"/>
              </w:rPr>
            </w:pPr>
            <w:r w:rsidRPr="00F61814">
              <w:rPr>
                <w:rFonts w:cs="Arial"/>
                <w:bCs/>
                <w:sz w:val="22"/>
                <w:szCs w:val="22"/>
              </w:rPr>
              <w:t xml:space="preserve">CALDEIRÃO INDUSTRIAL 300L. </w:t>
            </w:r>
            <w:proofErr w:type="spellStart"/>
            <w:r w:rsidRPr="00F61814">
              <w:rPr>
                <w:rFonts w:cs="Arial"/>
                <w:bCs/>
                <w:sz w:val="22"/>
                <w:szCs w:val="22"/>
              </w:rPr>
              <w:t>Caldeirao</w:t>
            </w:r>
            <w:proofErr w:type="spellEnd"/>
            <w:r w:rsidRPr="00F61814">
              <w:rPr>
                <w:rFonts w:cs="Arial"/>
                <w:bCs/>
                <w:sz w:val="22"/>
                <w:szCs w:val="22"/>
              </w:rPr>
              <w:t xml:space="preserve"> industrial com aquecimento </w:t>
            </w:r>
            <w:proofErr w:type="spellStart"/>
            <w:r w:rsidRPr="00F61814">
              <w:rPr>
                <w:rFonts w:cs="Arial"/>
                <w:bCs/>
                <w:sz w:val="22"/>
                <w:szCs w:val="22"/>
              </w:rPr>
              <w:t>atraves</w:t>
            </w:r>
            <w:proofErr w:type="spellEnd"/>
            <w:r w:rsidRPr="00F61814">
              <w:rPr>
                <w:rFonts w:cs="Arial"/>
                <w:bCs/>
                <w:sz w:val="22"/>
                <w:szCs w:val="22"/>
              </w:rPr>
              <w:t xml:space="preserve"> de fluido </w:t>
            </w:r>
            <w:proofErr w:type="spellStart"/>
            <w:r w:rsidRPr="00F61814">
              <w:rPr>
                <w:rFonts w:cs="Arial"/>
                <w:bCs/>
                <w:sz w:val="22"/>
                <w:szCs w:val="22"/>
              </w:rPr>
              <w:t>termico</w:t>
            </w:r>
            <w:proofErr w:type="spellEnd"/>
            <w:r w:rsidRPr="00F61814">
              <w:rPr>
                <w:rFonts w:cs="Arial"/>
                <w:bCs/>
                <w:sz w:val="22"/>
                <w:szCs w:val="22"/>
              </w:rPr>
              <w:t xml:space="preserve">, </w:t>
            </w:r>
            <w:proofErr w:type="spellStart"/>
            <w:r w:rsidRPr="00F61814">
              <w:rPr>
                <w:rFonts w:cs="Arial"/>
                <w:bCs/>
                <w:sz w:val="22"/>
                <w:szCs w:val="22"/>
              </w:rPr>
              <w:t>combustivel</w:t>
            </w:r>
            <w:proofErr w:type="spellEnd"/>
            <w:r w:rsidRPr="00F61814">
              <w:rPr>
                <w:rFonts w:cs="Arial"/>
                <w:bCs/>
                <w:sz w:val="22"/>
                <w:szCs w:val="22"/>
              </w:rPr>
              <w:t xml:space="preserve"> - </w:t>
            </w:r>
            <w:proofErr w:type="spellStart"/>
            <w:r w:rsidRPr="00F61814">
              <w:rPr>
                <w:rFonts w:cs="Arial"/>
                <w:bCs/>
                <w:sz w:val="22"/>
                <w:szCs w:val="22"/>
              </w:rPr>
              <w:t>gas</w:t>
            </w:r>
            <w:proofErr w:type="spellEnd"/>
            <w:r w:rsidRPr="00F61814">
              <w:rPr>
                <w:rFonts w:cs="Arial"/>
                <w:bCs/>
                <w:sz w:val="22"/>
                <w:szCs w:val="22"/>
              </w:rPr>
              <w:t xml:space="preserve"> </w:t>
            </w:r>
            <w:proofErr w:type="spellStart"/>
            <w:proofErr w:type="gramStart"/>
            <w:r w:rsidRPr="00F61814">
              <w:rPr>
                <w:rFonts w:cs="Arial"/>
                <w:bCs/>
                <w:sz w:val="22"/>
                <w:szCs w:val="22"/>
              </w:rPr>
              <w:t>glp</w:t>
            </w:r>
            <w:proofErr w:type="spellEnd"/>
            <w:proofErr w:type="gramEnd"/>
            <w:r w:rsidRPr="00F61814">
              <w:rPr>
                <w:rFonts w:cs="Arial"/>
                <w:bCs/>
                <w:sz w:val="22"/>
                <w:szCs w:val="22"/>
              </w:rPr>
              <w:t xml:space="preserve"> - cap. 300l, o recipiente interno e </w:t>
            </w:r>
            <w:proofErr w:type="spellStart"/>
            <w:r w:rsidRPr="00F61814">
              <w:rPr>
                <w:rFonts w:cs="Arial"/>
                <w:bCs/>
                <w:sz w:val="22"/>
                <w:szCs w:val="22"/>
              </w:rPr>
              <w:t>construido</w:t>
            </w:r>
            <w:proofErr w:type="spellEnd"/>
            <w:r w:rsidRPr="00F61814">
              <w:rPr>
                <w:rFonts w:cs="Arial"/>
                <w:bCs/>
                <w:sz w:val="22"/>
                <w:szCs w:val="22"/>
              </w:rPr>
              <w:t xml:space="preserve"> totalmente em </w:t>
            </w:r>
            <w:proofErr w:type="spellStart"/>
            <w:r w:rsidRPr="00F61814">
              <w:rPr>
                <w:rFonts w:cs="Arial"/>
                <w:bCs/>
                <w:sz w:val="22"/>
                <w:szCs w:val="22"/>
              </w:rPr>
              <w:t>aco</w:t>
            </w:r>
            <w:proofErr w:type="spellEnd"/>
            <w:r w:rsidRPr="00F61814">
              <w:rPr>
                <w:rFonts w:cs="Arial"/>
                <w:bCs/>
                <w:sz w:val="22"/>
                <w:szCs w:val="22"/>
              </w:rPr>
              <w:t xml:space="preserve"> </w:t>
            </w:r>
            <w:proofErr w:type="spellStart"/>
            <w:r w:rsidRPr="00F61814">
              <w:rPr>
                <w:rFonts w:cs="Arial"/>
                <w:bCs/>
                <w:sz w:val="22"/>
                <w:szCs w:val="22"/>
              </w:rPr>
              <w:t>inoxidavel</w:t>
            </w:r>
            <w:proofErr w:type="spellEnd"/>
            <w:r w:rsidRPr="00F61814">
              <w:rPr>
                <w:rFonts w:cs="Arial"/>
                <w:bCs/>
                <w:sz w:val="22"/>
                <w:szCs w:val="22"/>
              </w:rPr>
              <w:t xml:space="preserve"> </w:t>
            </w:r>
            <w:proofErr w:type="spellStart"/>
            <w:r w:rsidRPr="00F61814">
              <w:rPr>
                <w:rFonts w:cs="Arial"/>
                <w:bCs/>
                <w:sz w:val="22"/>
                <w:szCs w:val="22"/>
              </w:rPr>
              <w:t>padrao</w:t>
            </w:r>
            <w:proofErr w:type="spellEnd"/>
            <w:r w:rsidRPr="00F61814">
              <w:rPr>
                <w:rFonts w:cs="Arial"/>
                <w:bCs/>
                <w:sz w:val="22"/>
                <w:szCs w:val="22"/>
              </w:rPr>
              <w:t xml:space="preserve"> </w:t>
            </w:r>
            <w:proofErr w:type="spellStart"/>
            <w:r w:rsidRPr="00F61814">
              <w:rPr>
                <w:rFonts w:cs="Arial"/>
                <w:bCs/>
                <w:sz w:val="22"/>
                <w:szCs w:val="22"/>
              </w:rPr>
              <w:t>abnt</w:t>
            </w:r>
            <w:proofErr w:type="spellEnd"/>
            <w:r w:rsidRPr="00F61814">
              <w:rPr>
                <w:rFonts w:cs="Arial"/>
                <w:bCs/>
                <w:sz w:val="22"/>
                <w:szCs w:val="22"/>
              </w:rPr>
              <w:t xml:space="preserve"> 304, liga 18.8 a parte interna tem cantos arredondados e polimento </w:t>
            </w:r>
            <w:proofErr w:type="spellStart"/>
            <w:r w:rsidRPr="00F61814">
              <w:rPr>
                <w:rFonts w:cs="Arial"/>
                <w:bCs/>
                <w:sz w:val="22"/>
                <w:szCs w:val="22"/>
              </w:rPr>
              <w:t>sanitario</w:t>
            </w:r>
            <w:proofErr w:type="spellEnd"/>
            <w:r w:rsidRPr="00F61814">
              <w:rPr>
                <w:rFonts w:cs="Arial"/>
                <w:bCs/>
                <w:sz w:val="22"/>
                <w:szCs w:val="22"/>
              </w:rPr>
              <w:t xml:space="preserve"> conforme as normas </w:t>
            </w:r>
            <w:proofErr w:type="spellStart"/>
            <w:r w:rsidRPr="00F61814">
              <w:rPr>
                <w:rFonts w:cs="Arial"/>
                <w:bCs/>
                <w:sz w:val="22"/>
                <w:szCs w:val="22"/>
              </w:rPr>
              <w:t>higienicas</w:t>
            </w:r>
            <w:proofErr w:type="spellEnd"/>
            <w:r w:rsidRPr="00F61814">
              <w:rPr>
                <w:rFonts w:cs="Arial"/>
                <w:bCs/>
                <w:sz w:val="22"/>
                <w:szCs w:val="22"/>
              </w:rPr>
              <w:t xml:space="preserve"> </w:t>
            </w:r>
            <w:proofErr w:type="spellStart"/>
            <w:r w:rsidRPr="00F61814">
              <w:rPr>
                <w:rFonts w:cs="Arial"/>
                <w:bCs/>
                <w:sz w:val="22"/>
                <w:szCs w:val="22"/>
              </w:rPr>
              <w:t>sanitarias</w:t>
            </w:r>
            <w:proofErr w:type="spellEnd"/>
            <w:r w:rsidRPr="00F61814">
              <w:rPr>
                <w:rFonts w:cs="Arial"/>
                <w:bCs/>
                <w:sz w:val="22"/>
                <w:szCs w:val="22"/>
              </w:rPr>
              <w:t xml:space="preserve">. </w:t>
            </w:r>
            <w:proofErr w:type="gramStart"/>
            <w:r w:rsidRPr="00F61814">
              <w:rPr>
                <w:rFonts w:cs="Arial"/>
                <w:bCs/>
                <w:sz w:val="22"/>
                <w:szCs w:val="22"/>
              </w:rPr>
              <w:t>é</w:t>
            </w:r>
            <w:proofErr w:type="gramEnd"/>
            <w:r w:rsidRPr="00F61814">
              <w:rPr>
                <w:rFonts w:cs="Arial"/>
                <w:bCs/>
                <w:sz w:val="22"/>
                <w:szCs w:val="22"/>
              </w:rPr>
              <w:t xml:space="preserve"> </w:t>
            </w:r>
            <w:proofErr w:type="spellStart"/>
            <w:r w:rsidRPr="00F61814">
              <w:rPr>
                <w:rFonts w:cs="Arial"/>
                <w:bCs/>
                <w:sz w:val="22"/>
                <w:szCs w:val="22"/>
              </w:rPr>
              <w:t>construido</w:t>
            </w:r>
            <w:proofErr w:type="spellEnd"/>
            <w:r w:rsidRPr="00F61814">
              <w:rPr>
                <w:rFonts w:cs="Arial"/>
                <w:bCs/>
                <w:sz w:val="22"/>
                <w:szCs w:val="22"/>
              </w:rPr>
              <w:t xml:space="preserve"> com três paredes: parede interna, camisa integral com fluido térmico (usado para a troca de calor) e parte externa com isolamento térmico. </w:t>
            </w:r>
            <w:proofErr w:type="gramStart"/>
            <w:r w:rsidRPr="00F61814">
              <w:rPr>
                <w:rFonts w:cs="Arial"/>
                <w:bCs/>
                <w:sz w:val="22"/>
                <w:szCs w:val="22"/>
              </w:rPr>
              <w:t>a</w:t>
            </w:r>
            <w:proofErr w:type="gramEnd"/>
            <w:r w:rsidRPr="00F61814">
              <w:rPr>
                <w:rFonts w:cs="Arial"/>
                <w:bCs/>
                <w:sz w:val="22"/>
                <w:szCs w:val="22"/>
              </w:rPr>
              <w:t xml:space="preserve"> câmara inferior do fluido térmico está diretamente em contato com a chama do </w:t>
            </w:r>
            <w:proofErr w:type="spellStart"/>
            <w:r w:rsidRPr="00F61814">
              <w:rPr>
                <w:rFonts w:cs="Arial"/>
                <w:bCs/>
                <w:sz w:val="22"/>
                <w:szCs w:val="22"/>
              </w:rPr>
              <w:t>queimadoa</w:t>
            </w:r>
            <w:proofErr w:type="spellEnd"/>
            <w:r w:rsidRPr="00F61814">
              <w:rPr>
                <w:rFonts w:cs="Arial"/>
                <w:bCs/>
                <w:sz w:val="22"/>
                <w:szCs w:val="22"/>
              </w:rPr>
              <w:t xml:space="preserve"> </w:t>
            </w:r>
            <w:proofErr w:type="spellStart"/>
            <w:r w:rsidRPr="00F61814">
              <w:rPr>
                <w:rFonts w:cs="Arial"/>
                <w:bCs/>
                <w:sz w:val="22"/>
                <w:szCs w:val="22"/>
              </w:rPr>
              <w:t>clopado</w:t>
            </w:r>
            <w:proofErr w:type="spellEnd"/>
            <w:r w:rsidRPr="00F61814">
              <w:rPr>
                <w:rFonts w:cs="Arial"/>
                <w:bCs/>
                <w:sz w:val="22"/>
                <w:szCs w:val="22"/>
              </w:rPr>
              <w:t xml:space="preserve"> ao tanque (no lado oposto ao bocal de descarregamento) existe uma caixa fechada onde está o queimador, o </w:t>
            </w:r>
            <w:proofErr w:type="spellStart"/>
            <w:r w:rsidRPr="00F61814">
              <w:rPr>
                <w:rFonts w:cs="Arial"/>
                <w:bCs/>
                <w:sz w:val="22"/>
                <w:szCs w:val="22"/>
              </w:rPr>
              <w:t>sitema</w:t>
            </w:r>
            <w:proofErr w:type="spellEnd"/>
            <w:r w:rsidRPr="00F61814">
              <w:rPr>
                <w:rFonts w:cs="Arial"/>
                <w:bCs/>
                <w:sz w:val="22"/>
                <w:szCs w:val="22"/>
              </w:rPr>
              <w:t xml:space="preserve"> de </w:t>
            </w:r>
            <w:proofErr w:type="spellStart"/>
            <w:r w:rsidRPr="00F61814">
              <w:rPr>
                <w:rFonts w:cs="Arial"/>
                <w:bCs/>
                <w:sz w:val="22"/>
                <w:szCs w:val="22"/>
              </w:rPr>
              <w:t>ignicão</w:t>
            </w:r>
            <w:proofErr w:type="spellEnd"/>
            <w:r w:rsidRPr="00F61814">
              <w:rPr>
                <w:rFonts w:cs="Arial"/>
                <w:bCs/>
                <w:sz w:val="22"/>
                <w:szCs w:val="22"/>
              </w:rPr>
              <w:t xml:space="preserve"> e um registro de válvulas eletromagnéticas. </w:t>
            </w:r>
            <w:proofErr w:type="gramStart"/>
            <w:r w:rsidRPr="00F61814">
              <w:rPr>
                <w:rFonts w:cs="Arial"/>
                <w:bCs/>
                <w:sz w:val="22"/>
                <w:szCs w:val="22"/>
              </w:rPr>
              <w:t>em</w:t>
            </w:r>
            <w:proofErr w:type="gramEnd"/>
            <w:r w:rsidRPr="00F61814">
              <w:rPr>
                <w:rFonts w:cs="Arial"/>
                <w:bCs/>
                <w:sz w:val="22"/>
                <w:szCs w:val="22"/>
              </w:rPr>
              <w:t xml:space="preserve"> cima dela há uma chaminé para </w:t>
            </w:r>
            <w:proofErr w:type="spellStart"/>
            <w:r w:rsidRPr="00F61814">
              <w:rPr>
                <w:rFonts w:cs="Arial"/>
                <w:bCs/>
                <w:sz w:val="22"/>
                <w:szCs w:val="22"/>
              </w:rPr>
              <w:t>saida</w:t>
            </w:r>
            <w:proofErr w:type="spellEnd"/>
            <w:r w:rsidRPr="00F61814">
              <w:rPr>
                <w:rFonts w:cs="Arial"/>
                <w:bCs/>
                <w:sz w:val="22"/>
                <w:szCs w:val="22"/>
              </w:rPr>
              <w:t xml:space="preserve"> do gás queimado. </w:t>
            </w:r>
            <w:proofErr w:type="gramStart"/>
            <w:r w:rsidRPr="00F61814">
              <w:rPr>
                <w:rFonts w:cs="Arial"/>
                <w:bCs/>
                <w:sz w:val="22"/>
                <w:szCs w:val="22"/>
              </w:rPr>
              <w:t>a</w:t>
            </w:r>
            <w:proofErr w:type="gramEnd"/>
            <w:r w:rsidRPr="00F61814">
              <w:rPr>
                <w:rFonts w:cs="Arial"/>
                <w:bCs/>
                <w:sz w:val="22"/>
                <w:szCs w:val="22"/>
              </w:rPr>
              <w:t xml:space="preserve"> tampa robusta e de fácil abertura através de uma haste com manopla e de um </w:t>
            </w:r>
            <w:proofErr w:type="spellStart"/>
            <w:r w:rsidRPr="00F61814">
              <w:rPr>
                <w:rFonts w:cs="Arial"/>
                <w:bCs/>
                <w:sz w:val="22"/>
                <w:szCs w:val="22"/>
              </w:rPr>
              <w:t>sitema</w:t>
            </w:r>
            <w:proofErr w:type="spellEnd"/>
            <w:r w:rsidRPr="00F61814">
              <w:rPr>
                <w:rFonts w:cs="Arial"/>
                <w:bCs/>
                <w:sz w:val="22"/>
                <w:szCs w:val="22"/>
              </w:rPr>
              <w:t xml:space="preserve"> de travamento regulável para melhor manuseio e </w:t>
            </w:r>
            <w:proofErr w:type="spellStart"/>
            <w:r w:rsidRPr="00F61814">
              <w:rPr>
                <w:rFonts w:cs="Arial"/>
                <w:bCs/>
                <w:sz w:val="22"/>
                <w:szCs w:val="22"/>
              </w:rPr>
              <w:t>seguranca</w:t>
            </w:r>
            <w:proofErr w:type="spellEnd"/>
            <w:r w:rsidRPr="00F61814">
              <w:rPr>
                <w:rFonts w:cs="Arial"/>
                <w:bCs/>
                <w:sz w:val="22"/>
                <w:szCs w:val="22"/>
              </w:rPr>
              <w:t xml:space="preserve">. </w:t>
            </w:r>
            <w:proofErr w:type="gramStart"/>
            <w:r w:rsidRPr="00F61814">
              <w:rPr>
                <w:rFonts w:cs="Arial"/>
                <w:bCs/>
                <w:sz w:val="22"/>
                <w:szCs w:val="22"/>
              </w:rPr>
              <w:t>o</w:t>
            </w:r>
            <w:proofErr w:type="gramEnd"/>
            <w:r w:rsidRPr="00F61814">
              <w:rPr>
                <w:rFonts w:cs="Arial"/>
                <w:bCs/>
                <w:sz w:val="22"/>
                <w:szCs w:val="22"/>
              </w:rPr>
              <w:t xml:space="preserve"> equipamento está equipado com os seguintes componentes: painel e comando de controle com chave.</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7D7BE69" w14:textId="77777777" w:rsidR="002E4348" w:rsidRPr="00F77C13" w:rsidRDefault="002E4348" w:rsidP="0046263F">
            <w:pPr>
              <w:jc w:val="center"/>
              <w:rPr>
                <w:rFonts w:cs="Arial"/>
                <w:bCs/>
                <w:sz w:val="22"/>
                <w:szCs w:val="22"/>
              </w:rPr>
            </w:pPr>
            <w:r w:rsidRPr="00F77C13">
              <w:rPr>
                <w:rFonts w:cs="Arial"/>
                <w:bCs/>
                <w:sz w:val="22"/>
                <w:szCs w:val="22"/>
              </w:rPr>
              <w:t>02</w:t>
            </w:r>
          </w:p>
        </w:tc>
      </w:tr>
      <w:tr w:rsidR="002E4348" w:rsidRPr="00640B05" w14:paraId="7AAFDEE9"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5AFFB7F0"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5</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F4046DC" w14:textId="77777777" w:rsidR="002E4348" w:rsidRPr="006E4F73" w:rsidRDefault="002E4348" w:rsidP="0046263F">
            <w:pPr>
              <w:rPr>
                <w:rFonts w:cs="Arial"/>
                <w:bCs/>
                <w:sz w:val="22"/>
                <w:szCs w:val="22"/>
              </w:rPr>
            </w:pPr>
            <w:r w:rsidRPr="006E4F73">
              <w:rPr>
                <w:rFonts w:cs="Arial"/>
                <w:bCs/>
                <w:sz w:val="22"/>
                <w:szCs w:val="22"/>
              </w:rPr>
              <w:t xml:space="preserve">PRATELEIRA LISA COM MÃO FRANCESA; Tampo e mão francesa confeccionado em aço inox AISI-304, liga 18.8, medindo aproximadamente 1000x350mm(CXL). Padrão americano, espessura 1,27 </w:t>
            </w:r>
            <w:proofErr w:type="spellStart"/>
            <w:r w:rsidRPr="006E4F73">
              <w:rPr>
                <w:rFonts w:cs="Arial"/>
                <w:bCs/>
                <w:sz w:val="22"/>
                <w:szCs w:val="22"/>
              </w:rPr>
              <w:t>mm.</w:t>
            </w:r>
            <w:proofErr w:type="spellEnd"/>
            <w:r w:rsidRPr="006E4F73">
              <w:rPr>
                <w:rFonts w:cs="Arial"/>
                <w:bCs/>
                <w:sz w:val="22"/>
                <w:szCs w:val="22"/>
              </w:rPr>
              <w:t xml:space="preserve"> </w:t>
            </w:r>
            <w:proofErr w:type="gramStart"/>
            <w:r w:rsidRPr="006E4F73">
              <w:rPr>
                <w:rFonts w:cs="Arial"/>
                <w:bCs/>
                <w:sz w:val="22"/>
                <w:szCs w:val="22"/>
              </w:rPr>
              <w:t>acompanha</w:t>
            </w:r>
            <w:proofErr w:type="gramEnd"/>
            <w:r w:rsidRPr="006E4F73">
              <w:rPr>
                <w:rFonts w:cs="Arial"/>
                <w:bCs/>
                <w:sz w:val="22"/>
                <w:szCs w:val="22"/>
              </w:rPr>
              <w:t xml:space="preserve"> buchas e parafusos para fixação. CATMAT: 150678.</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FEB2322" w14:textId="77777777" w:rsidR="002E4348" w:rsidRPr="007F4B4F" w:rsidRDefault="002E4348" w:rsidP="0046263F">
            <w:pPr>
              <w:jc w:val="center"/>
              <w:rPr>
                <w:rFonts w:cs="Arial"/>
                <w:bCs/>
                <w:sz w:val="22"/>
                <w:szCs w:val="22"/>
              </w:rPr>
            </w:pPr>
            <w:r w:rsidRPr="007F4B4F">
              <w:rPr>
                <w:rFonts w:cs="Arial"/>
                <w:bCs/>
                <w:sz w:val="22"/>
                <w:szCs w:val="22"/>
              </w:rPr>
              <w:t>05</w:t>
            </w:r>
          </w:p>
        </w:tc>
      </w:tr>
      <w:tr w:rsidR="002E4348" w:rsidRPr="00640B05" w14:paraId="4C31C429"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80791BF"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6</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56F2506" w14:textId="77777777" w:rsidR="002E4348" w:rsidRPr="007F4B4F" w:rsidRDefault="002E4348" w:rsidP="0046263F">
            <w:pPr>
              <w:rPr>
                <w:rFonts w:cs="Arial"/>
                <w:bCs/>
                <w:sz w:val="22"/>
                <w:szCs w:val="22"/>
              </w:rPr>
            </w:pPr>
            <w:r w:rsidRPr="007F4B4F">
              <w:rPr>
                <w:rFonts w:cs="Arial"/>
                <w:bCs/>
                <w:sz w:val="22"/>
                <w:szCs w:val="22"/>
              </w:rPr>
              <w:t xml:space="preserve">MESA E CAIXA DE DECANTAÇÃO. Mesa para apoio do descascador; mesa de apoio para máquina de descascar batatas, tendo as seguintes características básicas: características construtivas: tampo executado em chapa dobrada de aço inoxidável, padrão </w:t>
            </w:r>
            <w:proofErr w:type="gramStart"/>
            <w:r w:rsidRPr="007F4B4F">
              <w:rPr>
                <w:rFonts w:cs="Arial"/>
                <w:bCs/>
                <w:sz w:val="22"/>
                <w:szCs w:val="22"/>
              </w:rPr>
              <w:t>abnt</w:t>
            </w:r>
            <w:proofErr w:type="gramEnd"/>
            <w:r w:rsidRPr="007F4B4F">
              <w:rPr>
                <w:rFonts w:cs="Arial"/>
                <w:bCs/>
                <w:sz w:val="22"/>
                <w:szCs w:val="22"/>
              </w:rPr>
              <w:t xml:space="preserve">-304, liga 18.8, provido de furo para o tubo de dreno da máquina; caixa </w:t>
            </w:r>
            <w:proofErr w:type="spellStart"/>
            <w:r w:rsidRPr="007F4B4F">
              <w:rPr>
                <w:rFonts w:cs="Arial"/>
                <w:bCs/>
                <w:sz w:val="22"/>
                <w:szCs w:val="22"/>
              </w:rPr>
              <w:t>decantadora</w:t>
            </w:r>
            <w:proofErr w:type="spellEnd"/>
            <w:r w:rsidRPr="007F4B4F">
              <w:rPr>
                <w:rFonts w:cs="Arial"/>
                <w:bCs/>
                <w:sz w:val="22"/>
                <w:szCs w:val="22"/>
              </w:rPr>
              <w:t xml:space="preserve"> removível, confeccionada em chapa dobrada de aço inoxidável, padrão abnt-304, liga 18.8, com fundo e laterais perfurados, destinada a conter as cascas das batatas; bandeja aparadora da decantação, confeccionada em chapa dobrada de aço inoxidável, padrão abnt-304, liga 18.8, dotada de conexão de dreno; estrutura de reforço ao plano, confeccionada perfis tipo “u” de chapa dobrada de aço inoxidável, padrão abnt-304, liga 18.8, em todo o perímetro do plano; pés confeccionados em tubos de aço inoxidável, padrão abnt-304, liga 18.8, nos diâmetros de 1.1/4”; sapata niveladora em polipropileno injetado, instalada na extremidade dos pés em contato com o piso. características técnicas: dimensões mínimas: 600x600x600mm(c x l x 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3EC52CF" w14:textId="77777777" w:rsidR="002E4348" w:rsidRPr="007F4B4F" w:rsidRDefault="002E4348" w:rsidP="0046263F">
            <w:pPr>
              <w:jc w:val="center"/>
              <w:rPr>
                <w:rFonts w:cs="Arial"/>
                <w:bCs/>
                <w:sz w:val="22"/>
                <w:szCs w:val="22"/>
              </w:rPr>
            </w:pPr>
            <w:r w:rsidRPr="007F4B4F">
              <w:rPr>
                <w:rFonts w:cs="Arial"/>
                <w:bCs/>
                <w:sz w:val="22"/>
                <w:szCs w:val="22"/>
              </w:rPr>
              <w:t>01</w:t>
            </w:r>
          </w:p>
        </w:tc>
      </w:tr>
      <w:tr w:rsidR="002E4348" w:rsidRPr="006E4F73" w14:paraId="48DF31A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C3F4791"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7</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2A94405" w14:textId="77777777" w:rsidR="002E4348" w:rsidRPr="006E4F73" w:rsidRDefault="002E4348" w:rsidP="0046263F">
            <w:pPr>
              <w:rPr>
                <w:rFonts w:cs="Arial"/>
                <w:bCs/>
                <w:sz w:val="22"/>
                <w:szCs w:val="22"/>
              </w:rPr>
            </w:pPr>
            <w:r w:rsidRPr="006E4F73">
              <w:rPr>
                <w:rFonts w:cs="Arial"/>
                <w:bCs/>
                <w:sz w:val="22"/>
                <w:szCs w:val="22"/>
              </w:rPr>
              <w:t xml:space="preserve">DESCASCADOR DE LEGUMES; Descascador industrial de batatas, em cozinhas profissionais, tendo as seguintes características básicas: características construtivas: corpo confeccionado em chapa de aço inoxidável </w:t>
            </w:r>
            <w:proofErr w:type="spellStart"/>
            <w:proofErr w:type="gramStart"/>
            <w:r w:rsidRPr="006E4F73">
              <w:rPr>
                <w:rFonts w:cs="Arial"/>
                <w:bCs/>
                <w:sz w:val="22"/>
                <w:szCs w:val="22"/>
              </w:rPr>
              <w:lastRenderedPageBreak/>
              <w:t>abnt</w:t>
            </w:r>
            <w:proofErr w:type="spellEnd"/>
            <w:proofErr w:type="gramEnd"/>
            <w:r w:rsidRPr="006E4F73">
              <w:rPr>
                <w:rFonts w:cs="Arial"/>
                <w:bCs/>
                <w:sz w:val="22"/>
                <w:szCs w:val="22"/>
              </w:rPr>
              <w:t xml:space="preserve"> 304, liga 18.8; câmara interna com revestimento em material abrasivo com granulação tecnicamente adequada. </w:t>
            </w:r>
            <w:proofErr w:type="gramStart"/>
            <w:r w:rsidRPr="006E4F73">
              <w:rPr>
                <w:rFonts w:cs="Arial"/>
                <w:bCs/>
                <w:sz w:val="22"/>
                <w:szCs w:val="22"/>
              </w:rPr>
              <w:t>características</w:t>
            </w:r>
            <w:proofErr w:type="gramEnd"/>
            <w:r w:rsidRPr="006E4F73">
              <w:rPr>
                <w:rFonts w:cs="Arial"/>
                <w:bCs/>
                <w:sz w:val="22"/>
                <w:szCs w:val="22"/>
              </w:rPr>
              <w:t xml:space="preserve"> técnicas: potência motriz: 1/3 </w:t>
            </w:r>
            <w:proofErr w:type="spellStart"/>
            <w:r w:rsidRPr="006E4F73">
              <w:rPr>
                <w:rFonts w:cs="Arial"/>
                <w:bCs/>
                <w:sz w:val="22"/>
                <w:szCs w:val="22"/>
              </w:rPr>
              <w:t>cv</w:t>
            </w:r>
            <w:proofErr w:type="spellEnd"/>
            <w:r w:rsidRPr="006E4F73">
              <w:rPr>
                <w:rFonts w:cs="Arial"/>
                <w:bCs/>
                <w:sz w:val="22"/>
                <w:szCs w:val="22"/>
              </w:rPr>
              <w:t xml:space="preserve">; tensão: 220v; consumo: 0,46 </w:t>
            </w:r>
            <w:proofErr w:type="spellStart"/>
            <w:r w:rsidRPr="006E4F73">
              <w:rPr>
                <w:rFonts w:cs="Arial"/>
                <w:bCs/>
                <w:sz w:val="22"/>
                <w:szCs w:val="22"/>
              </w:rPr>
              <w:t>kw</w:t>
            </w:r>
            <w:proofErr w:type="spellEnd"/>
            <w:r w:rsidRPr="006E4F73">
              <w:rPr>
                <w:rFonts w:cs="Arial"/>
                <w:bCs/>
                <w:sz w:val="22"/>
                <w:szCs w:val="22"/>
              </w:rPr>
              <w:t>/h; capacidade por operação: 10 kg ou 150 kg/h (média); disco: 340 rpm; dimensões aproximadas: 460x550x710mm (</w:t>
            </w:r>
            <w:proofErr w:type="spellStart"/>
            <w:r w:rsidRPr="006E4F73">
              <w:rPr>
                <w:rFonts w:cs="Arial"/>
                <w:bCs/>
                <w:sz w:val="22"/>
                <w:szCs w:val="22"/>
              </w:rPr>
              <w:t>cxlxa</w:t>
            </w:r>
            <w:proofErr w:type="spellEnd"/>
            <w:r w:rsidRPr="006E4F73">
              <w:rPr>
                <w:rFonts w:cs="Arial"/>
                <w:bCs/>
                <w:sz w:val="22"/>
                <w:szCs w:val="22"/>
              </w:rPr>
              <w:t xml:space="preserve">).. </w:t>
            </w:r>
            <w:proofErr w:type="gramStart"/>
            <w:r w:rsidRPr="006E4F73">
              <w:rPr>
                <w:rFonts w:cs="Arial"/>
                <w:bCs/>
                <w:sz w:val="22"/>
                <w:szCs w:val="22"/>
              </w:rPr>
              <w:t>garantia</w:t>
            </w:r>
            <w:proofErr w:type="gramEnd"/>
            <w:r w:rsidRPr="006E4F73">
              <w:rPr>
                <w:rFonts w:cs="Arial"/>
                <w:bCs/>
                <w:sz w:val="22"/>
                <w:szCs w:val="22"/>
              </w:rPr>
              <w:t xml:space="preserve"> mínima de 12 meses.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2A32C17" w14:textId="77777777" w:rsidR="002E4348" w:rsidRPr="006E4F73" w:rsidRDefault="002E4348" w:rsidP="0046263F">
            <w:pPr>
              <w:jc w:val="center"/>
              <w:rPr>
                <w:rFonts w:cs="Arial"/>
                <w:bCs/>
                <w:sz w:val="22"/>
                <w:szCs w:val="22"/>
              </w:rPr>
            </w:pPr>
            <w:r w:rsidRPr="006E4F73">
              <w:rPr>
                <w:rFonts w:cs="Arial"/>
                <w:bCs/>
                <w:sz w:val="22"/>
                <w:szCs w:val="22"/>
              </w:rPr>
              <w:lastRenderedPageBreak/>
              <w:t>01</w:t>
            </w:r>
          </w:p>
        </w:tc>
      </w:tr>
      <w:tr w:rsidR="002E4348" w:rsidRPr="00640B05" w14:paraId="373E1FE3"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5803EC4"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lastRenderedPageBreak/>
              <w:t>8</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3F4BC0C" w14:textId="77777777" w:rsidR="002E4348" w:rsidRPr="003D6E15" w:rsidRDefault="002E4348" w:rsidP="0046263F">
            <w:pPr>
              <w:rPr>
                <w:rFonts w:cs="Arial"/>
                <w:bCs/>
                <w:sz w:val="22"/>
                <w:szCs w:val="22"/>
              </w:rPr>
            </w:pPr>
            <w:r w:rsidRPr="003D6E15">
              <w:rPr>
                <w:rFonts w:cs="Arial"/>
                <w:bCs/>
                <w:sz w:val="22"/>
                <w:szCs w:val="22"/>
              </w:rPr>
              <w:t xml:space="preserve">ARMARIO EM AÇO COM 02 PORTAS. </w:t>
            </w:r>
            <w:proofErr w:type="spellStart"/>
            <w:proofErr w:type="gramStart"/>
            <w:r w:rsidRPr="003D6E15">
              <w:rPr>
                <w:rFonts w:cs="Arial"/>
                <w:bCs/>
                <w:sz w:val="22"/>
                <w:szCs w:val="22"/>
              </w:rPr>
              <w:t>armario</w:t>
            </w:r>
            <w:proofErr w:type="spellEnd"/>
            <w:proofErr w:type="gramEnd"/>
            <w:r w:rsidRPr="003D6E15">
              <w:rPr>
                <w:rFonts w:cs="Arial"/>
                <w:bCs/>
                <w:sz w:val="22"/>
                <w:szCs w:val="22"/>
              </w:rPr>
              <w:t xml:space="preserve"> vertical, totalmente em </w:t>
            </w:r>
            <w:proofErr w:type="spellStart"/>
            <w:r w:rsidRPr="003D6E15">
              <w:rPr>
                <w:rFonts w:cs="Arial"/>
                <w:bCs/>
                <w:sz w:val="22"/>
                <w:szCs w:val="22"/>
              </w:rPr>
              <w:t>aco</w:t>
            </w:r>
            <w:proofErr w:type="spellEnd"/>
            <w:r w:rsidRPr="003D6E15">
              <w:rPr>
                <w:rFonts w:cs="Arial"/>
                <w:bCs/>
                <w:sz w:val="22"/>
                <w:szCs w:val="22"/>
              </w:rPr>
              <w:t xml:space="preserve"> inox, abnt-304-18/8, </w:t>
            </w:r>
            <w:proofErr w:type="spellStart"/>
            <w:r w:rsidRPr="003D6E15">
              <w:rPr>
                <w:rFonts w:cs="Arial"/>
                <w:bCs/>
                <w:sz w:val="22"/>
                <w:szCs w:val="22"/>
              </w:rPr>
              <w:t>proprio</w:t>
            </w:r>
            <w:proofErr w:type="spellEnd"/>
            <w:r w:rsidRPr="003D6E15">
              <w:rPr>
                <w:rFonts w:cs="Arial"/>
                <w:bCs/>
                <w:sz w:val="22"/>
                <w:szCs w:val="22"/>
              </w:rPr>
              <w:t xml:space="preserve"> p/ guarda loucas e </w:t>
            </w:r>
            <w:proofErr w:type="spellStart"/>
            <w:r w:rsidRPr="003D6E15">
              <w:rPr>
                <w:rFonts w:cs="Arial"/>
                <w:bCs/>
                <w:sz w:val="22"/>
                <w:szCs w:val="22"/>
              </w:rPr>
              <w:t>utensilios</w:t>
            </w:r>
            <w:proofErr w:type="spellEnd"/>
            <w:r w:rsidRPr="003D6E15">
              <w:rPr>
                <w:rFonts w:cs="Arial"/>
                <w:bCs/>
                <w:sz w:val="22"/>
                <w:szCs w:val="22"/>
              </w:rPr>
              <w:t xml:space="preserve"> em geral, tendo as seguintes </w:t>
            </w:r>
            <w:proofErr w:type="spellStart"/>
            <w:r w:rsidRPr="003D6E15">
              <w:rPr>
                <w:rFonts w:cs="Arial"/>
                <w:bCs/>
                <w:sz w:val="22"/>
                <w:szCs w:val="22"/>
              </w:rPr>
              <w:t>caracteristicas</w:t>
            </w:r>
            <w:proofErr w:type="spellEnd"/>
            <w:r w:rsidRPr="003D6E15">
              <w:rPr>
                <w:rFonts w:cs="Arial"/>
                <w:bCs/>
                <w:sz w:val="22"/>
                <w:szCs w:val="22"/>
              </w:rPr>
              <w:t xml:space="preserve">: gabinete com revestimento (plano superior, laterais e fundo) confeccionados em chapa dobrada de </w:t>
            </w:r>
            <w:proofErr w:type="spellStart"/>
            <w:r w:rsidRPr="003D6E15">
              <w:rPr>
                <w:rFonts w:cs="Arial"/>
                <w:bCs/>
                <w:sz w:val="22"/>
                <w:szCs w:val="22"/>
              </w:rPr>
              <w:t>aco</w:t>
            </w:r>
            <w:proofErr w:type="spellEnd"/>
            <w:r w:rsidRPr="003D6E15">
              <w:rPr>
                <w:rFonts w:cs="Arial"/>
                <w:bCs/>
                <w:sz w:val="22"/>
                <w:szCs w:val="22"/>
              </w:rPr>
              <w:t xml:space="preserve"> inox, </w:t>
            </w:r>
            <w:proofErr w:type="spellStart"/>
            <w:r w:rsidRPr="003D6E15">
              <w:rPr>
                <w:rFonts w:cs="Arial"/>
                <w:bCs/>
                <w:sz w:val="22"/>
                <w:szCs w:val="22"/>
              </w:rPr>
              <w:t>padrao</w:t>
            </w:r>
            <w:proofErr w:type="spellEnd"/>
            <w:r w:rsidRPr="003D6E15">
              <w:rPr>
                <w:rFonts w:cs="Arial"/>
                <w:bCs/>
                <w:sz w:val="22"/>
                <w:szCs w:val="22"/>
              </w:rPr>
              <w:t xml:space="preserve"> abnt-304, liga 18.8, lastro confeccionado em chapa dobrada de </w:t>
            </w:r>
            <w:proofErr w:type="spellStart"/>
            <w:r w:rsidRPr="003D6E15">
              <w:rPr>
                <w:rFonts w:cs="Arial"/>
                <w:bCs/>
                <w:sz w:val="22"/>
                <w:szCs w:val="22"/>
              </w:rPr>
              <w:t>aco</w:t>
            </w:r>
            <w:proofErr w:type="spellEnd"/>
            <w:r w:rsidRPr="003D6E15">
              <w:rPr>
                <w:rFonts w:cs="Arial"/>
                <w:bCs/>
                <w:sz w:val="22"/>
                <w:szCs w:val="22"/>
              </w:rPr>
              <w:t xml:space="preserve"> inox, </w:t>
            </w:r>
            <w:proofErr w:type="spellStart"/>
            <w:r w:rsidRPr="003D6E15">
              <w:rPr>
                <w:rFonts w:cs="Arial"/>
                <w:bCs/>
                <w:sz w:val="22"/>
                <w:szCs w:val="22"/>
              </w:rPr>
              <w:t>padrao</w:t>
            </w:r>
            <w:proofErr w:type="spellEnd"/>
            <w:r w:rsidRPr="003D6E15">
              <w:rPr>
                <w:rFonts w:cs="Arial"/>
                <w:bCs/>
                <w:sz w:val="22"/>
                <w:szCs w:val="22"/>
              </w:rPr>
              <w:t xml:space="preserve"> abnt-304, liga 18.8, </w:t>
            </w:r>
            <w:proofErr w:type="spellStart"/>
            <w:r w:rsidRPr="003D6E15">
              <w:rPr>
                <w:rFonts w:cs="Arial"/>
                <w:bCs/>
                <w:sz w:val="22"/>
                <w:szCs w:val="22"/>
              </w:rPr>
              <w:t>potas</w:t>
            </w:r>
            <w:proofErr w:type="spellEnd"/>
            <w:r w:rsidRPr="003D6E15">
              <w:rPr>
                <w:rFonts w:cs="Arial"/>
                <w:bCs/>
                <w:sz w:val="22"/>
                <w:szCs w:val="22"/>
              </w:rPr>
              <w:t xml:space="preserve"> confeccionadas em chapa dobrada de </w:t>
            </w:r>
            <w:proofErr w:type="spellStart"/>
            <w:r w:rsidRPr="003D6E15">
              <w:rPr>
                <w:rFonts w:cs="Arial"/>
                <w:bCs/>
                <w:sz w:val="22"/>
                <w:szCs w:val="22"/>
              </w:rPr>
              <w:t>aco</w:t>
            </w:r>
            <w:proofErr w:type="spellEnd"/>
            <w:r w:rsidRPr="003D6E15">
              <w:rPr>
                <w:rFonts w:cs="Arial"/>
                <w:bCs/>
                <w:sz w:val="22"/>
                <w:szCs w:val="22"/>
              </w:rPr>
              <w:t xml:space="preserve"> inox, </w:t>
            </w:r>
            <w:proofErr w:type="spellStart"/>
            <w:r w:rsidRPr="003D6E15">
              <w:rPr>
                <w:rFonts w:cs="Arial"/>
                <w:bCs/>
                <w:sz w:val="22"/>
                <w:szCs w:val="22"/>
              </w:rPr>
              <w:t>padrao</w:t>
            </w:r>
            <w:proofErr w:type="spellEnd"/>
            <w:r w:rsidRPr="003D6E15">
              <w:rPr>
                <w:rFonts w:cs="Arial"/>
                <w:bCs/>
                <w:sz w:val="22"/>
                <w:szCs w:val="22"/>
              </w:rPr>
              <w:t xml:space="preserve"> abnt-304 liga 18.8, internamente provido de 2 prateleiras intermediarias, </w:t>
            </w:r>
            <w:proofErr w:type="spellStart"/>
            <w:r w:rsidRPr="003D6E15">
              <w:rPr>
                <w:rFonts w:cs="Arial"/>
                <w:bCs/>
                <w:sz w:val="22"/>
                <w:szCs w:val="22"/>
              </w:rPr>
              <w:t>alem</w:t>
            </w:r>
            <w:proofErr w:type="spellEnd"/>
            <w:r w:rsidRPr="003D6E15">
              <w:rPr>
                <w:rFonts w:cs="Arial"/>
                <w:bCs/>
                <w:sz w:val="22"/>
                <w:szCs w:val="22"/>
              </w:rPr>
              <w:t xml:space="preserve"> do plano de lastro, confeccionados em chapa de </w:t>
            </w:r>
            <w:proofErr w:type="spellStart"/>
            <w:r w:rsidRPr="003D6E15">
              <w:rPr>
                <w:rFonts w:cs="Arial"/>
                <w:bCs/>
                <w:sz w:val="22"/>
                <w:szCs w:val="22"/>
              </w:rPr>
              <w:t>aco</w:t>
            </w:r>
            <w:proofErr w:type="spellEnd"/>
            <w:r w:rsidRPr="003D6E15">
              <w:rPr>
                <w:rFonts w:cs="Arial"/>
                <w:bCs/>
                <w:sz w:val="22"/>
                <w:szCs w:val="22"/>
              </w:rPr>
              <w:t xml:space="preserve"> inox, </w:t>
            </w:r>
            <w:proofErr w:type="spellStart"/>
            <w:r w:rsidRPr="003D6E15">
              <w:rPr>
                <w:rFonts w:cs="Arial"/>
                <w:bCs/>
                <w:sz w:val="22"/>
                <w:szCs w:val="22"/>
              </w:rPr>
              <w:t>padrao</w:t>
            </w:r>
            <w:proofErr w:type="spellEnd"/>
            <w:r w:rsidRPr="003D6E15">
              <w:rPr>
                <w:rFonts w:cs="Arial"/>
                <w:bCs/>
                <w:sz w:val="22"/>
                <w:szCs w:val="22"/>
              </w:rPr>
              <w:t xml:space="preserve"> abnt-304 liga 18.8, </w:t>
            </w:r>
            <w:proofErr w:type="spellStart"/>
            <w:r w:rsidRPr="003D6E15">
              <w:rPr>
                <w:rFonts w:cs="Arial"/>
                <w:bCs/>
                <w:sz w:val="22"/>
                <w:szCs w:val="22"/>
              </w:rPr>
              <w:t>pes</w:t>
            </w:r>
            <w:proofErr w:type="spellEnd"/>
            <w:r w:rsidRPr="003D6E15">
              <w:rPr>
                <w:rFonts w:cs="Arial"/>
                <w:bCs/>
                <w:sz w:val="22"/>
                <w:szCs w:val="22"/>
              </w:rPr>
              <w:t xml:space="preserve"> confeccionados em tubos de </w:t>
            </w:r>
            <w:proofErr w:type="spellStart"/>
            <w:r w:rsidRPr="003D6E15">
              <w:rPr>
                <w:rFonts w:cs="Arial"/>
                <w:bCs/>
                <w:sz w:val="22"/>
                <w:szCs w:val="22"/>
              </w:rPr>
              <w:t>aco</w:t>
            </w:r>
            <w:proofErr w:type="spellEnd"/>
            <w:r w:rsidRPr="003D6E15">
              <w:rPr>
                <w:rFonts w:cs="Arial"/>
                <w:bCs/>
                <w:sz w:val="22"/>
                <w:szCs w:val="22"/>
              </w:rPr>
              <w:t xml:space="preserve"> inox, </w:t>
            </w:r>
            <w:proofErr w:type="spellStart"/>
            <w:r w:rsidRPr="003D6E15">
              <w:rPr>
                <w:rFonts w:cs="Arial"/>
                <w:bCs/>
                <w:sz w:val="22"/>
                <w:szCs w:val="22"/>
              </w:rPr>
              <w:t>padrao</w:t>
            </w:r>
            <w:proofErr w:type="spellEnd"/>
            <w:r w:rsidRPr="003D6E15">
              <w:rPr>
                <w:rFonts w:cs="Arial"/>
                <w:bCs/>
                <w:sz w:val="22"/>
                <w:szCs w:val="22"/>
              </w:rPr>
              <w:t xml:space="preserve"> abnt-304, liga 18.8, sapata niveladora em polipropileno injetado, instalada na extremidade dos </w:t>
            </w:r>
            <w:proofErr w:type="spellStart"/>
            <w:r w:rsidRPr="003D6E15">
              <w:rPr>
                <w:rFonts w:cs="Arial"/>
                <w:bCs/>
                <w:sz w:val="22"/>
                <w:szCs w:val="22"/>
              </w:rPr>
              <w:t>pes</w:t>
            </w:r>
            <w:proofErr w:type="spellEnd"/>
            <w:r w:rsidRPr="003D6E15">
              <w:rPr>
                <w:rFonts w:cs="Arial"/>
                <w:bCs/>
                <w:sz w:val="22"/>
                <w:szCs w:val="22"/>
              </w:rPr>
              <w:t xml:space="preserve"> me contato com o piso. </w:t>
            </w:r>
            <w:proofErr w:type="spellStart"/>
            <w:proofErr w:type="gramStart"/>
            <w:r w:rsidRPr="003D6E15">
              <w:rPr>
                <w:rFonts w:cs="Arial"/>
                <w:bCs/>
                <w:sz w:val="22"/>
                <w:szCs w:val="22"/>
              </w:rPr>
              <w:t>dimensoes</w:t>
            </w:r>
            <w:proofErr w:type="spellEnd"/>
            <w:proofErr w:type="gramEnd"/>
            <w:r w:rsidRPr="003D6E15">
              <w:rPr>
                <w:rFonts w:cs="Arial"/>
                <w:bCs/>
                <w:sz w:val="22"/>
                <w:szCs w:val="22"/>
              </w:rPr>
              <w:t xml:space="preserve"> </w:t>
            </w:r>
            <w:proofErr w:type="spellStart"/>
            <w:r w:rsidRPr="003D6E15">
              <w:rPr>
                <w:rFonts w:cs="Arial"/>
                <w:bCs/>
                <w:sz w:val="22"/>
                <w:szCs w:val="22"/>
              </w:rPr>
              <w:t>minimas</w:t>
            </w:r>
            <w:proofErr w:type="spellEnd"/>
            <w:r w:rsidRPr="003D6E15">
              <w:rPr>
                <w:rFonts w:cs="Arial"/>
                <w:bCs/>
                <w:sz w:val="22"/>
                <w:szCs w:val="22"/>
              </w:rPr>
              <w:t>: 1500x400x1800 mm (</w:t>
            </w:r>
            <w:proofErr w:type="spellStart"/>
            <w:r w:rsidRPr="003D6E15">
              <w:rPr>
                <w:rFonts w:cs="Arial"/>
                <w:bCs/>
                <w:sz w:val="22"/>
                <w:szCs w:val="22"/>
              </w:rPr>
              <w:t>cxlxa</w:t>
            </w:r>
            <w:proofErr w:type="spellEnd"/>
            <w:r w:rsidRPr="003D6E15">
              <w:rPr>
                <w:rFonts w:cs="Arial"/>
                <w:bCs/>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EDEDFD8" w14:textId="77777777" w:rsidR="002E4348" w:rsidRPr="002939DE" w:rsidRDefault="002E4348" w:rsidP="0046263F">
            <w:pPr>
              <w:jc w:val="center"/>
              <w:rPr>
                <w:rFonts w:cs="Arial"/>
                <w:bCs/>
                <w:sz w:val="22"/>
                <w:szCs w:val="22"/>
              </w:rPr>
            </w:pPr>
            <w:r w:rsidRPr="002939DE">
              <w:rPr>
                <w:rFonts w:cs="Arial"/>
                <w:bCs/>
                <w:sz w:val="22"/>
                <w:szCs w:val="22"/>
              </w:rPr>
              <w:t>02</w:t>
            </w:r>
          </w:p>
        </w:tc>
      </w:tr>
      <w:tr w:rsidR="002E4348" w:rsidRPr="00640B05" w14:paraId="436B9A2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655A06B4" w14:textId="77777777" w:rsidR="002E4348" w:rsidRPr="00640B05" w:rsidRDefault="002E4348" w:rsidP="0046263F">
            <w:pPr>
              <w:jc w:val="center"/>
              <w:rPr>
                <w:rFonts w:cs="Arial"/>
                <w:bCs/>
                <w:color w:val="222222"/>
                <w:sz w:val="22"/>
                <w:szCs w:val="22"/>
              </w:rPr>
            </w:pPr>
            <w:proofErr w:type="gramStart"/>
            <w:r>
              <w:rPr>
                <w:rFonts w:cs="Arial"/>
                <w:bCs/>
                <w:color w:val="222222"/>
                <w:sz w:val="22"/>
                <w:szCs w:val="22"/>
              </w:rPr>
              <w:t>9</w:t>
            </w:r>
            <w:proofErr w:type="gramEnd"/>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9C00CEB" w14:textId="77777777" w:rsidR="002E4348" w:rsidRPr="00F61814" w:rsidRDefault="002E4348" w:rsidP="0046263F">
            <w:pPr>
              <w:rPr>
                <w:rFonts w:cs="Arial"/>
                <w:bCs/>
                <w:sz w:val="22"/>
                <w:szCs w:val="22"/>
              </w:rPr>
            </w:pPr>
            <w:r w:rsidRPr="00F61814">
              <w:rPr>
                <w:rFonts w:cs="Arial"/>
                <w:bCs/>
                <w:sz w:val="22"/>
                <w:szCs w:val="22"/>
              </w:rPr>
              <w:t xml:space="preserve">CARRO AUXILIAR </w:t>
            </w:r>
            <w:proofErr w:type="gramStart"/>
            <w:r w:rsidRPr="00F61814">
              <w:rPr>
                <w:rFonts w:cs="Arial"/>
                <w:bCs/>
                <w:sz w:val="22"/>
                <w:szCs w:val="22"/>
              </w:rPr>
              <w:t>2</w:t>
            </w:r>
            <w:proofErr w:type="gramEnd"/>
            <w:r w:rsidRPr="00F61814">
              <w:rPr>
                <w:rFonts w:cs="Arial"/>
                <w:bCs/>
                <w:sz w:val="22"/>
                <w:szCs w:val="22"/>
              </w:rPr>
              <w:t xml:space="preserve"> PLANOS. Carro auxiliar para transportes diversos, tendo as seguintes características gerais: 02 (dois) planos, executado em chapa de aço inoxidável ABNT 304-18/8, dotados de bordas elevadas em todos os lados; guidão executado em tubo de aço inoxidável ABNT 304-18.8; estrutura de apoio executada em tubos de aço inoxidável ABNT 304-18/8, dotada de rodízios com revestimento de borracha, sendo: 02 (dois) fixos e 02 (dois) giratórios. Capacidade mínima: 90 kg. Dimensões mínimas: 900x600x900mm(</w:t>
            </w:r>
            <w:proofErr w:type="spellStart"/>
            <w:proofErr w:type="gramStart"/>
            <w:r w:rsidRPr="00F61814">
              <w:rPr>
                <w:rFonts w:cs="Arial"/>
                <w:bCs/>
                <w:sz w:val="22"/>
                <w:szCs w:val="22"/>
              </w:rPr>
              <w:t>CxLxA</w:t>
            </w:r>
            <w:proofErr w:type="spellEnd"/>
            <w:proofErr w:type="gramEnd"/>
            <w:r w:rsidRPr="00F61814">
              <w:rPr>
                <w:rFonts w:cs="Arial"/>
                <w:bCs/>
                <w:sz w:val="22"/>
                <w:szCs w:val="22"/>
              </w:rPr>
              <w:t>) garantia mínima de 12 meses. CATMAT: 336305.</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7BC71EE" w14:textId="77777777" w:rsidR="002E4348" w:rsidRPr="00F61814" w:rsidRDefault="002E4348" w:rsidP="0046263F">
            <w:pPr>
              <w:jc w:val="center"/>
              <w:rPr>
                <w:rFonts w:cs="Arial"/>
                <w:bCs/>
                <w:sz w:val="22"/>
                <w:szCs w:val="22"/>
              </w:rPr>
            </w:pPr>
            <w:r w:rsidRPr="00F61814">
              <w:rPr>
                <w:rFonts w:cs="Arial"/>
                <w:bCs/>
                <w:sz w:val="22"/>
                <w:szCs w:val="22"/>
              </w:rPr>
              <w:t>01</w:t>
            </w:r>
          </w:p>
        </w:tc>
      </w:tr>
      <w:tr w:rsidR="002E4348" w:rsidRPr="00640B05" w14:paraId="08DF2F42"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2053963" w14:textId="77777777" w:rsidR="002E4348" w:rsidRPr="00640B05" w:rsidRDefault="002E4348" w:rsidP="0046263F">
            <w:pPr>
              <w:jc w:val="center"/>
              <w:rPr>
                <w:rFonts w:cs="Arial"/>
                <w:bCs/>
                <w:color w:val="222222"/>
                <w:sz w:val="22"/>
                <w:szCs w:val="22"/>
              </w:rPr>
            </w:pPr>
            <w:r>
              <w:rPr>
                <w:rFonts w:cs="Arial"/>
                <w:bCs/>
                <w:color w:val="222222"/>
                <w:sz w:val="22"/>
                <w:szCs w:val="22"/>
              </w:rPr>
              <w:t>10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D774A6D" w14:textId="77777777" w:rsidR="002E4348" w:rsidRPr="00633F2E" w:rsidRDefault="002E4348" w:rsidP="0046263F">
            <w:pPr>
              <w:rPr>
                <w:rFonts w:cs="Arial"/>
                <w:bCs/>
                <w:sz w:val="22"/>
                <w:szCs w:val="22"/>
              </w:rPr>
            </w:pPr>
            <w:r>
              <w:rPr>
                <w:rFonts w:cs="Arial"/>
                <w:bCs/>
                <w:sz w:val="22"/>
                <w:szCs w:val="22"/>
              </w:rPr>
              <w:t>ESTANTE EM AÇO INOX</w:t>
            </w:r>
            <w:r w:rsidRPr="00633F2E">
              <w:rPr>
                <w:rFonts w:cs="Arial"/>
                <w:bCs/>
                <w:sz w:val="22"/>
                <w:szCs w:val="22"/>
              </w:rPr>
              <w:t>.</w:t>
            </w:r>
            <w:r w:rsidRPr="00633F2E">
              <w:t xml:space="preserve"> </w:t>
            </w:r>
            <w:r w:rsidRPr="00633F2E">
              <w:rPr>
                <w:rFonts w:cs="Arial"/>
                <w:bCs/>
                <w:sz w:val="22"/>
                <w:szCs w:val="22"/>
              </w:rPr>
              <w:t xml:space="preserve">Estante perfurada, destinada a apoio e/ou guarda de materiais de uso geral e utensílios na área de higienização, em cozinhas profissionais, constituída das seguintes características básicas: (04) quatro planos com furos executados por processo de </w:t>
            </w:r>
            <w:proofErr w:type="spellStart"/>
            <w:r w:rsidRPr="00633F2E">
              <w:rPr>
                <w:rFonts w:cs="Arial"/>
                <w:bCs/>
                <w:sz w:val="22"/>
                <w:szCs w:val="22"/>
              </w:rPr>
              <w:t>puncionamento</w:t>
            </w:r>
            <w:proofErr w:type="spellEnd"/>
            <w:r w:rsidRPr="00633F2E">
              <w:rPr>
                <w:rFonts w:cs="Arial"/>
                <w:bCs/>
                <w:sz w:val="22"/>
                <w:szCs w:val="22"/>
              </w:rPr>
              <w:t xml:space="preserve"> e repuxe, confeccionado chapa dobrada de aço inoxidável, padrão </w:t>
            </w:r>
            <w:proofErr w:type="gramStart"/>
            <w:r w:rsidRPr="00633F2E">
              <w:rPr>
                <w:rFonts w:cs="Arial"/>
                <w:bCs/>
                <w:sz w:val="22"/>
                <w:szCs w:val="22"/>
              </w:rPr>
              <w:t>abnt</w:t>
            </w:r>
            <w:proofErr w:type="gramEnd"/>
            <w:r w:rsidRPr="00633F2E">
              <w:rPr>
                <w:rFonts w:cs="Arial"/>
                <w:bCs/>
                <w:sz w:val="22"/>
                <w:szCs w:val="22"/>
              </w:rPr>
              <w:t xml:space="preserve">-304, liga 18.8, dotado de borda com 40mm em todo o seu perímetro; montantes e perfis executados em aço inoxidável </w:t>
            </w:r>
            <w:proofErr w:type="spellStart"/>
            <w:r w:rsidRPr="00633F2E">
              <w:rPr>
                <w:rFonts w:cs="Arial"/>
                <w:bCs/>
                <w:sz w:val="22"/>
                <w:szCs w:val="22"/>
              </w:rPr>
              <w:t>aisi</w:t>
            </w:r>
            <w:proofErr w:type="spellEnd"/>
            <w:r w:rsidRPr="00633F2E">
              <w:rPr>
                <w:rFonts w:cs="Arial"/>
                <w:bCs/>
                <w:sz w:val="22"/>
                <w:szCs w:val="22"/>
              </w:rPr>
              <w:t xml:space="preserve"> 304-18.8, reforçados; dimensões mínimas: 1400 x 500 x 1.650mm(</w:t>
            </w:r>
            <w:proofErr w:type="spellStart"/>
            <w:r w:rsidRPr="00633F2E">
              <w:rPr>
                <w:rFonts w:cs="Arial"/>
                <w:bCs/>
                <w:sz w:val="22"/>
                <w:szCs w:val="22"/>
              </w:rPr>
              <w:t>cxlxa</w:t>
            </w:r>
            <w:proofErr w:type="spellEnd"/>
            <w:r w:rsidRPr="00633F2E">
              <w:rPr>
                <w:rFonts w:cs="Arial"/>
                <w:bCs/>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46F3209" w14:textId="77777777" w:rsidR="002E4348" w:rsidRPr="00633F2E" w:rsidRDefault="002E4348" w:rsidP="0046263F">
            <w:pPr>
              <w:jc w:val="center"/>
              <w:rPr>
                <w:rFonts w:cs="Arial"/>
                <w:bCs/>
                <w:sz w:val="22"/>
                <w:szCs w:val="22"/>
              </w:rPr>
            </w:pPr>
            <w:r w:rsidRPr="00633F2E">
              <w:rPr>
                <w:rFonts w:cs="Arial"/>
                <w:bCs/>
                <w:sz w:val="22"/>
                <w:szCs w:val="22"/>
              </w:rPr>
              <w:t>05</w:t>
            </w:r>
          </w:p>
        </w:tc>
      </w:tr>
      <w:tr w:rsidR="002E4348" w:rsidRPr="00640B05" w14:paraId="3625989A"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5249BFD" w14:textId="77777777" w:rsidR="002E4348" w:rsidRPr="00640B05" w:rsidRDefault="002E4348" w:rsidP="0046263F">
            <w:pPr>
              <w:jc w:val="center"/>
              <w:rPr>
                <w:rFonts w:cs="Arial"/>
                <w:bCs/>
                <w:color w:val="222222"/>
                <w:sz w:val="22"/>
                <w:szCs w:val="22"/>
              </w:rPr>
            </w:pPr>
            <w:r>
              <w:rPr>
                <w:rFonts w:cs="Arial"/>
                <w:bCs/>
                <w:color w:val="222222"/>
                <w:sz w:val="22"/>
                <w:szCs w:val="22"/>
              </w:rPr>
              <w:t>11</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8812EC6" w14:textId="77777777" w:rsidR="002E4348" w:rsidRPr="000B70D6" w:rsidRDefault="002E4348" w:rsidP="0046263F">
            <w:pPr>
              <w:rPr>
                <w:rFonts w:cs="Arial"/>
                <w:bCs/>
                <w:sz w:val="22"/>
                <w:szCs w:val="22"/>
              </w:rPr>
            </w:pPr>
            <w:r w:rsidRPr="000B70D6">
              <w:rPr>
                <w:rFonts w:cs="Arial"/>
                <w:bCs/>
                <w:sz w:val="22"/>
                <w:szCs w:val="22"/>
              </w:rPr>
              <w:t>ESTANTE EM AÇO INOX.</w:t>
            </w:r>
            <w:r>
              <w:t xml:space="preserve"> </w:t>
            </w:r>
            <w:proofErr w:type="spellStart"/>
            <w:r>
              <w:rPr>
                <w:rFonts w:cs="Arial"/>
                <w:bCs/>
                <w:sz w:val="22"/>
                <w:szCs w:val="22"/>
              </w:rPr>
              <w:t>A</w:t>
            </w:r>
            <w:r w:rsidRPr="009D77F8">
              <w:rPr>
                <w:rFonts w:cs="Arial"/>
                <w:bCs/>
                <w:sz w:val="22"/>
                <w:szCs w:val="22"/>
              </w:rPr>
              <w:t>rmario</w:t>
            </w:r>
            <w:proofErr w:type="spellEnd"/>
            <w:r w:rsidRPr="009D77F8">
              <w:rPr>
                <w:rFonts w:cs="Arial"/>
                <w:bCs/>
                <w:sz w:val="22"/>
                <w:szCs w:val="22"/>
              </w:rPr>
              <w:t xml:space="preserve"> vertical, totalmente em </w:t>
            </w:r>
            <w:proofErr w:type="spellStart"/>
            <w:r w:rsidRPr="009D77F8">
              <w:rPr>
                <w:rFonts w:cs="Arial"/>
                <w:bCs/>
                <w:sz w:val="22"/>
                <w:szCs w:val="22"/>
              </w:rPr>
              <w:t>aco</w:t>
            </w:r>
            <w:proofErr w:type="spellEnd"/>
            <w:r w:rsidRPr="009D77F8">
              <w:rPr>
                <w:rFonts w:cs="Arial"/>
                <w:bCs/>
                <w:sz w:val="22"/>
                <w:szCs w:val="22"/>
              </w:rPr>
              <w:t xml:space="preserve"> inox, </w:t>
            </w:r>
            <w:proofErr w:type="gramStart"/>
            <w:r w:rsidRPr="009D77F8">
              <w:rPr>
                <w:rFonts w:cs="Arial"/>
                <w:bCs/>
                <w:sz w:val="22"/>
                <w:szCs w:val="22"/>
              </w:rPr>
              <w:t>abnt</w:t>
            </w:r>
            <w:proofErr w:type="gramEnd"/>
            <w:r w:rsidRPr="009D77F8">
              <w:rPr>
                <w:rFonts w:cs="Arial"/>
                <w:bCs/>
                <w:sz w:val="22"/>
                <w:szCs w:val="22"/>
              </w:rPr>
              <w:t xml:space="preserve">-304-18/8, </w:t>
            </w:r>
            <w:proofErr w:type="spellStart"/>
            <w:r w:rsidRPr="009D77F8">
              <w:rPr>
                <w:rFonts w:cs="Arial"/>
                <w:bCs/>
                <w:sz w:val="22"/>
                <w:szCs w:val="22"/>
              </w:rPr>
              <w:t>proprio</w:t>
            </w:r>
            <w:proofErr w:type="spellEnd"/>
            <w:r w:rsidRPr="009D77F8">
              <w:rPr>
                <w:rFonts w:cs="Arial"/>
                <w:bCs/>
                <w:sz w:val="22"/>
                <w:szCs w:val="22"/>
              </w:rPr>
              <w:t xml:space="preserve"> p/ guarda loucas e </w:t>
            </w:r>
            <w:proofErr w:type="spellStart"/>
            <w:r w:rsidRPr="009D77F8">
              <w:rPr>
                <w:rFonts w:cs="Arial"/>
                <w:bCs/>
                <w:sz w:val="22"/>
                <w:szCs w:val="22"/>
              </w:rPr>
              <w:t>utensilios</w:t>
            </w:r>
            <w:proofErr w:type="spellEnd"/>
            <w:r w:rsidRPr="009D77F8">
              <w:rPr>
                <w:rFonts w:cs="Arial"/>
                <w:bCs/>
                <w:sz w:val="22"/>
                <w:szCs w:val="22"/>
              </w:rPr>
              <w:t xml:space="preserve"> em geral, tendo as seguintes </w:t>
            </w:r>
            <w:proofErr w:type="spellStart"/>
            <w:r w:rsidRPr="009D77F8">
              <w:rPr>
                <w:rFonts w:cs="Arial"/>
                <w:bCs/>
                <w:sz w:val="22"/>
                <w:szCs w:val="22"/>
              </w:rPr>
              <w:t>caracteristicas</w:t>
            </w:r>
            <w:proofErr w:type="spellEnd"/>
            <w:r w:rsidRPr="009D77F8">
              <w:rPr>
                <w:rFonts w:cs="Arial"/>
                <w:bCs/>
                <w:sz w:val="22"/>
                <w:szCs w:val="22"/>
              </w:rPr>
              <w:t xml:space="preserve">: gabinete com revestimento (plano superior, laterais e fundo) confeccionados em chapa dobrada de </w:t>
            </w:r>
            <w:proofErr w:type="spellStart"/>
            <w:r w:rsidRPr="009D77F8">
              <w:rPr>
                <w:rFonts w:cs="Arial"/>
                <w:bCs/>
                <w:sz w:val="22"/>
                <w:szCs w:val="22"/>
              </w:rPr>
              <w:t>aco</w:t>
            </w:r>
            <w:proofErr w:type="spellEnd"/>
            <w:r w:rsidRPr="009D77F8">
              <w:rPr>
                <w:rFonts w:cs="Arial"/>
                <w:bCs/>
                <w:sz w:val="22"/>
                <w:szCs w:val="22"/>
              </w:rPr>
              <w:t xml:space="preserve"> inox, </w:t>
            </w:r>
            <w:proofErr w:type="spellStart"/>
            <w:r w:rsidRPr="009D77F8">
              <w:rPr>
                <w:rFonts w:cs="Arial"/>
                <w:bCs/>
                <w:sz w:val="22"/>
                <w:szCs w:val="22"/>
              </w:rPr>
              <w:t>padrao</w:t>
            </w:r>
            <w:proofErr w:type="spellEnd"/>
            <w:r w:rsidRPr="009D77F8">
              <w:rPr>
                <w:rFonts w:cs="Arial"/>
                <w:bCs/>
                <w:sz w:val="22"/>
                <w:szCs w:val="22"/>
              </w:rPr>
              <w:t xml:space="preserve"> abnt-304, liga 18.8, lastro confeccionado em chapa dobrada de </w:t>
            </w:r>
            <w:proofErr w:type="spellStart"/>
            <w:r w:rsidRPr="009D77F8">
              <w:rPr>
                <w:rFonts w:cs="Arial"/>
                <w:bCs/>
                <w:sz w:val="22"/>
                <w:szCs w:val="22"/>
              </w:rPr>
              <w:t>aco</w:t>
            </w:r>
            <w:proofErr w:type="spellEnd"/>
            <w:r w:rsidRPr="009D77F8">
              <w:rPr>
                <w:rFonts w:cs="Arial"/>
                <w:bCs/>
                <w:sz w:val="22"/>
                <w:szCs w:val="22"/>
              </w:rPr>
              <w:t xml:space="preserve"> inox, </w:t>
            </w:r>
            <w:proofErr w:type="spellStart"/>
            <w:r w:rsidRPr="009D77F8">
              <w:rPr>
                <w:rFonts w:cs="Arial"/>
                <w:bCs/>
                <w:sz w:val="22"/>
                <w:szCs w:val="22"/>
              </w:rPr>
              <w:t>padrao</w:t>
            </w:r>
            <w:proofErr w:type="spellEnd"/>
            <w:r w:rsidRPr="009D77F8">
              <w:rPr>
                <w:rFonts w:cs="Arial"/>
                <w:bCs/>
                <w:sz w:val="22"/>
                <w:szCs w:val="22"/>
              </w:rPr>
              <w:t xml:space="preserve"> abnt-304, liga 18.8, </w:t>
            </w:r>
            <w:proofErr w:type="spellStart"/>
            <w:r w:rsidRPr="009D77F8">
              <w:rPr>
                <w:rFonts w:cs="Arial"/>
                <w:bCs/>
                <w:sz w:val="22"/>
                <w:szCs w:val="22"/>
              </w:rPr>
              <w:t>potas</w:t>
            </w:r>
            <w:proofErr w:type="spellEnd"/>
            <w:r w:rsidRPr="009D77F8">
              <w:rPr>
                <w:rFonts w:cs="Arial"/>
                <w:bCs/>
                <w:sz w:val="22"/>
                <w:szCs w:val="22"/>
              </w:rPr>
              <w:t xml:space="preserve"> confeccionadas em chapa dobrada de </w:t>
            </w:r>
            <w:proofErr w:type="spellStart"/>
            <w:r w:rsidRPr="009D77F8">
              <w:rPr>
                <w:rFonts w:cs="Arial"/>
                <w:bCs/>
                <w:sz w:val="22"/>
                <w:szCs w:val="22"/>
              </w:rPr>
              <w:t>aco</w:t>
            </w:r>
            <w:proofErr w:type="spellEnd"/>
            <w:r w:rsidRPr="009D77F8">
              <w:rPr>
                <w:rFonts w:cs="Arial"/>
                <w:bCs/>
                <w:sz w:val="22"/>
                <w:szCs w:val="22"/>
              </w:rPr>
              <w:t xml:space="preserve"> inox, </w:t>
            </w:r>
            <w:proofErr w:type="spellStart"/>
            <w:r w:rsidRPr="009D77F8">
              <w:rPr>
                <w:rFonts w:cs="Arial"/>
                <w:bCs/>
                <w:sz w:val="22"/>
                <w:szCs w:val="22"/>
              </w:rPr>
              <w:t>padrao</w:t>
            </w:r>
            <w:proofErr w:type="spellEnd"/>
            <w:r w:rsidRPr="009D77F8">
              <w:rPr>
                <w:rFonts w:cs="Arial"/>
                <w:bCs/>
                <w:sz w:val="22"/>
                <w:szCs w:val="22"/>
              </w:rPr>
              <w:t xml:space="preserve"> abnt-304 liga 18.8, internamente provido de 2 prateleiras intermediarias, </w:t>
            </w:r>
            <w:proofErr w:type="spellStart"/>
            <w:r w:rsidRPr="009D77F8">
              <w:rPr>
                <w:rFonts w:cs="Arial"/>
                <w:bCs/>
                <w:sz w:val="22"/>
                <w:szCs w:val="22"/>
              </w:rPr>
              <w:t>alem</w:t>
            </w:r>
            <w:proofErr w:type="spellEnd"/>
            <w:r w:rsidRPr="009D77F8">
              <w:rPr>
                <w:rFonts w:cs="Arial"/>
                <w:bCs/>
                <w:sz w:val="22"/>
                <w:szCs w:val="22"/>
              </w:rPr>
              <w:t xml:space="preserve"> do plano de lastro, confeccionados em chapa de </w:t>
            </w:r>
            <w:proofErr w:type="spellStart"/>
            <w:r w:rsidRPr="009D77F8">
              <w:rPr>
                <w:rFonts w:cs="Arial"/>
                <w:bCs/>
                <w:sz w:val="22"/>
                <w:szCs w:val="22"/>
              </w:rPr>
              <w:t>aco</w:t>
            </w:r>
            <w:proofErr w:type="spellEnd"/>
            <w:r w:rsidRPr="009D77F8">
              <w:rPr>
                <w:rFonts w:cs="Arial"/>
                <w:bCs/>
                <w:sz w:val="22"/>
                <w:szCs w:val="22"/>
              </w:rPr>
              <w:t xml:space="preserve"> inox, </w:t>
            </w:r>
            <w:proofErr w:type="spellStart"/>
            <w:r w:rsidRPr="009D77F8">
              <w:rPr>
                <w:rFonts w:cs="Arial"/>
                <w:bCs/>
                <w:sz w:val="22"/>
                <w:szCs w:val="22"/>
              </w:rPr>
              <w:t>padrao</w:t>
            </w:r>
            <w:proofErr w:type="spellEnd"/>
            <w:r w:rsidRPr="009D77F8">
              <w:rPr>
                <w:rFonts w:cs="Arial"/>
                <w:bCs/>
                <w:sz w:val="22"/>
                <w:szCs w:val="22"/>
              </w:rPr>
              <w:t xml:space="preserve"> abnt-304 liga 18.8, </w:t>
            </w:r>
            <w:proofErr w:type="spellStart"/>
            <w:r w:rsidRPr="009D77F8">
              <w:rPr>
                <w:rFonts w:cs="Arial"/>
                <w:bCs/>
                <w:sz w:val="22"/>
                <w:szCs w:val="22"/>
              </w:rPr>
              <w:t>pes</w:t>
            </w:r>
            <w:proofErr w:type="spellEnd"/>
            <w:r w:rsidRPr="009D77F8">
              <w:rPr>
                <w:rFonts w:cs="Arial"/>
                <w:bCs/>
                <w:sz w:val="22"/>
                <w:szCs w:val="22"/>
              </w:rPr>
              <w:t xml:space="preserve"> confeccionados em tubos de </w:t>
            </w:r>
            <w:proofErr w:type="spellStart"/>
            <w:r w:rsidRPr="009D77F8">
              <w:rPr>
                <w:rFonts w:cs="Arial"/>
                <w:bCs/>
                <w:sz w:val="22"/>
                <w:szCs w:val="22"/>
              </w:rPr>
              <w:t>aco</w:t>
            </w:r>
            <w:proofErr w:type="spellEnd"/>
            <w:r w:rsidRPr="009D77F8">
              <w:rPr>
                <w:rFonts w:cs="Arial"/>
                <w:bCs/>
                <w:sz w:val="22"/>
                <w:szCs w:val="22"/>
              </w:rPr>
              <w:t xml:space="preserve"> inox, </w:t>
            </w:r>
            <w:proofErr w:type="spellStart"/>
            <w:r w:rsidRPr="009D77F8">
              <w:rPr>
                <w:rFonts w:cs="Arial"/>
                <w:bCs/>
                <w:sz w:val="22"/>
                <w:szCs w:val="22"/>
              </w:rPr>
              <w:t>padrao</w:t>
            </w:r>
            <w:proofErr w:type="spellEnd"/>
            <w:r w:rsidRPr="009D77F8">
              <w:rPr>
                <w:rFonts w:cs="Arial"/>
                <w:bCs/>
                <w:sz w:val="22"/>
                <w:szCs w:val="22"/>
              </w:rPr>
              <w:t xml:space="preserve"> abnt-304, liga 18.8, sapata niveladora em polipropileno injetado, instalada na extremidade dos </w:t>
            </w:r>
            <w:proofErr w:type="spellStart"/>
            <w:r w:rsidRPr="009D77F8">
              <w:rPr>
                <w:rFonts w:cs="Arial"/>
                <w:bCs/>
                <w:sz w:val="22"/>
                <w:szCs w:val="22"/>
              </w:rPr>
              <w:t>pes</w:t>
            </w:r>
            <w:proofErr w:type="spellEnd"/>
            <w:r w:rsidRPr="009D77F8">
              <w:rPr>
                <w:rFonts w:cs="Arial"/>
                <w:bCs/>
                <w:sz w:val="22"/>
                <w:szCs w:val="22"/>
              </w:rPr>
              <w:t xml:space="preserve"> me contato com o piso. </w:t>
            </w:r>
            <w:proofErr w:type="spellStart"/>
            <w:proofErr w:type="gramStart"/>
            <w:r w:rsidRPr="009D77F8">
              <w:rPr>
                <w:rFonts w:cs="Arial"/>
                <w:bCs/>
                <w:sz w:val="22"/>
                <w:szCs w:val="22"/>
              </w:rPr>
              <w:t>dimensoes</w:t>
            </w:r>
            <w:proofErr w:type="spellEnd"/>
            <w:proofErr w:type="gramEnd"/>
            <w:r w:rsidRPr="009D77F8">
              <w:rPr>
                <w:rFonts w:cs="Arial"/>
                <w:bCs/>
                <w:sz w:val="22"/>
                <w:szCs w:val="22"/>
              </w:rPr>
              <w:t xml:space="preserve"> </w:t>
            </w:r>
            <w:proofErr w:type="spellStart"/>
            <w:r w:rsidRPr="009D77F8">
              <w:rPr>
                <w:rFonts w:cs="Arial"/>
                <w:bCs/>
                <w:sz w:val="22"/>
                <w:szCs w:val="22"/>
              </w:rPr>
              <w:t>minimas</w:t>
            </w:r>
            <w:proofErr w:type="spellEnd"/>
            <w:r w:rsidRPr="009D77F8">
              <w:rPr>
                <w:rFonts w:cs="Arial"/>
                <w:bCs/>
                <w:sz w:val="22"/>
                <w:szCs w:val="22"/>
              </w:rPr>
              <w:t>: 1500x400x1800 mm (</w:t>
            </w:r>
            <w:proofErr w:type="spellStart"/>
            <w:r w:rsidRPr="009D77F8">
              <w:rPr>
                <w:rFonts w:cs="Arial"/>
                <w:bCs/>
                <w:sz w:val="22"/>
                <w:szCs w:val="22"/>
              </w:rPr>
              <w:t>cxlxa</w:t>
            </w:r>
            <w:proofErr w:type="spellEnd"/>
            <w:r w:rsidRPr="009D77F8">
              <w:rPr>
                <w:rFonts w:cs="Arial"/>
                <w:bCs/>
                <w:sz w:val="22"/>
                <w:szCs w:val="22"/>
              </w:rPr>
              <w:t>)</w:t>
            </w:r>
            <w:r w:rsidRPr="000B70D6">
              <w:rPr>
                <w:rFonts w:cs="Arial"/>
                <w:bCs/>
                <w:sz w:val="22"/>
                <w:szCs w:val="22"/>
              </w:rPr>
              <w:t xml:space="preserve"> </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EEC3121" w14:textId="77777777" w:rsidR="002E4348" w:rsidRPr="000B70D6" w:rsidRDefault="002E4348" w:rsidP="0046263F">
            <w:pPr>
              <w:jc w:val="center"/>
              <w:rPr>
                <w:rFonts w:cs="Arial"/>
                <w:bCs/>
                <w:sz w:val="22"/>
                <w:szCs w:val="22"/>
              </w:rPr>
            </w:pPr>
            <w:r w:rsidRPr="000B70D6">
              <w:rPr>
                <w:rFonts w:cs="Arial"/>
                <w:bCs/>
                <w:sz w:val="22"/>
                <w:szCs w:val="22"/>
              </w:rPr>
              <w:t>05</w:t>
            </w:r>
          </w:p>
        </w:tc>
      </w:tr>
      <w:tr w:rsidR="002E4348" w:rsidRPr="00640B05" w14:paraId="4620D9BE"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5B5C2F13" w14:textId="77777777" w:rsidR="002E4348" w:rsidRPr="00640B05" w:rsidRDefault="002E4348" w:rsidP="0046263F">
            <w:pPr>
              <w:jc w:val="center"/>
              <w:rPr>
                <w:rFonts w:cs="Arial"/>
                <w:bCs/>
                <w:color w:val="222222"/>
                <w:sz w:val="22"/>
                <w:szCs w:val="22"/>
              </w:rPr>
            </w:pPr>
            <w:r>
              <w:rPr>
                <w:rFonts w:cs="Arial"/>
                <w:bCs/>
                <w:color w:val="222222"/>
                <w:sz w:val="22"/>
                <w:szCs w:val="22"/>
              </w:rPr>
              <w:t>12</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7A86D1A7" w14:textId="77777777" w:rsidR="002E4348" w:rsidRPr="00EB3F46" w:rsidRDefault="002E4348" w:rsidP="0046263F">
            <w:pPr>
              <w:rPr>
                <w:rFonts w:cs="Arial"/>
                <w:bCs/>
                <w:sz w:val="22"/>
                <w:szCs w:val="22"/>
              </w:rPr>
            </w:pPr>
            <w:r w:rsidRPr="00EB3F46">
              <w:rPr>
                <w:rFonts w:cs="Arial"/>
                <w:bCs/>
                <w:sz w:val="22"/>
                <w:szCs w:val="22"/>
              </w:rPr>
              <w:t xml:space="preserve">REFRIGERADOR VERTICAL EM INOX COM </w:t>
            </w:r>
            <w:proofErr w:type="gramStart"/>
            <w:r w:rsidRPr="00EB3F46">
              <w:rPr>
                <w:rFonts w:cs="Arial"/>
                <w:bCs/>
                <w:sz w:val="22"/>
                <w:szCs w:val="22"/>
              </w:rPr>
              <w:t>4</w:t>
            </w:r>
            <w:proofErr w:type="gramEnd"/>
            <w:r w:rsidRPr="00EB3F46">
              <w:rPr>
                <w:rFonts w:cs="Arial"/>
                <w:bCs/>
                <w:sz w:val="22"/>
                <w:szCs w:val="22"/>
              </w:rPr>
              <w:t xml:space="preserve"> PORTAS</w:t>
            </w:r>
            <w:r w:rsidRPr="00EB3F46">
              <w:t xml:space="preserve">. </w:t>
            </w:r>
            <w:r w:rsidRPr="00EB3F46">
              <w:rPr>
                <w:rFonts w:cs="Arial"/>
                <w:bCs/>
                <w:sz w:val="22"/>
                <w:szCs w:val="22"/>
              </w:rPr>
              <w:t xml:space="preserve">Refrigerador vertical, industrial provido de 04 (quatro) </w:t>
            </w:r>
            <w:proofErr w:type="gramStart"/>
            <w:r w:rsidRPr="00EB3F46">
              <w:rPr>
                <w:rFonts w:cs="Arial"/>
                <w:bCs/>
                <w:sz w:val="22"/>
                <w:szCs w:val="22"/>
              </w:rPr>
              <w:t>portas ,</w:t>
            </w:r>
            <w:proofErr w:type="gramEnd"/>
            <w:r w:rsidRPr="00EB3F46">
              <w:rPr>
                <w:rFonts w:cs="Arial"/>
                <w:bCs/>
                <w:sz w:val="22"/>
                <w:szCs w:val="22"/>
              </w:rPr>
              <w:t xml:space="preserve"> executado em aço inoxidável, próprio para conservação de diversos tipos de alimentos, em médias e grandes quantidades. </w:t>
            </w:r>
            <w:proofErr w:type="gramStart"/>
            <w:r w:rsidRPr="00EB3F46">
              <w:rPr>
                <w:rFonts w:cs="Arial"/>
                <w:bCs/>
                <w:sz w:val="22"/>
                <w:szCs w:val="22"/>
              </w:rPr>
              <w:t>características</w:t>
            </w:r>
            <w:proofErr w:type="gramEnd"/>
            <w:r w:rsidRPr="00EB3F46">
              <w:rPr>
                <w:rFonts w:cs="Arial"/>
                <w:bCs/>
                <w:sz w:val="22"/>
                <w:szCs w:val="22"/>
              </w:rPr>
              <w:t xml:space="preserve"> construtivas: gabinete com revestimento externo (frontal e lateral) em aço inoxidável AISI 304-18/8, externo posterior, superior e </w:t>
            </w:r>
            <w:r w:rsidRPr="00EB3F46">
              <w:rPr>
                <w:rFonts w:cs="Arial"/>
                <w:bCs/>
                <w:sz w:val="22"/>
                <w:szCs w:val="22"/>
              </w:rPr>
              <w:lastRenderedPageBreak/>
              <w:t xml:space="preserve">interno em alumínio </w:t>
            </w:r>
            <w:proofErr w:type="spellStart"/>
            <w:r w:rsidRPr="00EB3F46">
              <w:rPr>
                <w:rFonts w:cs="Arial"/>
                <w:bCs/>
                <w:sz w:val="22"/>
                <w:szCs w:val="22"/>
              </w:rPr>
              <w:t>stucco</w:t>
            </w:r>
            <w:proofErr w:type="spellEnd"/>
            <w:r w:rsidRPr="00EB3F46">
              <w:rPr>
                <w:rFonts w:cs="Arial"/>
                <w:bCs/>
                <w:sz w:val="22"/>
                <w:szCs w:val="22"/>
              </w:rPr>
              <w:t xml:space="preserve">, provido de dreno para limpeza; portas com revestimento externo em aço inoxidável AISI 304-18/8 e interno em placa de </w:t>
            </w:r>
            <w:proofErr w:type="spellStart"/>
            <w:r w:rsidRPr="00EB3F46">
              <w:rPr>
                <w:rFonts w:cs="Arial"/>
                <w:bCs/>
                <w:sz w:val="22"/>
                <w:szCs w:val="22"/>
              </w:rPr>
              <w:t>pvc</w:t>
            </w:r>
            <w:proofErr w:type="spellEnd"/>
            <w:r w:rsidRPr="00EB3F46">
              <w:rPr>
                <w:rFonts w:cs="Arial"/>
                <w:bCs/>
                <w:sz w:val="22"/>
                <w:szCs w:val="22"/>
              </w:rPr>
              <w:t xml:space="preserve"> branco ou alumínio </w:t>
            </w:r>
            <w:proofErr w:type="spellStart"/>
            <w:r w:rsidRPr="00EB3F46">
              <w:rPr>
                <w:rFonts w:cs="Arial"/>
                <w:bCs/>
                <w:sz w:val="22"/>
                <w:szCs w:val="22"/>
              </w:rPr>
              <w:t>stucco</w:t>
            </w:r>
            <w:proofErr w:type="spellEnd"/>
            <w:r w:rsidRPr="00EB3F46">
              <w:rPr>
                <w:rFonts w:cs="Arial"/>
                <w:bCs/>
                <w:sz w:val="22"/>
                <w:szCs w:val="22"/>
              </w:rPr>
              <w:t xml:space="preserve">, dotadas de dobradiças </w:t>
            </w:r>
            <w:proofErr w:type="spellStart"/>
            <w:r w:rsidRPr="00EB3F46">
              <w:rPr>
                <w:rFonts w:cs="Arial"/>
                <w:bCs/>
                <w:sz w:val="22"/>
                <w:szCs w:val="22"/>
              </w:rPr>
              <w:t>pivotantes</w:t>
            </w:r>
            <w:proofErr w:type="spellEnd"/>
            <w:r w:rsidRPr="00EB3F46">
              <w:rPr>
                <w:rFonts w:cs="Arial"/>
                <w:bCs/>
                <w:sz w:val="22"/>
                <w:szCs w:val="22"/>
              </w:rPr>
              <w:t xml:space="preserve"> e trinco-puxador de ação combinada para fechamento e vedação das portas; gabinete com dimensões adequadas para acondicionamento de recipientes </w:t>
            </w:r>
            <w:proofErr w:type="spellStart"/>
            <w:r w:rsidRPr="00EB3F46">
              <w:rPr>
                <w:rFonts w:cs="Arial"/>
                <w:bCs/>
                <w:sz w:val="22"/>
                <w:szCs w:val="22"/>
              </w:rPr>
              <w:t>gastronorms</w:t>
            </w:r>
            <w:proofErr w:type="spellEnd"/>
            <w:r w:rsidRPr="00EB3F46">
              <w:rPr>
                <w:rFonts w:cs="Arial"/>
                <w:bCs/>
                <w:sz w:val="22"/>
                <w:szCs w:val="22"/>
              </w:rPr>
              <w:t xml:space="preserve">; prateleiras gradeadas removíveis executadas em aço inoxidável; isolamento térmico em poliuretano injetado; unidade </w:t>
            </w:r>
            <w:proofErr w:type="spellStart"/>
            <w:r w:rsidRPr="00EB3F46">
              <w:rPr>
                <w:rFonts w:cs="Arial"/>
                <w:bCs/>
                <w:sz w:val="22"/>
                <w:szCs w:val="22"/>
              </w:rPr>
              <w:t>rigorífica</w:t>
            </w:r>
            <w:proofErr w:type="spellEnd"/>
            <w:r w:rsidRPr="00EB3F46">
              <w:rPr>
                <w:rFonts w:cs="Arial"/>
                <w:bCs/>
                <w:sz w:val="22"/>
                <w:szCs w:val="22"/>
              </w:rPr>
              <w:t xml:space="preserve"> hermética com evaporador estático em tubos </w:t>
            </w:r>
            <w:proofErr w:type="spellStart"/>
            <w:r w:rsidRPr="00EB3F46">
              <w:rPr>
                <w:rFonts w:cs="Arial"/>
                <w:bCs/>
                <w:sz w:val="22"/>
                <w:szCs w:val="22"/>
              </w:rPr>
              <w:t>aletados</w:t>
            </w:r>
            <w:proofErr w:type="spellEnd"/>
            <w:r w:rsidRPr="00EB3F46">
              <w:rPr>
                <w:rFonts w:cs="Arial"/>
                <w:bCs/>
                <w:sz w:val="22"/>
                <w:szCs w:val="22"/>
              </w:rPr>
              <w:t xml:space="preserve">, com controle automático de temperatura pôr termostato; termômetro digital; estrutura de base e pés tubulares em aço inoxidável AISI- 304-18/8, dotada de sapata em polipropileno regulável; características técnicas: dimensões: 1.300 x 550 x 1.800 mm (LXPXA) – ¼ </w:t>
            </w:r>
            <w:proofErr w:type="spellStart"/>
            <w:r w:rsidRPr="00EB3F46">
              <w:rPr>
                <w:rFonts w:cs="Arial"/>
                <w:bCs/>
                <w:sz w:val="22"/>
                <w:szCs w:val="22"/>
              </w:rPr>
              <w:t>cv</w:t>
            </w:r>
            <w:proofErr w:type="spellEnd"/>
            <w:r w:rsidRPr="00EB3F46">
              <w:rPr>
                <w:rFonts w:cs="Arial"/>
                <w:bCs/>
                <w:sz w:val="22"/>
                <w:szCs w:val="22"/>
              </w:rPr>
              <w:t xml:space="preserve"> – 220v – 60 </w:t>
            </w:r>
            <w:proofErr w:type="spellStart"/>
            <w:r w:rsidRPr="00EB3F46">
              <w:rPr>
                <w:rFonts w:cs="Arial"/>
                <w:bCs/>
                <w:sz w:val="22"/>
                <w:szCs w:val="22"/>
              </w:rPr>
              <w:t>hz</w:t>
            </w:r>
            <w:proofErr w:type="spellEnd"/>
            <w:r w:rsidRPr="00EB3F46">
              <w:rPr>
                <w:rFonts w:cs="Arial"/>
                <w:bCs/>
                <w:sz w:val="22"/>
                <w:szCs w:val="22"/>
              </w:rPr>
              <w:t xml:space="preserve">; quantidade de portas: 04 (quatro); quantidade de prateleiras: 06 (seis); capacidade (nominal): 850 litros; temperatura de trabalho: 0 a +4ºc. </w:t>
            </w:r>
            <w:proofErr w:type="gramStart"/>
            <w:r w:rsidRPr="00EB3F46">
              <w:rPr>
                <w:rFonts w:cs="Arial"/>
                <w:bCs/>
                <w:sz w:val="22"/>
                <w:szCs w:val="22"/>
              </w:rPr>
              <w:t>garantia</w:t>
            </w:r>
            <w:proofErr w:type="gramEnd"/>
            <w:r w:rsidRPr="00EB3F46">
              <w:rPr>
                <w:rFonts w:cs="Arial"/>
                <w:bCs/>
                <w:sz w:val="22"/>
                <w:szCs w:val="22"/>
              </w:rPr>
              <w:t xml:space="preserve"> mínima de 12 meses. CATMAT: 385194.</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125E722" w14:textId="77777777" w:rsidR="002E4348" w:rsidRPr="00EB3F46" w:rsidRDefault="002E4348" w:rsidP="0046263F">
            <w:pPr>
              <w:jc w:val="center"/>
              <w:rPr>
                <w:rFonts w:cs="Arial"/>
                <w:bCs/>
                <w:sz w:val="22"/>
                <w:szCs w:val="22"/>
              </w:rPr>
            </w:pPr>
            <w:r w:rsidRPr="00EB3F46">
              <w:rPr>
                <w:rFonts w:cs="Arial"/>
                <w:bCs/>
                <w:sz w:val="22"/>
                <w:szCs w:val="22"/>
              </w:rPr>
              <w:lastRenderedPageBreak/>
              <w:t>02</w:t>
            </w:r>
          </w:p>
        </w:tc>
      </w:tr>
      <w:tr w:rsidR="002E4348" w:rsidRPr="00640B05" w14:paraId="3FE3C799"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54E386B" w14:textId="77777777" w:rsidR="002E4348" w:rsidRPr="00640B05" w:rsidRDefault="002E4348" w:rsidP="0046263F">
            <w:pPr>
              <w:jc w:val="center"/>
              <w:rPr>
                <w:rFonts w:cs="Arial"/>
                <w:bCs/>
                <w:color w:val="222222"/>
                <w:sz w:val="22"/>
                <w:szCs w:val="22"/>
              </w:rPr>
            </w:pPr>
            <w:r>
              <w:rPr>
                <w:rFonts w:cs="Arial"/>
                <w:bCs/>
                <w:color w:val="222222"/>
                <w:sz w:val="22"/>
                <w:szCs w:val="22"/>
              </w:rPr>
              <w:lastRenderedPageBreak/>
              <w:t>13</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4D75E60" w14:textId="77777777" w:rsidR="002E4348" w:rsidRPr="00EB3F46" w:rsidRDefault="002E4348" w:rsidP="0046263F">
            <w:pPr>
              <w:rPr>
                <w:rFonts w:cs="Arial"/>
                <w:bCs/>
                <w:sz w:val="22"/>
                <w:szCs w:val="22"/>
              </w:rPr>
            </w:pPr>
            <w:r w:rsidRPr="00EB3F46">
              <w:rPr>
                <w:rFonts w:cs="Arial"/>
                <w:bCs/>
                <w:sz w:val="22"/>
                <w:szCs w:val="22"/>
              </w:rPr>
              <w:t xml:space="preserve">REFRIGERADOR VERTICAL EM AÇO INOX COM 02 PORTAS; Refrigerador vertical industrial em aço inox, média temperatura, próprio para conservação de diversos tipos de alimentos, em médias e grandes quantidades, com as seguintes características: características construtivas: gabinete com revestimento externo (frontal e lateral) em aço inoxidável ABNT-304, liga 18/8, externo posterior, superior e interno em alumínio </w:t>
            </w:r>
            <w:proofErr w:type="spellStart"/>
            <w:r w:rsidRPr="00EB3F46">
              <w:rPr>
                <w:rFonts w:cs="Arial"/>
                <w:bCs/>
                <w:sz w:val="22"/>
                <w:szCs w:val="22"/>
              </w:rPr>
              <w:t>stucco</w:t>
            </w:r>
            <w:proofErr w:type="spellEnd"/>
            <w:r w:rsidRPr="00EB3F46">
              <w:rPr>
                <w:rFonts w:cs="Arial"/>
                <w:bCs/>
                <w:sz w:val="22"/>
                <w:szCs w:val="22"/>
              </w:rPr>
              <w:t xml:space="preserve">, provido de dreno para limpeza; </w:t>
            </w:r>
            <w:proofErr w:type="gramStart"/>
            <w:r w:rsidRPr="00EB3F46">
              <w:rPr>
                <w:rFonts w:cs="Arial"/>
                <w:bCs/>
                <w:sz w:val="22"/>
                <w:szCs w:val="22"/>
              </w:rPr>
              <w:t>portas</w:t>
            </w:r>
            <w:proofErr w:type="gramEnd"/>
            <w:r w:rsidRPr="00EB3F46">
              <w:rPr>
                <w:rFonts w:cs="Arial"/>
                <w:bCs/>
                <w:sz w:val="22"/>
                <w:szCs w:val="22"/>
              </w:rPr>
              <w:t xml:space="preserve"> com revestimento externo em aço inoxidável ABNT- 304-18/8 e interno em alumínio </w:t>
            </w:r>
            <w:proofErr w:type="spellStart"/>
            <w:r w:rsidRPr="00EB3F46">
              <w:rPr>
                <w:rFonts w:cs="Arial"/>
                <w:bCs/>
                <w:sz w:val="22"/>
                <w:szCs w:val="22"/>
              </w:rPr>
              <w:t>stucco</w:t>
            </w:r>
            <w:proofErr w:type="spellEnd"/>
            <w:r w:rsidRPr="00EB3F46">
              <w:rPr>
                <w:rFonts w:cs="Arial"/>
                <w:bCs/>
                <w:sz w:val="22"/>
                <w:szCs w:val="22"/>
              </w:rPr>
              <w:t xml:space="preserve">, dotadas de dobradiças </w:t>
            </w:r>
            <w:proofErr w:type="spellStart"/>
            <w:r w:rsidRPr="00EB3F46">
              <w:rPr>
                <w:rFonts w:cs="Arial"/>
                <w:bCs/>
                <w:sz w:val="22"/>
                <w:szCs w:val="22"/>
              </w:rPr>
              <w:t>pivotantes</w:t>
            </w:r>
            <w:proofErr w:type="spellEnd"/>
            <w:r w:rsidRPr="00EB3F46">
              <w:rPr>
                <w:rFonts w:cs="Arial"/>
                <w:bCs/>
                <w:sz w:val="22"/>
                <w:szCs w:val="22"/>
              </w:rPr>
              <w:t xml:space="preserve"> e trinco-puxador de ação combinada para fechamento e vedação das portas; prateleiras gradeadas , removíveis executadas em aço inox; gabinete próprio para receber recipientes na padronização </w:t>
            </w:r>
            <w:proofErr w:type="spellStart"/>
            <w:r w:rsidRPr="00EB3F46">
              <w:rPr>
                <w:rFonts w:cs="Arial"/>
                <w:bCs/>
                <w:sz w:val="22"/>
                <w:szCs w:val="22"/>
              </w:rPr>
              <w:t>gastronorm</w:t>
            </w:r>
            <w:proofErr w:type="spellEnd"/>
            <w:r w:rsidRPr="00EB3F46">
              <w:rPr>
                <w:rFonts w:cs="Arial"/>
                <w:bCs/>
                <w:sz w:val="22"/>
                <w:szCs w:val="22"/>
              </w:rPr>
              <w:t xml:space="preserve">; isolamento térmico em poliuretano injetado; unidade frigorífica hermética com evaporador estático em tubos </w:t>
            </w:r>
            <w:proofErr w:type="spellStart"/>
            <w:r w:rsidRPr="00EB3F46">
              <w:rPr>
                <w:rFonts w:cs="Arial"/>
                <w:bCs/>
                <w:sz w:val="22"/>
                <w:szCs w:val="22"/>
              </w:rPr>
              <w:t>aletados</w:t>
            </w:r>
            <w:proofErr w:type="spellEnd"/>
            <w:r w:rsidRPr="00EB3F46">
              <w:rPr>
                <w:rFonts w:cs="Arial"/>
                <w:bCs/>
                <w:sz w:val="22"/>
                <w:szCs w:val="22"/>
              </w:rPr>
              <w:t xml:space="preserve">, com controle automático de temperatura por termostato; termômetro digital; estrutura de base e pés em aço inoxidável AISI- 304-18/8, com sapata de nivelamento em polipropileno regulável; características técnicas: dimensões mínimas: 640 x 550 x 1.800 mm (CXLXA) – ¼ </w:t>
            </w:r>
            <w:proofErr w:type="spellStart"/>
            <w:r w:rsidRPr="00EB3F46">
              <w:rPr>
                <w:rFonts w:cs="Arial"/>
                <w:bCs/>
                <w:sz w:val="22"/>
                <w:szCs w:val="22"/>
              </w:rPr>
              <w:t>cv</w:t>
            </w:r>
            <w:proofErr w:type="spellEnd"/>
            <w:r w:rsidRPr="00EB3F46">
              <w:rPr>
                <w:rFonts w:cs="Arial"/>
                <w:bCs/>
                <w:sz w:val="22"/>
                <w:szCs w:val="22"/>
              </w:rPr>
              <w:t xml:space="preserve"> – 220v – 60 </w:t>
            </w:r>
            <w:proofErr w:type="spellStart"/>
            <w:r w:rsidRPr="00EB3F46">
              <w:rPr>
                <w:rFonts w:cs="Arial"/>
                <w:bCs/>
                <w:sz w:val="22"/>
                <w:szCs w:val="22"/>
              </w:rPr>
              <w:t>hz</w:t>
            </w:r>
            <w:proofErr w:type="spellEnd"/>
            <w:r w:rsidRPr="00EB3F46">
              <w:rPr>
                <w:rFonts w:cs="Arial"/>
                <w:bCs/>
                <w:sz w:val="22"/>
                <w:szCs w:val="22"/>
              </w:rPr>
              <w:t xml:space="preserve">; quantidade de portas: 02 (duas); quantidade de prateleiras: 03 (três). Capacidade (nominal) mínima: 410 litros; temperatura de trabalho: </w:t>
            </w:r>
            <w:proofErr w:type="gramStart"/>
            <w:r w:rsidRPr="00EB3F46">
              <w:rPr>
                <w:rFonts w:cs="Arial"/>
                <w:bCs/>
                <w:sz w:val="22"/>
                <w:szCs w:val="22"/>
              </w:rPr>
              <w:t>0</w:t>
            </w:r>
            <w:proofErr w:type="gramEnd"/>
            <w:r w:rsidRPr="00EB3F46">
              <w:rPr>
                <w:rFonts w:cs="Arial"/>
                <w:bCs/>
                <w:sz w:val="22"/>
                <w:szCs w:val="22"/>
              </w:rPr>
              <w:t xml:space="preserve"> a +4ºc. </w:t>
            </w:r>
            <w:proofErr w:type="gramStart"/>
            <w:r w:rsidRPr="00EB3F46">
              <w:rPr>
                <w:rFonts w:cs="Arial"/>
                <w:bCs/>
                <w:sz w:val="22"/>
                <w:szCs w:val="22"/>
              </w:rPr>
              <w:t>garantia</w:t>
            </w:r>
            <w:proofErr w:type="gramEnd"/>
            <w:r w:rsidRPr="00EB3F46">
              <w:rPr>
                <w:rFonts w:cs="Arial"/>
                <w:bCs/>
                <w:sz w:val="22"/>
                <w:szCs w:val="22"/>
              </w:rPr>
              <w:t xml:space="preserve"> mínima de 12 meses. CATMAT: 385194.</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54C6C4E" w14:textId="77777777" w:rsidR="002E4348" w:rsidRPr="00EB3F46" w:rsidRDefault="002E4348" w:rsidP="0046263F">
            <w:pPr>
              <w:jc w:val="center"/>
              <w:rPr>
                <w:rFonts w:cs="Arial"/>
                <w:bCs/>
                <w:sz w:val="22"/>
                <w:szCs w:val="22"/>
              </w:rPr>
            </w:pPr>
            <w:r w:rsidRPr="00EB3F46">
              <w:rPr>
                <w:rFonts w:cs="Arial"/>
                <w:bCs/>
                <w:sz w:val="22"/>
                <w:szCs w:val="22"/>
              </w:rPr>
              <w:t>02</w:t>
            </w:r>
          </w:p>
        </w:tc>
      </w:tr>
      <w:tr w:rsidR="002E4348" w:rsidRPr="00640B05" w14:paraId="0015307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206D1B91" w14:textId="77777777" w:rsidR="002E4348" w:rsidRPr="00640B05" w:rsidRDefault="002E4348" w:rsidP="0046263F">
            <w:pPr>
              <w:jc w:val="center"/>
              <w:rPr>
                <w:rFonts w:cs="Arial"/>
                <w:bCs/>
                <w:color w:val="222222"/>
                <w:sz w:val="22"/>
                <w:szCs w:val="22"/>
              </w:rPr>
            </w:pPr>
            <w:r w:rsidRPr="00640B05">
              <w:rPr>
                <w:rFonts w:cs="Arial"/>
                <w:bCs/>
                <w:color w:val="222222"/>
                <w:sz w:val="22"/>
                <w:szCs w:val="22"/>
              </w:rPr>
              <w:t>1</w:t>
            </w:r>
            <w:r>
              <w:rPr>
                <w:rFonts w:cs="Arial"/>
                <w:bCs/>
                <w:color w:val="222222"/>
                <w:sz w:val="22"/>
                <w:szCs w:val="22"/>
              </w:rPr>
              <w:t>4</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4C73B22" w14:textId="77777777" w:rsidR="002E4348" w:rsidRPr="005A5151" w:rsidRDefault="002E4348" w:rsidP="0046263F">
            <w:pPr>
              <w:rPr>
                <w:rFonts w:cs="Arial"/>
                <w:bCs/>
                <w:color w:val="000000"/>
                <w:sz w:val="22"/>
                <w:szCs w:val="22"/>
              </w:rPr>
            </w:pPr>
            <w:r w:rsidRPr="005A5151">
              <w:rPr>
                <w:rFonts w:cs="Arial"/>
                <w:bCs/>
                <w:color w:val="000000"/>
                <w:sz w:val="22"/>
                <w:szCs w:val="22"/>
              </w:rPr>
              <w:t xml:space="preserve">CADEIRA PLÁSTICA. Produzida com matéria-prima 100% virgem. Produto aditivado com </w:t>
            </w:r>
            <w:proofErr w:type="spellStart"/>
            <w:r w:rsidRPr="005A5151">
              <w:rPr>
                <w:rFonts w:cs="Arial"/>
                <w:bCs/>
                <w:color w:val="000000"/>
                <w:sz w:val="22"/>
                <w:szCs w:val="22"/>
              </w:rPr>
              <w:t>anti-UV</w:t>
            </w:r>
            <w:proofErr w:type="spellEnd"/>
            <w:r w:rsidRPr="005A5151">
              <w:rPr>
                <w:rFonts w:cs="Arial"/>
                <w:bCs/>
                <w:color w:val="000000"/>
                <w:sz w:val="22"/>
                <w:szCs w:val="22"/>
              </w:rPr>
              <w:t xml:space="preserve">, ou seja, resistente a raios solares e de fácil limpeza. Produto compacto, leve, fácil de limpar, </w:t>
            </w:r>
            <w:proofErr w:type="spellStart"/>
            <w:r w:rsidRPr="005A5151">
              <w:rPr>
                <w:rFonts w:cs="Arial"/>
                <w:bCs/>
                <w:color w:val="000000"/>
                <w:sz w:val="22"/>
                <w:szCs w:val="22"/>
              </w:rPr>
              <w:t>empilhável</w:t>
            </w:r>
            <w:proofErr w:type="spellEnd"/>
            <w:r w:rsidRPr="005A5151">
              <w:rPr>
                <w:rFonts w:cs="Arial"/>
                <w:bCs/>
                <w:color w:val="000000"/>
                <w:sz w:val="22"/>
                <w:szCs w:val="22"/>
              </w:rPr>
              <w:t xml:space="preserve">, design moderno, anatômica e confortável. Ficha técnica: confeccionada em polipropileno, aditivos e tubos de alumínio. Pernas </w:t>
            </w:r>
            <w:proofErr w:type="spellStart"/>
            <w:r w:rsidRPr="005A5151">
              <w:rPr>
                <w:rFonts w:cs="Arial"/>
                <w:bCs/>
                <w:color w:val="000000"/>
                <w:sz w:val="22"/>
                <w:szCs w:val="22"/>
              </w:rPr>
              <w:t>anodizadas</w:t>
            </w:r>
            <w:proofErr w:type="spellEnd"/>
            <w:r w:rsidRPr="005A5151">
              <w:rPr>
                <w:rFonts w:cs="Arial"/>
                <w:bCs/>
                <w:color w:val="000000"/>
                <w:sz w:val="22"/>
                <w:szCs w:val="22"/>
              </w:rPr>
              <w:t xml:space="preserve">. Coloração injetada no polipropileno. Carga máxima de </w:t>
            </w:r>
            <w:proofErr w:type="gramStart"/>
            <w:r w:rsidRPr="005A5151">
              <w:rPr>
                <w:rFonts w:cs="Arial"/>
                <w:bCs/>
                <w:color w:val="000000"/>
                <w:sz w:val="22"/>
                <w:szCs w:val="22"/>
              </w:rPr>
              <w:t>120Kg</w:t>
            </w:r>
            <w:proofErr w:type="gramEnd"/>
            <w:r w:rsidRPr="005A5151">
              <w:rPr>
                <w:rFonts w:cs="Arial"/>
                <w:bCs/>
                <w:color w:val="000000"/>
                <w:sz w:val="22"/>
                <w:szCs w:val="22"/>
              </w:rPr>
              <w:t>, modelo testado e aprovado pelo Inmetro. Dimensões aproximadas do produto (</w:t>
            </w:r>
            <w:proofErr w:type="spellStart"/>
            <w:proofErr w:type="gramStart"/>
            <w:r w:rsidRPr="005A5151">
              <w:rPr>
                <w:rFonts w:cs="Arial"/>
                <w:bCs/>
                <w:color w:val="000000"/>
                <w:sz w:val="22"/>
                <w:szCs w:val="22"/>
              </w:rPr>
              <w:t>LxCxA</w:t>
            </w:r>
            <w:proofErr w:type="spellEnd"/>
            <w:proofErr w:type="gramEnd"/>
            <w:r w:rsidRPr="005A5151">
              <w:rPr>
                <w:rFonts w:cs="Arial"/>
                <w:bCs/>
                <w:color w:val="000000"/>
                <w:sz w:val="22"/>
                <w:szCs w:val="22"/>
              </w:rPr>
              <w:t xml:space="preserve">): 580x510x800) </w:t>
            </w:r>
            <w:proofErr w:type="spellStart"/>
            <w:r w:rsidRPr="005A5151">
              <w:rPr>
                <w:rFonts w:cs="Arial"/>
                <w:bCs/>
                <w:color w:val="000000"/>
                <w:sz w:val="22"/>
                <w:szCs w:val="22"/>
              </w:rPr>
              <w:t>mm.</w:t>
            </w:r>
            <w:proofErr w:type="spellEnd"/>
            <w:r w:rsidRPr="005A5151">
              <w:rPr>
                <w:rFonts w:cs="Arial"/>
                <w:bCs/>
                <w:color w:val="000000"/>
                <w:sz w:val="22"/>
                <w:szCs w:val="22"/>
              </w:rPr>
              <w:t xml:space="preserve"> Similar ao modelo 92050/2009 da Tramontina.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A343655" w14:textId="77777777" w:rsidR="002E4348" w:rsidRPr="005A5151" w:rsidRDefault="002E4348" w:rsidP="0046263F">
            <w:pPr>
              <w:jc w:val="center"/>
              <w:rPr>
                <w:rFonts w:cs="Arial"/>
                <w:bCs/>
                <w:color w:val="000000"/>
                <w:sz w:val="22"/>
                <w:szCs w:val="22"/>
              </w:rPr>
            </w:pPr>
            <w:r w:rsidRPr="005A5151">
              <w:rPr>
                <w:rFonts w:cs="Arial"/>
                <w:bCs/>
                <w:color w:val="000000"/>
                <w:sz w:val="22"/>
                <w:szCs w:val="22"/>
              </w:rPr>
              <w:t>198</w:t>
            </w:r>
          </w:p>
        </w:tc>
      </w:tr>
      <w:tr w:rsidR="002E4348" w:rsidRPr="00640B05" w14:paraId="7515956B"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47F06FE3" w14:textId="77777777" w:rsidR="002E4348" w:rsidRPr="00640B05" w:rsidRDefault="002E4348" w:rsidP="0046263F">
            <w:pPr>
              <w:jc w:val="center"/>
              <w:rPr>
                <w:rFonts w:cs="Arial"/>
                <w:bCs/>
                <w:color w:val="222222"/>
                <w:sz w:val="22"/>
                <w:szCs w:val="22"/>
              </w:rPr>
            </w:pPr>
            <w:r>
              <w:rPr>
                <w:rFonts w:cs="Arial"/>
                <w:bCs/>
                <w:color w:val="222222"/>
                <w:sz w:val="22"/>
                <w:szCs w:val="22"/>
              </w:rPr>
              <w:t>15</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E013593" w14:textId="77777777" w:rsidR="002E4348" w:rsidRPr="005A5151" w:rsidRDefault="002E4348" w:rsidP="0046263F">
            <w:pPr>
              <w:rPr>
                <w:rFonts w:cs="Arial"/>
                <w:bCs/>
                <w:color w:val="000000"/>
                <w:sz w:val="22"/>
                <w:szCs w:val="22"/>
              </w:rPr>
            </w:pPr>
            <w:r w:rsidRPr="005A5151">
              <w:rPr>
                <w:rFonts w:cs="Arial"/>
                <w:bCs/>
                <w:color w:val="000000"/>
                <w:sz w:val="22"/>
                <w:szCs w:val="22"/>
              </w:rPr>
              <w:t xml:space="preserve">MESA PARA REFEITÓRIO COM ESTRUTURA DE QUADRO METÁLICO PARA </w:t>
            </w:r>
            <w:proofErr w:type="gramStart"/>
            <w:r w:rsidRPr="005A5151">
              <w:rPr>
                <w:rFonts w:cs="Arial"/>
                <w:bCs/>
                <w:color w:val="000000"/>
                <w:sz w:val="22"/>
                <w:szCs w:val="22"/>
              </w:rPr>
              <w:t>6</w:t>
            </w:r>
            <w:proofErr w:type="gramEnd"/>
            <w:r w:rsidRPr="005A5151">
              <w:rPr>
                <w:rFonts w:cs="Arial"/>
                <w:bCs/>
                <w:color w:val="000000"/>
                <w:sz w:val="22"/>
                <w:szCs w:val="22"/>
              </w:rPr>
              <w:t xml:space="preserve"> (SEIS) LUGARES E 4 (QUATRO) PÉS. Tampo de granito: tampo constituído em granito preto polido, espessura </w:t>
            </w:r>
            <w:proofErr w:type="gramStart"/>
            <w:r w:rsidRPr="005A5151">
              <w:rPr>
                <w:rFonts w:cs="Arial"/>
                <w:bCs/>
                <w:color w:val="000000"/>
                <w:sz w:val="22"/>
                <w:szCs w:val="22"/>
              </w:rPr>
              <w:t>3</w:t>
            </w:r>
            <w:proofErr w:type="gramEnd"/>
            <w:r w:rsidRPr="005A5151">
              <w:rPr>
                <w:rFonts w:cs="Arial"/>
                <w:bCs/>
                <w:color w:val="000000"/>
                <w:sz w:val="22"/>
                <w:szCs w:val="22"/>
              </w:rPr>
              <w:t xml:space="preserve"> cm, alta resistência ao impacto, baixa absorção de água. Deverá ser perfeitamente plano, compacto, isento de fragmentos calcários ou qualquer material estranho. Deverá apresentar aresta abaulada com acabamento simples em toda a borda, coloração uniforme, sem rachaduras e dimensões perfeitamente regulares. O tampo deverá ser afixado à </w:t>
            </w:r>
            <w:r w:rsidRPr="005A5151">
              <w:rPr>
                <w:rFonts w:cs="Arial"/>
                <w:bCs/>
                <w:color w:val="000000"/>
                <w:sz w:val="22"/>
                <w:szCs w:val="22"/>
              </w:rPr>
              <w:lastRenderedPageBreak/>
              <w:t xml:space="preserve">estrutura com ventosas. Estrutura metálica: confeccionada em tubo de aço carbono 50x30 e </w:t>
            </w:r>
            <w:proofErr w:type="gramStart"/>
            <w:r w:rsidRPr="005A5151">
              <w:rPr>
                <w:rFonts w:cs="Arial"/>
                <w:bCs/>
                <w:color w:val="000000"/>
                <w:sz w:val="22"/>
                <w:szCs w:val="22"/>
              </w:rPr>
              <w:t>3</w:t>
            </w:r>
            <w:proofErr w:type="gramEnd"/>
            <w:r w:rsidRPr="005A5151">
              <w:rPr>
                <w:rFonts w:cs="Arial"/>
                <w:bCs/>
                <w:color w:val="000000"/>
                <w:sz w:val="22"/>
                <w:szCs w:val="22"/>
              </w:rPr>
              <w:t xml:space="preserve"> polegadas de cor cinza claro com tratamento </w:t>
            </w:r>
            <w:proofErr w:type="spellStart"/>
            <w:r w:rsidRPr="005A5151">
              <w:rPr>
                <w:rFonts w:cs="Arial"/>
                <w:bCs/>
                <w:color w:val="000000"/>
                <w:sz w:val="22"/>
                <w:szCs w:val="22"/>
              </w:rPr>
              <w:t>antiferrugem</w:t>
            </w:r>
            <w:proofErr w:type="spellEnd"/>
            <w:r w:rsidRPr="005A5151">
              <w:rPr>
                <w:rFonts w:cs="Arial"/>
                <w:bCs/>
                <w:color w:val="000000"/>
                <w:sz w:val="22"/>
                <w:szCs w:val="22"/>
              </w:rPr>
              <w:t xml:space="preserve"> e com pés emborrachados. Dimensões: (180x80x74) cm (</w:t>
            </w:r>
            <w:proofErr w:type="spellStart"/>
            <w:r w:rsidRPr="005A5151">
              <w:rPr>
                <w:rFonts w:cs="Arial"/>
                <w:bCs/>
                <w:color w:val="000000"/>
                <w:sz w:val="22"/>
                <w:szCs w:val="22"/>
              </w:rPr>
              <w:t>compxlargxalt</w:t>
            </w:r>
            <w:proofErr w:type="spellEnd"/>
            <w:r w:rsidRPr="005A5151">
              <w:rPr>
                <w:rFonts w:cs="Arial"/>
                <w:bCs/>
                <w:color w:val="000000"/>
                <w:sz w:val="22"/>
                <w:szCs w:val="22"/>
              </w:rPr>
              <w:t>).</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F713546" w14:textId="77777777" w:rsidR="002E4348" w:rsidRPr="005A5151" w:rsidRDefault="002E4348" w:rsidP="0046263F">
            <w:pPr>
              <w:jc w:val="center"/>
              <w:rPr>
                <w:rFonts w:cs="Arial"/>
                <w:bCs/>
                <w:color w:val="000000"/>
                <w:sz w:val="22"/>
                <w:szCs w:val="22"/>
              </w:rPr>
            </w:pPr>
            <w:r w:rsidRPr="005A5151">
              <w:rPr>
                <w:rFonts w:cs="Arial"/>
                <w:bCs/>
                <w:color w:val="000000"/>
                <w:sz w:val="22"/>
                <w:szCs w:val="22"/>
              </w:rPr>
              <w:lastRenderedPageBreak/>
              <w:t>33</w:t>
            </w:r>
          </w:p>
        </w:tc>
      </w:tr>
      <w:tr w:rsidR="002E4348" w:rsidRPr="00640B05" w14:paraId="0E796A03"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hideMark/>
          </w:tcPr>
          <w:p w14:paraId="581225A7" w14:textId="77777777" w:rsidR="002E4348" w:rsidRPr="00640B05" w:rsidRDefault="002E4348" w:rsidP="0046263F">
            <w:pPr>
              <w:jc w:val="center"/>
              <w:rPr>
                <w:rFonts w:cs="Arial"/>
                <w:bCs/>
                <w:color w:val="222222"/>
                <w:sz w:val="22"/>
                <w:szCs w:val="22"/>
              </w:rPr>
            </w:pPr>
            <w:r>
              <w:rPr>
                <w:rFonts w:cs="Arial"/>
                <w:bCs/>
                <w:color w:val="222222"/>
                <w:sz w:val="22"/>
                <w:szCs w:val="22"/>
              </w:rPr>
              <w:lastRenderedPageBreak/>
              <w:t>16</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B3B5434" w14:textId="77777777" w:rsidR="002E4348" w:rsidRPr="00DD6A73" w:rsidRDefault="002E4348" w:rsidP="0046263F">
            <w:pPr>
              <w:rPr>
                <w:rFonts w:cs="Arial"/>
                <w:bCs/>
                <w:sz w:val="22"/>
                <w:szCs w:val="22"/>
              </w:rPr>
            </w:pPr>
            <w:r w:rsidRPr="00DD6A73">
              <w:rPr>
                <w:rFonts w:cs="Arial"/>
                <w:bCs/>
                <w:sz w:val="22"/>
                <w:szCs w:val="22"/>
              </w:rPr>
              <w:t xml:space="preserve">REFRESQUEIRA INDUSTRIAL; </w:t>
            </w:r>
            <w:proofErr w:type="spellStart"/>
            <w:r w:rsidRPr="00DD6A73">
              <w:rPr>
                <w:rFonts w:cs="Arial"/>
                <w:bCs/>
                <w:sz w:val="22"/>
                <w:szCs w:val="22"/>
              </w:rPr>
              <w:t>Refresqueira</w:t>
            </w:r>
            <w:proofErr w:type="spellEnd"/>
            <w:r w:rsidRPr="00DD6A73">
              <w:rPr>
                <w:rFonts w:cs="Arial"/>
                <w:bCs/>
                <w:sz w:val="22"/>
                <w:szCs w:val="22"/>
              </w:rPr>
              <w:t xml:space="preserve"> industrial em inox com as seguintes características mínimas: capacidade para </w:t>
            </w:r>
            <w:proofErr w:type="gramStart"/>
            <w:r w:rsidRPr="00DD6A73">
              <w:rPr>
                <w:rFonts w:cs="Arial"/>
                <w:bCs/>
                <w:sz w:val="22"/>
                <w:szCs w:val="22"/>
              </w:rPr>
              <w:t>100lts</w:t>
            </w:r>
            <w:proofErr w:type="gramEnd"/>
            <w:r w:rsidRPr="00DD6A73">
              <w:rPr>
                <w:rFonts w:cs="Arial"/>
                <w:bCs/>
                <w:sz w:val="22"/>
                <w:szCs w:val="22"/>
              </w:rPr>
              <w:t xml:space="preserve">; 4 torneiras industriais; 2 bandejas para respingos; </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E1A353E"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764CA3A6"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62E4AA70" w14:textId="77777777" w:rsidR="002E4348" w:rsidRPr="00640B05" w:rsidRDefault="002E4348" w:rsidP="0046263F">
            <w:pPr>
              <w:jc w:val="center"/>
              <w:rPr>
                <w:rFonts w:cs="Arial"/>
                <w:bCs/>
                <w:color w:val="222222"/>
                <w:sz w:val="22"/>
                <w:szCs w:val="22"/>
              </w:rPr>
            </w:pPr>
            <w:r>
              <w:rPr>
                <w:rFonts w:cs="Arial"/>
                <w:bCs/>
                <w:color w:val="222222"/>
                <w:sz w:val="22"/>
                <w:szCs w:val="22"/>
              </w:rPr>
              <w:t>17</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796B711C" w14:textId="77777777" w:rsidR="002E4348" w:rsidRPr="000435AE" w:rsidRDefault="002E4348" w:rsidP="0046263F">
            <w:pPr>
              <w:rPr>
                <w:rFonts w:cs="Arial"/>
                <w:bCs/>
                <w:sz w:val="22"/>
                <w:szCs w:val="22"/>
              </w:rPr>
            </w:pPr>
            <w:r w:rsidRPr="000435AE">
              <w:rPr>
                <w:rFonts w:cs="Arial"/>
                <w:bCs/>
                <w:sz w:val="22"/>
                <w:szCs w:val="22"/>
              </w:rPr>
              <w:t xml:space="preserve">MÁQUINA DE LAVAR </w:t>
            </w:r>
            <w:proofErr w:type="gramStart"/>
            <w:r w:rsidRPr="000435AE">
              <w:rPr>
                <w:rFonts w:cs="Arial"/>
                <w:bCs/>
                <w:sz w:val="22"/>
                <w:szCs w:val="22"/>
              </w:rPr>
              <w:t>LOUÇAS INDUSTRIAL</w:t>
            </w:r>
            <w:proofErr w:type="gramEnd"/>
            <w:r w:rsidRPr="000435AE">
              <w:rPr>
                <w:rFonts w:cs="Arial"/>
                <w:bCs/>
                <w:sz w:val="22"/>
                <w:szCs w:val="22"/>
              </w:rPr>
              <w:t xml:space="preserve">. Máquina de lavar louças industrial tipo capô; Dimensões: 735 x 730 x 1480 mm de altura; Capacidade mecânica 60 gavetas hora; Consumo 2,9 Litros; Potência instalada 14,2 </w:t>
            </w:r>
            <w:proofErr w:type="spellStart"/>
            <w:proofErr w:type="gramStart"/>
            <w:r w:rsidRPr="000435AE">
              <w:rPr>
                <w:rFonts w:cs="Arial"/>
                <w:bCs/>
                <w:sz w:val="22"/>
                <w:szCs w:val="22"/>
              </w:rPr>
              <w:t>kw</w:t>
            </w:r>
            <w:proofErr w:type="spellEnd"/>
            <w:proofErr w:type="gramEnd"/>
            <w:r w:rsidRPr="000435AE">
              <w:rPr>
                <w:rFonts w:cs="Arial"/>
                <w:bCs/>
                <w:sz w:val="22"/>
                <w:szCs w:val="22"/>
              </w:rPr>
              <w:t xml:space="preserve"> - 220 v - trifásico; Kit moto bomba de enxague; Construção em aço inox </w:t>
            </w:r>
            <w:proofErr w:type="spellStart"/>
            <w:r w:rsidRPr="000435AE">
              <w:rPr>
                <w:rFonts w:cs="Arial"/>
                <w:bCs/>
                <w:sz w:val="22"/>
                <w:szCs w:val="22"/>
              </w:rPr>
              <w:t>aisi</w:t>
            </w:r>
            <w:proofErr w:type="spellEnd"/>
            <w:r w:rsidRPr="000435AE">
              <w:rPr>
                <w:rFonts w:cs="Arial"/>
                <w:bCs/>
                <w:sz w:val="22"/>
                <w:szCs w:val="22"/>
              </w:rPr>
              <w:t xml:space="preserve"> 304; Pés niveladores em nylon; Acompanhado de 1 gaveta lisa; 2 gavetas com pinos para pratos e bandejas e 1 gaveta para talheres com 16 copinhos; Incluindo a instalação do produto na rede elétrica existente. Similar ao modelo NT 300 da marca NETTER. CATMAT: 150141.</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9DF4AFD"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469005C5"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752F0C0A" w14:textId="77777777" w:rsidR="002E4348" w:rsidRPr="00640B05" w:rsidRDefault="002E4348" w:rsidP="0046263F">
            <w:pPr>
              <w:jc w:val="center"/>
              <w:rPr>
                <w:rFonts w:cs="Arial"/>
                <w:bCs/>
                <w:color w:val="222222"/>
                <w:sz w:val="22"/>
                <w:szCs w:val="22"/>
              </w:rPr>
            </w:pPr>
            <w:r>
              <w:rPr>
                <w:rFonts w:cs="Arial"/>
                <w:bCs/>
                <w:color w:val="222222"/>
                <w:sz w:val="22"/>
                <w:szCs w:val="22"/>
              </w:rPr>
              <w:t>18</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8EDDBD6"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MESA LISA EM AÇO INOX COM RODÍZIOS; Mesa em aço inoxidável, lisa, destinada ao apoio as operações na preparação de alimentos em cozinhas profissionais, constituída das seguintes características básicas: plano, confeccionado chapa dobrada de aço inoxidável, padrão ABNT-304, liga 18.8, borda com </w:t>
            </w:r>
            <w:proofErr w:type="gramStart"/>
            <w:r w:rsidRPr="00640B05">
              <w:rPr>
                <w:rFonts w:cs="Arial"/>
                <w:bCs/>
                <w:color w:val="222222"/>
                <w:sz w:val="22"/>
                <w:szCs w:val="22"/>
              </w:rPr>
              <w:t>40mm</w:t>
            </w:r>
            <w:proofErr w:type="gramEnd"/>
            <w:r w:rsidRPr="00640B05">
              <w:rPr>
                <w:rFonts w:cs="Arial"/>
                <w:bCs/>
                <w:color w:val="222222"/>
                <w:sz w:val="22"/>
                <w:szCs w:val="22"/>
              </w:rPr>
              <w:t xml:space="preserve">; estrutura de reforço ao plano, confeccionada perfis tipo “u” de chapa dobrada de aço inoxidável, padrão ABNT-304, liga 18.8, em todo o perímetro do plano e transversalmente a cada 400mm do seu comprimento; pés e </w:t>
            </w:r>
            <w:proofErr w:type="spellStart"/>
            <w:r w:rsidRPr="00640B05">
              <w:rPr>
                <w:rFonts w:cs="Arial"/>
                <w:bCs/>
                <w:color w:val="222222"/>
                <w:sz w:val="22"/>
                <w:szCs w:val="22"/>
              </w:rPr>
              <w:t>contraventamentos</w:t>
            </w:r>
            <w:proofErr w:type="spellEnd"/>
            <w:r w:rsidRPr="00640B05">
              <w:rPr>
                <w:rFonts w:cs="Arial"/>
                <w:bCs/>
                <w:color w:val="222222"/>
                <w:sz w:val="22"/>
                <w:szCs w:val="22"/>
              </w:rPr>
              <w:t xml:space="preserve"> confeccionados em tubos de aço inoxidável, padrão ABNTABNT-304, liga 18.8, nos diâmetros de 1.1/4” para os pés e de 1” para os </w:t>
            </w:r>
            <w:proofErr w:type="spellStart"/>
            <w:r w:rsidRPr="00640B05">
              <w:rPr>
                <w:rFonts w:cs="Arial"/>
                <w:bCs/>
                <w:color w:val="222222"/>
                <w:sz w:val="22"/>
                <w:szCs w:val="22"/>
              </w:rPr>
              <w:t>contraventamentos</w:t>
            </w:r>
            <w:proofErr w:type="spellEnd"/>
            <w:r w:rsidRPr="00640B05">
              <w:rPr>
                <w:rFonts w:cs="Arial"/>
                <w:bCs/>
                <w:color w:val="222222"/>
                <w:sz w:val="22"/>
                <w:szCs w:val="22"/>
              </w:rPr>
              <w:t xml:space="preserve">, dotada de rodízios com revestimento de borracha, sendo: 02 (dois) fixos e 02 (dois) giratórios. </w:t>
            </w:r>
            <w:proofErr w:type="gramStart"/>
            <w:r w:rsidRPr="00640B05">
              <w:rPr>
                <w:rFonts w:cs="Arial"/>
                <w:bCs/>
                <w:color w:val="222222"/>
                <w:sz w:val="22"/>
                <w:szCs w:val="22"/>
              </w:rPr>
              <w:t>dimensões</w:t>
            </w:r>
            <w:proofErr w:type="gramEnd"/>
            <w:r w:rsidRPr="00640B05">
              <w:rPr>
                <w:rFonts w:cs="Arial"/>
                <w:bCs/>
                <w:color w:val="222222"/>
                <w:sz w:val="22"/>
                <w:szCs w:val="22"/>
              </w:rPr>
              <w:t xml:space="preserve"> mínimas: 1000 x 600 x 900 </w:t>
            </w:r>
            <w:proofErr w:type="spellStart"/>
            <w:r w:rsidRPr="00640B05">
              <w:rPr>
                <w:rFonts w:cs="Arial"/>
                <w:bCs/>
                <w:color w:val="222222"/>
                <w:sz w:val="22"/>
                <w:szCs w:val="22"/>
              </w:rPr>
              <w:t>mm.</w:t>
            </w:r>
            <w:proofErr w:type="spellEnd"/>
            <w:r w:rsidRPr="00640B05">
              <w:rPr>
                <w:rFonts w:cs="Arial"/>
                <w:bCs/>
                <w:color w:val="222222"/>
                <w:sz w:val="22"/>
                <w:szCs w:val="22"/>
              </w:rPr>
              <w:t>(CXLXA).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817727D"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743FA30C"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E3A20AC" w14:textId="77777777" w:rsidR="002E4348" w:rsidRPr="00640B05" w:rsidRDefault="002E4348" w:rsidP="0046263F">
            <w:pPr>
              <w:jc w:val="center"/>
              <w:rPr>
                <w:rFonts w:cs="Arial"/>
                <w:bCs/>
                <w:color w:val="222222"/>
                <w:sz w:val="22"/>
                <w:szCs w:val="22"/>
              </w:rPr>
            </w:pPr>
            <w:r>
              <w:rPr>
                <w:rFonts w:cs="Arial"/>
                <w:bCs/>
                <w:color w:val="222222"/>
                <w:sz w:val="22"/>
                <w:szCs w:val="22"/>
              </w:rPr>
              <w:t>19</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704329D"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CARRO TIPO PLATAFORMA; carro plataforma para transporte de sacarias, caixas, etc., com as seguintes características gerais: plataforma executada em chapa de aço inoxidável padrão ABNT 304-18/8; guidão executado em tubo de aço inoxidável ABNT-304- 18/8, com apoio inferior em chapa de aço inoxidável ABNT 304, liga 18.8; 04 (quatro) rodízios maciços de aproximadamente 03 (três) polegadas, com revestimento de borracha, sendo: 02 (dois) fixos e 02 (dois) giratórios; dimensões mínimas: 900 x 600 x 900 mm (CXLXA). </w:t>
            </w:r>
            <w:proofErr w:type="gramStart"/>
            <w:r w:rsidRPr="00640B05">
              <w:rPr>
                <w:rFonts w:cs="Arial"/>
                <w:bCs/>
                <w:color w:val="222222"/>
                <w:sz w:val="22"/>
                <w:szCs w:val="22"/>
              </w:rPr>
              <w:t>capacidade</w:t>
            </w:r>
            <w:proofErr w:type="gramEnd"/>
            <w:r w:rsidRPr="00640B05">
              <w:rPr>
                <w:rFonts w:cs="Arial"/>
                <w:bCs/>
                <w:color w:val="222222"/>
                <w:sz w:val="22"/>
                <w:szCs w:val="22"/>
              </w:rPr>
              <w:t xml:space="preserve"> mínima: 200 kg;</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716797E"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2</w:t>
            </w:r>
            <w:proofErr w:type="gramEnd"/>
          </w:p>
        </w:tc>
      </w:tr>
      <w:tr w:rsidR="002E4348" w:rsidRPr="00640B05" w14:paraId="0110CDFB"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85F001D" w14:textId="77777777" w:rsidR="002E4348" w:rsidRPr="00640B05" w:rsidRDefault="002E4348" w:rsidP="0046263F">
            <w:pPr>
              <w:jc w:val="center"/>
              <w:rPr>
                <w:rFonts w:cs="Arial"/>
                <w:bCs/>
                <w:color w:val="222222"/>
                <w:sz w:val="22"/>
                <w:szCs w:val="22"/>
              </w:rPr>
            </w:pPr>
            <w:r>
              <w:rPr>
                <w:rFonts w:cs="Arial"/>
                <w:bCs/>
                <w:color w:val="222222"/>
                <w:sz w:val="22"/>
                <w:szCs w:val="22"/>
              </w:rPr>
              <w:t>20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7F944301" w14:textId="77777777" w:rsidR="002E4348" w:rsidRPr="00640B05" w:rsidRDefault="002E4348" w:rsidP="0046263F">
            <w:pPr>
              <w:rPr>
                <w:rFonts w:cs="Arial"/>
                <w:bCs/>
                <w:color w:val="222222"/>
                <w:sz w:val="22"/>
                <w:szCs w:val="22"/>
              </w:rPr>
            </w:pPr>
            <w:r w:rsidRPr="00640B05">
              <w:rPr>
                <w:rFonts w:cs="Arial"/>
                <w:bCs/>
                <w:color w:val="222222"/>
                <w:sz w:val="22"/>
                <w:szCs w:val="22"/>
              </w:rPr>
              <w:t xml:space="preserve">CARRO PARA REMOLHO DE TALHERES; Carro para remolho de talheres, tipo caçamba, tendo as seguintes características gerais: caçamba executada em chapa de aço inoxidável AISI 304- 18/8, com cantos retos, med. 580 x 580 x 250 mm, provida de dreno. </w:t>
            </w:r>
            <w:proofErr w:type="gramStart"/>
            <w:r w:rsidRPr="00640B05">
              <w:rPr>
                <w:rFonts w:cs="Arial"/>
                <w:bCs/>
                <w:color w:val="222222"/>
                <w:sz w:val="22"/>
                <w:szCs w:val="22"/>
              </w:rPr>
              <w:t>estrutura</w:t>
            </w:r>
            <w:proofErr w:type="gramEnd"/>
            <w:r w:rsidRPr="00640B05">
              <w:rPr>
                <w:rFonts w:cs="Arial"/>
                <w:bCs/>
                <w:color w:val="222222"/>
                <w:sz w:val="22"/>
                <w:szCs w:val="22"/>
              </w:rPr>
              <w:t xml:space="preserve"> de apoio executada em tubos de aço inoxidável, provida de rodízios </w:t>
            </w:r>
            <w:proofErr w:type="spellStart"/>
            <w:r w:rsidRPr="00640B05">
              <w:rPr>
                <w:rFonts w:cs="Arial"/>
                <w:bCs/>
                <w:color w:val="222222"/>
                <w:sz w:val="22"/>
                <w:szCs w:val="22"/>
              </w:rPr>
              <w:t>extra-reforçados</w:t>
            </w:r>
            <w:proofErr w:type="spellEnd"/>
            <w:r w:rsidRPr="00640B05">
              <w:rPr>
                <w:rFonts w:cs="Arial"/>
                <w:bCs/>
                <w:color w:val="222222"/>
                <w:sz w:val="22"/>
                <w:szCs w:val="22"/>
              </w:rPr>
              <w:t xml:space="preserve"> de 3" de diâmetro, com revestimento de borracha sendo: 02 (dois) fixos e 02 (dois) giratórios. dimensões mínimas: 580 x 580 x 550 </w:t>
            </w:r>
            <w:proofErr w:type="spellStart"/>
            <w:r w:rsidRPr="00640B05">
              <w:rPr>
                <w:rFonts w:cs="Arial"/>
                <w:bCs/>
                <w:color w:val="222222"/>
                <w:sz w:val="22"/>
                <w:szCs w:val="22"/>
              </w:rPr>
              <w:t>mm.</w:t>
            </w:r>
            <w:proofErr w:type="spellEnd"/>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5DB81D5"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640B05" w14:paraId="771F9232" w14:textId="77777777" w:rsidTr="0046263F">
        <w:trPr>
          <w:trHeight w:val="250"/>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7CBAC490" w14:textId="77777777" w:rsidR="002E4348" w:rsidRDefault="002E4348" w:rsidP="0046263F">
            <w:pPr>
              <w:jc w:val="center"/>
              <w:rPr>
                <w:rFonts w:cs="Arial"/>
                <w:bCs/>
                <w:color w:val="222222"/>
                <w:sz w:val="22"/>
                <w:szCs w:val="22"/>
              </w:rPr>
            </w:pPr>
            <w:r>
              <w:rPr>
                <w:rFonts w:cs="Arial"/>
                <w:bCs/>
                <w:color w:val="222222"/>
                <w:sz w:val="22"/>
                <w:szCs w:val="22"/>
              </w:rPr>
              <w:t>21</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2413B2DD" w14:textId="77777777" w:rsidR="002E4348" w:rsidRPr="00AF70B3" w:rsidRDefault="002E4348" w:rsidP="0046263F">
            <w:pPr>
              <w:rPr>
                <w:rFonts w:cs="Arial"/>
                <w:bCs/>
                <w:color w:val="FF0000"/>
                <w:sz w:val="22"/>
                <w:szCs w:val="22"/>
              </w:rPr>
            </w:pPr>
            <w:r w:rsidRPr="0042409D">
              <w:rPr>
                <w:rFonts w:cs="Arial"/>
                <w:bCs/>
                <w:sz w:val="22"/>
                <w:szCs w:val="22"/>
              </w:rPr>
              <w:t xml:space="preserve">FORNO INDUSTRIAL A GAS - CAP. 20GNS. </w:t>
            </w:r>
            <w:proofErr w:type="gramStart"/>
            <w:r w:rsidRPr="0042409D">
              <w:rPr>
                <w:rFonts w:cs="Arial"/>
                <w:bCs/>
                <w:sz w:val="22"/>
                <w:szCs w:val="22"/>
              </w:rPr>
              <w:t>forno</w:t>
            </w:r>
            <w:proofErr w:type="gramEnd"/>
            <w:r w:rsidRPr="0042409D">
              <w:rPr>
                <w:rFonts w:cs="Arial"/>
                <w:bCs/>
                <w:sz w:val="22"/>
                <w:szCs w:val="22"/>
              </w:rPr>
              <w:t xml:space="preserve"> combinado </w:t>
            </w:r>
            <w:proofErr w:type="spellStart"/>
            <w:r w:rsidRPr="0042409D">
              <w:rPr>
                <w:rFonts w:cs="Arial"/>
                <w:bCs/>
                <w:sz w:val="22"/>
                <w:szCs w:val="22"/>
              </w:rPr>
              <w:t>eletromecanico</w:t>
            </w:r>
            <w:proofErr w:type="spellEnd"/>
            <w:r w:rsidRPr="0042409D">
              <w:rPr>
                <w:rFonts w:cs="Arial"/>
                <w:bCs/>
                <w:sz w:val="22"/>
                <w:szCs w:val="22"/>
              </w:rPr>
              <w:t xml:space="preserve"> a </w:t>
            </w:r>
            <w:proofErr w:type="spellStart"/>
            <w:r w:rsidRPr="0042409D">
              <w:rPr>
                <w:rFonts w:cs="Arial"/>
                <w:bCs/>
                <w:sz w:val="22"/>
                <w:szCs w:val="22"/>
              </w:rPr>
              <w:t>gas</w:t>
            </w:r>
            <w:proofErr w:type="spellEnd"/>
            <w:r w:rsidRPr="0042409D">
              <w:rPr>
                <w:rFonts w:cs="Arial"/>
                <w:bCs/>
                <w:sz w:val="22"/>
                <w:szCs w:val="22"/>
              </w:rPr>
              <w:t xml:space="preserve"> cap. 20 </w:t>
            </w:r>
            <w:proofErr w:type="spellStart"/>
            <w:r w:rsidRPr="0042409D">
              <w:rPr>
                <w:rFonts w:cs="Arial"/>
                <w:bCs/>
                <w:sz w:val="22"/>
                <w:szCs w:val="22"/>
              </w:rPr>
              <w:t>gns</w:t>
            </w:r>
            <w:proofErr w:type="spellEnd"/>
            <w:r w:rsidRPr="0042409D">
              <w:rPr>
                <w:rFonts w:cs="Arial"/>
                <w:bCs/>
                <w:sz w:val="22"/>
                <w:szCs w:val="22"/>
              </w:rPr>
              <w:t xml:space="preserve">, painel digital, para 20 gn's1/1x65mm. Forno construído inteiramente em aço inoxidável e visor frontal com vidro duplo </w:t>
            </w:r>
            <w:proofErr w:type="spellStart"/>
            <w:proofErr w:type="gramStart"/>
            <w:r w:rsidRPr="0042409D">
              <w:rPr>
                <w:rFonts w:cs="Arial"/>
                <w:bCs/>
                <w:sz w:val="22"/>
                <w:szCs w:val="22"/>
              </w:rPr>
              <w:t>temperado;</w:t>
            </w:r>
            <w:proofErr w:type="gramEnd"/>
            <w:r w:rsidRPr="0042409D">
              <w:rPr>
                <w:rFonts w:cs="Arial"/>
                <w:bCs/>
                <w:sz w:val="22"/>
                <w:szCs w:val="22"/>
              </w:rPr>
              <w:t>possui</w:t>
            </w:r>
            <w:proofErr w:type="spellEnd"/>
            <w:r w:rsidRPr="0042409D">
              <w:rPr>
                <w:rFonts w:cs="Arial"/>
                <w:bCs/>
                <w:sz w:val="22"/>
                <w:szCs w:val="22"/>
              </w:rPr>
              <w:t xml:space="preserve"> comando em teclado eletrônico e mostrador em display digital para temperatura de câmara e </w:t>
            </w:r>
            <w:proofErr w:type="spellStart"/>
            <w:r w:rsidRPr="0042409D">
              <w:rPr>
                <w:rFonts w:cs="Arial"/>
                <w:bCs/>
                <w:sz w:val="22"/>
                <w:szCs w:val="22"/>
              </w:rPr>
              <w:t>tempo;capacidade</w:t>
            </w:r>
            <w:proofErr w:type="spellEnd"/>
            <w:r w:rsidRPr="0042409D">
              <w:rPr>
                <w:rFonts w:cs="Arial"/>
                <w:bCs/>
                <w:sz w:val="22"/>
                <w:szCs w:val="22"/>
              </w:rPr>
              <w:t xml:space="preserve"> de 20 </w:t>
            </w:r>
            <w:proofErr w:type="spellStart"/>
            <w:r w:rsidRPr="0042409D">
              <w:rPr>
                <w:rFonts w:cs="Arial"/>
                <w:bCs/>
                <w:sz w:val="22"/>
                <w:szCs w:val="22"/>
              </w:rPr>
              <w:t>gns</w:t>
            </w:r>
            <w:proofErr w:type="spellEnd"/>
            <w:r w:rsidRPr="0042409D">
              <w:rPr>
                <w:rFonts w:cs="Arial"/>
                <w:bCs/>
                <w:sz w:val="22"/>
                <w:szCs w:val="22"/>
              </w:rPr>
              <w:t xml:space="preserve"> 1/1x65mm, compatível para </w:t>
            </w:r>
            <w:proofErr w:type="spellStart"/>
            <w:r w:rsidRPr="0042409D">
              <w:rPr>
                <w:rFonts w:cs="Arial"/>
                <w:bCs/>
                <w:sz w:val="22"/>
                <w:szCs w:val="22"/>
              </w:rPr>
              <w:t>gns</w:t>
            </w:r>
            <w:proofErr w:type="spellEnd"/>
            <w:r w:rsidRPr="0042409D">
              <w:rPr>
                <w:rFonts w:cs="Arial"/>
                <w:bCs/>
                <w:sz w:val="22"/>
                <w:szCs w:val="22"/>
              </w:rPr>
              <w:t xml:space="preserve"> de demais profundidades e grelhas; temperatura de câmara varia 50°C a 250ºC; possui funções de assar com ar seco, assar com vapor combinado, cozinhar ao </w:t>
            </w:r>
            <w:r w:rsidRPr="0042409D">
              <w:rPr>
                <w:rFonts w:cs="Arial"/>
                <w:bCs/>
                <w:sz w:val="22"/>
                <w:szCs w:val="22"/>
              </w:rPr>
              <w:lastRenderedPageBreak/>
              <w:t xml:space="preserve">vapor, grelhar, gratinar/corar, regenerar, descongelar com tela de acionamento rápido para ar quente, cozinhar ao vapor, vapor combinado e cool </w:t>
            </w:r>
            <w:proofErr w:type="spellStart"/>
            <w:r w:rsidRPr="0042409D">
              <w:rPr>
                <w:rFonts w:cs="Arial"/>
                <w:bCs/>
                <w:sz w:val="22"/>
                <w:szCs w:val="22"/>
              </w:rPr>
              <w:t>down</w:t>
            </w:r>
            <w:proofErr w:type="spellEnd"/>
            <w:r w:rsidRPr="0042409D">
              <w:rPr>
                <w:rFonts w:cs="Arial"/>
                <w:bCs/>
                <w:sz w:val="22"/>
                <w:szCs w:val="22"/>
              </w:rPr>
              <w:t xml:space="preserve">(esfriamento);iluminação interna com comando liga/desliga no painel; suporte interno removível para </w:t>
            </w:r>
            <w:proofErr w:type="spellStart"/>
            <w:r w:rsidRPr="0042409D">
              <w:rPr>
                <w:rFonts w:cs="Arial"/>
                <w:bCs/>
                <w:sz w:val="22"/>
                <w:szCs w:val="22"/>
              </w:rPr>
              <w:t>gns,equipados</w:t>
            </w:r>
            <w:proofErr w:type="spellEnd"/>
            <w:r w:rsidRPr="0042409D">
              <w:rPr>
                <w:rFonts w:cs="Arial"/>
                <w:bCs/>
                <w:sz w:val="22"/>
                <w:szCs w:val="22"/>
              </w:rPr>
              <w:t xml:space="preserve"> com rodízio para carga/descarga </w:t>
            </w:r>
            <w:proofErr w:type="spellStart"/>
            <w:r w:rsidRPr="0042409D">
              <w:rPr>
                <w:rFonts w:cs="Arial"/>
                <w:bCs/>
                <w:sz w:val="22"/>
                <w:szCs w:val="22"/>
              </w:rPr>
              <w:t>rápida;possui</w:t>
            </w:r>
            <w:proofErr w:type="spellEnd"/>
            <w:r w:rsidRPr="0042409D">
              <w:rPr>
                <w:rFonts w:cs="Arial"/>
                <w:bCs/>
                <w:sz w:val="22"/>
                <w:szCs w:val="22"/>
              </w:rPr>
              <w:t xml:space="preserve"> cantos arredondados e dreno para facilitar a higienização; geração de vapor por injeção automática e direta de água na câmara de cocção, com </w:t>
            </w:r>
            <w:proofErr w:type="spellStart"/>
            <w:r w:rsidRPr="0042409D">
              <w:rPr>
                <w:rFonts w:cs="Arial"/>
                <w:bCs/>
                <w:sz w:val="22"/>
                <w:szCs w:val="22"/>
              </w:rPr>
              <w:t>nínel</w:t>
            </w:r>
            <w:proofErr w:type="spellEnd"/>
            <w:r w:rsidRPr="0042409D">
              <w:rPr>
                <w:rFonts w:cs="Arial"/>
                <w:bCs/>
                <w:sz w:val="22"/>
                <w:szCs w:val="22"/>
              </w:rPr>
              <w:t xml:space="preserve"> de vapor regulável para: </w:t>
            </w:r>
            <w:proofErr w:type="spellStart"/>
            <w:r w:rsidRPr="0042409D">
              <w:rPr>
                <w:rFonts w:cs="Arial"/>
                <w:bCs/>
                <w:sz w:val="22"/>
                <w:szCs w:val="22"/>
              </w:rPr>
              <w:t>baixo,médio</w:t>
            </w:r>
            <w:proofErr w:type="spellEnd"/>
            <w:r w:rsidRPr="0042409D">
              <w:rPr>
                <w:rFonts w:cs="Arial"/>
                <w:bCs/>
                <w:sz w:val="22"/>
                <w:szCs w:val="22"/>
              </w:rPr>
              <w:t xml:space="preserve"> e alto; possui também a opção de injeção de vapor manual através de comando independente; inclui kit básico de acessórios para operação de forno:01 base em aço inox, desmontável, com suporte para </w:t>
            </w:r>
            <w:proofErr w:type="spellStart"/>
            <w:r w:rsidRPr="0042409D">
              <w:rPr>
                <w:rFonts w:cs="Arial"/>
                <w:bCs/>
                <w:sz w:val="22"/>
                <w:szCs w:val="22"/>
              </w:rPr>
              <w:t>gns</w:t>
            </w:r>
            <w:proofErr w:type="spellEnd"/>
            <w:r w:rsidRPr="0042409D">
              <w:rPr>
                <w:rFonts w:cs="Arial"/>
                <w:bCs/>
                <w:sz w:val="22"/>
                <w:szCs w:val="22"/>
              </w:rPr>
              <w:t xml:space="preserve">, gaiola extra equipada com rodízios, capacidade de 20 </w:t>
            </w:r>
            <w:proofErr w:type="spellStart"/>
            <w:r w:rsidRPr="0042409D">
              <w:rPr>
                <w:rFonts w:cs="Arial"/>
                <w:bCs/>
                <w:sz w:val="22"/>
                <w:szCs w:val="22"/>
              </w:rPr>
              <w:t>gns</w:t>
            </w:r>
            <w:proofErr w:type="spellEnd"/>
            <w:r w:rsidRPr="0042409D">
              <w:rPr>
                <w:rFonts w:cs="Arial"/>
                <w:bCs/>
                <w:sz w:val="22"/>
                <w:szCs w:val="22"/>
              </w:rPr>
              <w:t xml:space="preserve"> 1/1, carro de troca rápida, com rodízios para locomoção de gaiola removível, 20 </w:t>
            </w:r>
            <w:proofErr w:type="spellStart"/>
            <w:r w:rsidRPr="0042409D">
              <w:rPr>
                <w:rFonts w:cs="Arial"/>
                <w:bCs/>
                <w:sz w:val="22"/>
                <w:szCs w:val="22"/>
              </w:rPr>
              <w:t>gns</w:t>
            </w:r>
            <w:proofErr w:type="spellEnd"/>
            <w:r w:rsidRPr="0042409D">
              <w:rPr>
                <w:rFonts w:cs="Arial"/>
                <w:bCs/>
                <w:sz w:val="22"/>
                <w:szCs w:val="22"/>
              </w:rPr>
              <w:t xml:space="preserve"> 1/1 65mm perfurada, 20 </w:t>
            </w:r>
            <w:proofErr w:type="spellStart"/>
            <w:r w:rsidRPr="0042409D">
              <w:rPr>
                <w:rFonts w:cs="Arial"/>
                <w:bCs/>
                <w:sz w:val="22"/>
                <w:szCs w:val="22"/>
              </w:rPr>
              <w:t>gns</w:t>
            </w:r>
            <w:proofErr w:type="spellEnd"/>
            <w:r w:rsidRPr="0042409D">
              <w:rPr>
                <w:rFonts w:cs="Arial"/>
                <w:bCs/>
                <w:sz w:val="22"/>
                <w:szCs w:val="22"/>
              </w:rPr>
              <w:t xml:space="preserve"> 1/1 65mm, 20 </w:t>
            </w:r>
            <w:proofErr w:type="spellStart"/>
            <w:r w:rsidRPr="0042409D">
              <w:rPr>
                <w:rFonts w:cs="Arial"/>
                <w:bCs/>
                <w:sz w:val="22"/>
                <w:szCs w:val="22"/>
              </w:rPr>
              <w:t>gns</w:t>
            </w:r>
            <w:proofErr w:type="spellEnd"/>
            <w:r w:rsidRPr="0042409D">
              <w:rPr>
                <w:rFonts w:cs="Arial"/>
                <w:bCs/>
                <w:sz w:val="22"/>
                <w:szCs w:val="22"/>
              </w:rPr>
              <w:t xml:space="preserve"> 1/1 30mm, 01 </w:t>
            </w:r>
            <w:proofErr w:type="spellStart"/>
            <w:r w:rsidRPr="0042409D">
              <w:rPr>
                <w:rFonts w:cs="Arial"/>
                <w:bCs/>
                <w:sz w:val="22"/>
                <w:szCs w:val="22"/>
              </w:rPr>
              <w:t>gns</w:t>
            </w:r>
            <w:proofErr w:type="spellEnd"/>
            <w:r w:rsidRPr="0042409D">
              <w:rPr>
                <w:rFonts w:cs="Arial"/>
                <w:bCs/>
                <w:sz w:val="22"/>
                <w:szCs w:val="22"/>
              </w:rPr>
              <w:t xml:space="preserve"> 1/1x45mm para batata frita, 01 grelhas 1/1, 01 grelha para 6 frangos, 20 tampa 1/1;dados técnicos: consumo aproximado de gás:106,62kbtu;dimensões aproximadas:967x1388x1197mm(</w:t>
            </w:r>
            <w:proofErr w:type="spellStart"/>
            <w:r w:rsidRPr="0042409D">
              <w:rPr>
                <w:rFonts w:cs="Arial"/>
                <w:bCs/>
                <w:sz w:val="22"/>
                <w:szCs w:val="22"/>
              </w:rPr>
              <w:t>l.xpxa</w:t>
            </w:r>
            <w:proofErr w:type="spellEnd"/>
            <w:r w:rsidRPr="0042409D">
              <w:rPr>
                <w:rFonts w:cs="Arial"/>
                <w:bCs/>
                <w:sz w:val="22"/>
                <w:szCs w:val="22"/>
              </w:rPr>
              <w:t xml:space="preserve">); tensão: 220v – </w:t>
            </w:r>
            <w:proofErr w:type="spellStart"/>
            <w:r w:rsidRPr="0042409D">
              <w:rPr>
                <w:rFonts w:cs="Arial"/>
                <w:bCs/>
                <w:sz w:val="22"/>
                <w:szCs w:val="22"/>
              </w:rPr>
              <w:t>monofásico;potência</w:t>
            </w:r>
            <w:proofErr w:type="spellEnd"/>
            <w:r w:rsidRPr="0042409D">
              <w:rPr>
                <w:rFonts w:cs="Arial"/>
                <w:bCs/>
                <w:sz w:val="22"/>
                <w:szCs w:val="22"/>
              </w:rPr>
              <w:t xml:space="preserve"> 0,8kw;</w:t>
            </w:r>
            <w:r w:rsidRPr="00AF70B3">
              <w:rPr>
                <w:rFonts w:cs="Arial"/>
                <w:bCs/>
                <w:color w:val="FF0000"/>
                <w:sz w:val="22"/>
                <w:szCs w:val="22"/>
              </w:rPr>
              <w:t xml:space="preserve"> </w:t>
            </w: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22C1928B" w14:textId="77777777" w:rsidR="002E4348" w:rsidRDefault="002E4348" w:rsidP="0046263F">
            <w:pPr>
              <w:jc w:val="center"/>
              <w:rPr>
                <w:rFonts w:cs="Arial"/>
                <w:bCs/>
                <w:color w:val="222222"/>
                <w:sz w:val="22"/>
                <w:szCs w:val="22"/>
              </w:rPr>
            </w:pPr>
            <w:proofErr w:type="gramStart"/>
            <w:r>
              <w:rPr>
                <w:rFonts w:cs="Arial"/>
                <w:bCs/>
                <w:color w:val="222222"/>
                <w:sz w:val="22"/>
                <w:szCs w:val="22"/>
              </w:rPr>
              <w:lastRenderedPageBreak/>
              <w:t>1</w:t>
            </w:r>
            <w:proofErr w:type="gramEnd"/>
          </w:p>
        </w:tc>
      </w:tr>
      <w:tr w:rsidR="002E4348" w:rsidRPr="00640B05" w14:paraId="21860D73" w14:textId="77777777" w:rsidTr="0046263F">
        <w:trPr>
          <w:trHeight w:val="2157"/>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11386EBE" w14:textId="77777777" w:rsidR="002E4348" w:rsidRDefault="002E4348" w:rsidP="0046263F">
            <w:pPr>
              <w:jc w:val="center"/>
              <w:rPr>
                <w:rFonts w:cs="Arial"/>
                <w:bCs/>
                <w:color w:val="222222"/>
                <w:sz w:val="22"/>
                <w:szCs w:val="22"/>
              </w:rPr>
            </w:pPr>
            <w:r>
              <w:rPr>
                <w:rFonts w:cs="Arial"/>
                <w:bCs/>
                <w:color w:val="222222"/>
                <w:sz w:val="22"/>
                <w:szCs w:val="22"/>
              </w:rPr>
              <w:lastRenderedPageBreak/>
              <w:t>22</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3CFD3C20" w14:textId="77777777" w:rsidR="002E4348" w:rsidRPr="00C4530B" w:rsidRDefault="002E4348" w:rsidP="0046263F">
            <w:pPr>
              <w:rPr>
                <w:rFonts w:cs="Arial"/>
                <w:bCs/>
                <w:sz w:val="22"/>
                <w:szCs w:val="22"/>
              </w:rPr>
            </w:pPr>
            <w:r w:rsidRPr="00C4530B">
              <w:rPr>
                <w:rFonts w:cs="Arial"/>
                <w:bCs/>
                <w:sz w:val="22"/>
                <w:szCs w:val="22"/>
              </w:rPr>
              <w:t>TERMÔMETRO DIGITAL PORTÁTIL (TIPO ESPETO); Display de cristal líquido (</w:t>
            </w:r>
            <w:proofErr w:type="spellStart"/>
            <w:r w:rsidRPr="00C4530B">
              <w:rPr>
                <w:rFonts w:cs="Arial"/>
                <w:bCs/>
                <w:sz w:val="22"/>
                <w:szCs w:val="22"/>
              </w:rPr>
              <w:t>ldc</w:t>
            </w:r>
            <w:proofErr w:type="spellEnd"/>
            <w:r w:rsidRPr="00C4530B">
              <w:rPr>
                <w:rFonts w:cs="Arial"/>
                <w:bCs/>
                <w:sz w:val="22"/>
                <w:szCs w:val="22"/>
              </w:rPr>
              <w:t xml:space="preserve">); </w:t>
            </w:r>
            <w:proofErr w:type="gramStart"/>
            <w:r w:rsidRPr="00C4530B">
              <w:rPr>
                <w:rFonts w:cs="Arial"/>
                <w:bCs/>
                <w:sz w:val="22"/>
                <w:szCs w:val="22"/>
              </w:rPr>
              <w:t>-escala</w:t>
            </w:r>
            <w:proofErr w:type="gramEnd"/>
            <w:r w:rsidRPr="00C4530B">
              <w:rPr>
                <w:rFonts w:cs="Arial"/>
                <w:bCs/>
                <w:sz w:val="22"/>
                <w:szCs w:val="22"/>
              </w:rPr>
              <w:t xml:space="preserve"> min. de : -50 a 200ºc/ - 58 a 329ºf -precisão </w:t>
            </w:r>
            <w:proofErr w:type="spellStart"/>
            <w:r w:rsidRPr="00C4530B">
              <w:rPr>
                <w:rFonts w:cs="Arial"/>
                <w:bCs/>
                <w:sz w:val="22"/>
                <w:szCs w:val="22"/>
              </w:rPr>
              <w:t>minima</w:t>
            </w:r>
            <w:proofErr w:type="spellEnd"/>
            <w:r w:rsidRPr="00C4530B">
              <w:rPr>
                <w:rFonts w:cs="Arial"/>
                <w:bCs/>
                <w:sz w:val="22"/>
                <w:szCs w:val="22"/>
              </w:rPr>
              <w:t xml:space="preserve"> de: (+) ou (-) 1ºc entre 40 a150ºc; -resolução min. de: 0,1ºc/0,1ºf;-tempo mín. de atualização: 1 seg. -prova d’água: ip67;temperatura ambiental: 0 a 50ºc/32 a 122ºf;-alimentação: 1 bateria de no min. 1,5v lr44 ou equivalente; -duração da bateria: cerca de 5h; -dimensões min. do display:18 x 8,5mm;-dimensões min. do haste:3,5 x 120mm; dimensões min. do instrumento: 41,5 x 17 x189mm.</w:t>
            </w:r>
          </w:p>
          <w:p w14:paraId="59F86DF1" w14:textId="77777777" w:rsidR="002E4348" w:rsidRPr="00C4530B" w:rsidRDefault="002E4348" w:rsidP="0046263F">
            <w:pPr>
              <w:rPr>
                <w:rFonts w:cs="Arial"/>
                <w:bCs/>
                <w:sz w:val="22"/>
                <w:szCs w:val="22"/>
              </w:rPr>
            </w:pP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2A9E99FB" w14:textId="77777777" w:rsidR="002E4348" w:rsidRPr="00C4530B" w:rsidRDefault="002E4348" w:rsidP="0046263F">
            <w:pPr>
              <w:jc w:val="center"/>
              <w:rPr>
                <w:rFonts w:cs="Arial"/>
                <w:bCs/>
                <w:sz w:val="22"/>
                <w:szCs w:val="22"/>
              </w:rPr>
            </w:pPr>
            <w:proofErr w:type="gramStart"/>
            <w:r w:rsidRPr="00C4530B">
              <w:rPr>
                <w:rFonts w:cs="Arial"/>
                <w:bCs/>
                <w:sz w:val="22"/>
                <w:szCs w:val="22"/>
              </w:rPr>
              <w:t>1</w:t>
            </w:r>
            <w:proofErr w:type="gramEnd"/>
          </w:p>
        </w:tc>
      </w:tr>
      <w:tr w:rsidR="002E4348" w:rsidRPr="00640B05" w14:paraId="7F4A859B"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EBEB165" w14:textId="77777777" w:rsidR="002E4348" w:rsidRPr="00640B05" w:rsidRDefault="002E4348" w:rsidP="0046263F">
            <w:pPr>
              <w:jc w:val="center"/>
              <w:rPr>
                <w:rFonts w:cs="Arial"/>
                <w:bCs/>
                <w:color w:val="222222"/>
                <w:sz w:val="22"/>
                <w:szCs w:val="22"/>
              </w:rPr>
            </w:pPr>
            <w:r>
              <w:rPr>
                <w:rFonts w:cs="Arial"/>
                <w:bCs/>
                <w:color w:val="222222"/>
                <w:sz w:val="22"/>
                <w:szCs w:val="22"/>
              </w:rPr>
              <w:t>23</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4A84781" w14:textId="77777777" w:rsidR="002E4348" w:rsidRPr="002939DE" w:rsidRDefault="002E4348" w:rsidP="0046263F">
            <w:pPr>
              <w:rPr>
                <w:rFonts w:cs="Arial"/>
                <w:bCs/>
                <w:sz w:val="22"/>
                <w:szCs w:val="22"/>
              </w:rPr>
            </w:pPr>
            <w:r w:rsidRPr="002939DE">
              <w:rPr>
                <w:rFonts w:cs="Arial"/>
                <w:bCs/>
                <w:sz w:val="22"/>
                <w:szCs w:val="22"/>
              </w:rPr>
              <w:t xml:space="preserve">LIQUIDIFICADOR INDUSTRIAL - 25 LITROS; Liquidificador tipo industrial, com copo para capacidade de 25 litros confeccionado em aço inoxidável AISI-304, hélices (facas) trituradoras em aço inoxidável AISI-304, base executada em alumínio fundido pintado com tinta martelada. </w:t>
            </w:r>
            <w:proofErr w:type="gramStart"/>
            <w:r w:rsidRPr="002939DE">
              <w:rPr>
                <w:rFonts w:cs="Arial"/>
                <w:bCs/>
                <w:sz w:val="22"/>
                <w:szCs w:val="22"/>
              </w:rPr>
              <w:t>dotado</w:t>
            </w:r>
            <w:proofErr w:type="gramEnd"/>
            <w:r w:rsidRPr="002939DE">
              <w:rPr>
                <w:rFonts w:cs="Arial"/>
                <w:bCs/>
                <w:sz w:val="22"/>
                <w:szCs w:val="22"/>
              </w:rPr>
              <w:t xml:space="preserve"> de sistema basculante através de pedal para inclinação do copo. </w:t>
            </w:r>
            <w:proofErr w:type="gramStart"/>
            <w:r w:rsidRPr="002939DE">
              <w:rPr>
                <w:rFonts w:cs="Arial"/>
                <w:bCs/>
                <w:sz w:val="22"/>
                <w:szCs w:val="22"/>
              </w:rPr>
              <w:t>motor</w:t>
            </w:r>
            <w:proofErr w:type="gramEnd"/>
            <w:r w:rsidRPr="002939DE">
              <w:rPr>
                <w:rFonts w:cs="Arial"/>
                <w:bCs/>
                <w:sz w:val="22"/>
                <w:szCs w:val="22"/>
              </w:rPr>
              <w:t xml:space="preserve"> de 1.1/2 </w:t>
            </w:r>
            <w:proofErr w:type="spellStart"/>
            <w:r w:rsidRPr="002939DE">
              <w:rPr>
                <w:rFonts w:cs="Arial"/>
                <w:bCs/>
                <w:sz w:val="22"/>
                <w:szCs w:val="22"/>
              </w:rPr>
              <w:t>cv</w:t>
            </w:r>
            <w:proofErr w:type="spellEnd"/>
            <w:r w:rsidRPr="002939DE">
              <w:rPr>
                <w:rFonts w:cs="Arial"/>
                <w:bCs/>
                <w:sz w:val="22"/>
                <w:szCs w:val="22"/>
              </w:rPr>
              <w:t xml:space="preserve">, monofásico, 220 v, 50/60 </w:t>
            </w:r>
            <w:proofErr w:type="spellStart"/>
            <w:r w:rsidRPr="002939DE">
              <w:rPr>
                <w:rFonts w:cs="Arial"/>
                <w:bCs/>
                <w:sz w:val="22"/>
                <w:szCs w:val="22"/>
              </w:rPr>
              <w:t>hz</w:t>
            </w:r>
            <w:proofErr w:type="spellEnd"/>
            <w:r w:rsidRPr="002939DE">
              <w:rPr>
                <w:rFonts w:cs="Arial"/>
                <w:bCs/>
                <w:sz w:val="22"/>
                <w:szCs w:val="22"/>
              </w:rPr>
              <w:t xml:space="preserve">. </w:t>
            </w:r>
            <w:proofErr w:type="gramStart"/>
            <w:r w:rsidRPr="002939DE">
              <w:rPr>
                <w:rFonts w:cs="Arial"/>
                <w:bCs/>
                <w:sz w:val="22"/>
                <w:szCs w:val="22"/>
              </w:rPr>
              <w:t>dimensões</w:t>
            </w:r>
            <w:proofErr w:type="gramEnd"/>
            <w:r w:rsidRPr="002939DE">
              <w:rPr>
                <w:rFonts w:cs="Arial"/>
                <w:bCs/>
                <w:sz w:val="22"/>
                <w:szCs w:val="22"/>
              </w:rPr>
              <w:t xml:space="preserve"> mínimas: 450 x 580 x 1215 mm(AXLXP).</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6CC1B92" w14:textId="77777777" w:rsidR="002E4348" w:rsidRPr="002939DE" w:rsidRDefault="002E4348" w:rsidP="0046263F">
            <w:pPr>
              <w:jc w:val="center"/>
              <w:rPr>
                <w:rFonts w:cs="Arial"/>
                <w:bCs/>
                <w:sz w:val="22"/>
                <w:szCs w:val="22"/>
              </w:rPr>
            </w:pPr>
            <w:proofErr w:type="gramStart"/>
            <w:r w:rsidRPr="002939DE">
              <w:rPr>
                <w:rFonts w:cs="Arial"/>
                <w:bCs/>
                <w:sz w:val="22"/>
                <w:szCs w:val="22"/>
              </w:rPr>
              <w:t>1</w:t>
            </w:r>
            <w:proofErr w:type="gramEnd"/>
          </w:p>
        </w:tc>
      </w:tr>
      <w:tr w:rsidR="002E4348" w:rsidRPr="00640B05" w14:paraId="42BEDC3F"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68F475C8" w14:textId="77777777" w:rsidR="002E4348" w:rsidRPr="00640B05" w:rsidRDefault="002E4348" w:rsidP="0046263F">
            <w:pPr>
              <w:jc w:val="center"/>
              <w:rPr>
                <w:rFonts w:cs="Arial"/>
                <w:bCs/>
                <w:color w:val="222222"/>
                <w:sz w:val="22"/>
                <w:szCs w:val="22"/>
              </w:rPr>
            </w:pPr>
            <w:r>
              <w:rPr>
                <w:rFonts w:cs="Arial"/>
                <w:bCs/>
                <w:color w:val="222222"/>
                <w:sz w:val="22"/>
                <w:szCs w:val="22"/>
              </w:rPr>
              <w:t>24</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055757D8" w14:textId="77777777" w:rsidR="002E4348" w:rsidRPr="002939DE" w:rsidRDefault="002E4348" w:rsidP="0046263F">
            <w:pPr>
              <w:rPr>
                <w:rFonts w:cs="Arial"/>
                <w:bCs/>
                <w:sz w:val="22"/>
                <w:szCs w:val="22"/>
              </w:rPr>
            </w:pPr>
            <w:r w:rsidRPr="002939DE">
              <w:rPr>
                <w:rFonts w:cs="Arial"/>
                <w:bCs/>
                <w:sz w:val="22"/>
                <w:szCs w:val="22"/>
              </w:rPr>
              <w:t xml:space="preserve">CADEIRA AUXILIAR FIXA, tipo interlocutor, assento revestido em 100% poliéster cor azul </w:t>
            </w:r>
            <w:proofErr w:type="spellStart"/>
            <w:proofErr w:type="gramStart"/>
            <w:r w:rsidRPr="002939DE">
              <w:rPr>
                <w:rFonts w:cs="Arial"/>
                <w:bCs/>
                <w:sz w:val="22"/>
                <w:szCs w:val="22"/>
              </w:rPr>
              <w:t>royal</w:t>
            </w:r>
            <w:proofErr w:type="spellEnd"/>
            <w:proofErr w:type="gramEnd"/>
            <w:r w:rsidRPr="002939DE">
              <w:rPr>
                <w:rFonts w:cs="Arial"/>
                <w:bCs/>
                <w:sz w:val="22"/>
                <w:szCs w:val="22"/>
              </w:rPr>
              <w:t xml:space="preserve"> medindo 430mm x 400mm e 30mm (Largura, comprimento e altura); material do encosto espuma em poliuretano injetado, material revestido em tecido 100% poliéster de cor azul </w:t>
            </w:r>
            <w:proofErr w:type="spellStart"/>
            <w:r w:rsidRPr="002939DE">
              <w:rPr>
                <w:rFonts w:cs="Arial"/>
                <w:bCs/>
                <w:sz w:val="22"/>
                <w:szCs w:val="22"/>
              </w:rPr>
              <w:t>royal</w:t>
            </w:r>
            <w:proofErr w:type="spellEnd"/>
            <w:r w:rsidRPr="002939DE">
              <w:rPr>
                <w:rFonts w:cs="Arial"/>
                <w:bCs/>
                <w:sz w:val="22"/>
                <w:szCs w:val="22"/>
              </w:rPr>
              <w:t xml:space="preserve"> medindo 360mm x 270mm, 30mm (Largura, comprimento e altura), a parte posterior do encosto deverá ser revestido em TNT, a fixação do encosto e assento deverá ser com porca garra 1/4, a cadeira deverá ser estruturada com base em aço tubo 7/8 na chapa de aço SAE 16, com tratamento anticorrosivo e acabamento pintado pelo processo epóxi, com sapatas de borracha. A altura de cadeira em relação ao piso é </w:t>
            </w:r>
            <w:proofErr w:type="gramStart"/>
            <w:r w:rsidRPr="002939DE">
              <w:rPr>
                <w:rFonts w:cs="Arial"/>
                <w:bCs/>
                <w:sz w:val="22"/>
                <w:szCs w:val="22"/>
              </w:rPr>
              <w:t>46cm</w:t>
            </w:r>
            <w:proofErr w:type="gramEnd"/>
            <w:r w:rsidRPr="002939DE">
              <w:rPr>
                <w:rFonts w:cs="Arial"/>
                <w:bCs/>
                <w:sz w:val="22"/>
                <w:szCs w:val="22"/>
              </w:rPr>
              <w:t xml:space="preserve">. A espuma do assento e encosto </w:t>
            </w:r>
            <w:proofErr w:type="gramStart"/>
            <w:r w:rsidRPr="002939DE">
              <w:rPr>
                <w:rFonts w:cs="Arial"/>
                <w:bCs/>
                <w:sz w:val="22"/>
                <w:szCs w:val="22"/>
              </w:rPr>
              <w:t>deveram ser</w:t>
            </w:r>
            <w:proofErr w:type="gramEnd"/>
            <w:r w:rsidRPr="002939DE">
              <w:rPr>
                <w:rFonts w:cs="Arial"/>
                <w:bCs/>
                <w:sz w:val="22"/>
                <w:szCs w:val="22"/>
              </w:rPr>
              <w:t xml:space="preserve"> injetada com densidade D18 kg/m².</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02D1B950"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2</w:t>
            </w:r>
            <w:proofErr w:type="gramEnd"/>
          </w:p>
        </w:tc>
      </w:tr>
      <w:tr w:rsidR="002E4348" w:rsidRPr="00640B05" w14:paraId="5B50E50A"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F1440D8" w14:textId="77777777" w:rsidR="002E4348" w:rsidRPr="00640B05" w:rsidRDefault="002E4348" w:rsidP="0046263F">
            <w:pPr>
              <w:jc w:val="center"/>
              <w:rPr>
                <w:rFonts w:cs="Arial"/>
                <w:bCs/>
                <w:color w:val="222222"/>
                <w:sz w:val="22"/>
                <w:szCs w:val="22"/>
              </w:rPr>
            </w:pPr>
            <w:r>
              <w:rPr>
                <w:rFonts w:cs="Arial"/>
                <w:bCs/>
                <w:color w:val="222222"/>
                <w:sz w:val="22"/>
                <w:szCs w:val="22"/>
              </w:rPr>
              <w:t>25</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70874C9" w14:textId="77777777" w:rsidR="002E4348" w:rsidRPr="002939DE" w:rsidRDefault="002E4348" w:rsidP="0046263F">
            <w:pPr>
              <w:rPr>
                <w:rFonts w:cs="Arial"/>
                <w:bCs/>
                <w:sz w:val="22"/>
                <w:szCs w:val="22"/>
              </w:rPr>
            </w:pPr>
            <w:r w:rsidRPr="002939DE">
              <w:rPr>
                <w:rFonts w:cs="Arial"/>
                <w:bCs/>
                <w:sz w:val="22"/>
                <w:szCs w:val="22"/>
              </w:rPr>
              <w:t xml:space="preserve">MESA PARA SALA DE AULA, confeccionado em </w:t>
            </w:r>
            <w:proofErr w:type="spellStart"/>
            <w:r w:rsidRPr="002939DE">
              <w:rPr>
                <w:rFonts w:cs="Arial"/>
                <w:bCs/>
                <w:sz w:val="22"/>
                <w:szCs w:val="22"/>
              </w:rPr>
              <w:t>melaminico</w:t>
            </w:r>
            <w:proofErr w:type="spellEnd"/>
            <w:r w:rsidRPr="002939DE">
              <w:rPr>
                <w:rFonts w:cs="Arial"/>
                <w:bCs/>
                <w:sz w:val="22"/>
                <w:szCs w:val="22"/>
              </w:rPr>
              <w:t xml:space="preserve"> </w:t>
            </w:r>
            <w:proofErr w:type="gramStart"/>
            <w:r w:rsidRPr="002939DE">
              <w:rPr>
                <w:rFonts w:cs="Arial"/>
                <w:bCs/>
                <w:sz w:val="22"/>
                <w:szCs w:val="22"/>
              </w:rPr>
              <w:t>25mm</w:t>
            </w:r>
            <w:proofErr w:type="gramEnd"/>
            <w:r w:rsidRPr="002939DE">
              <w:rPr>
                <w:rFonts w:cs="Arial"/>
                <w:bCs/>
                <w:sz w:val="22"/>
                <w:szCs w:val="22"/>
              </w:rPr>
              <w:t xml:space="preserve"> de espessura, 0,74m de altura e 1,0m x 0,70m (comprimento e largura), a mesa para sala de aula deve ser confeccionada na cor cinza com acabamento nas bordas post </w:t>
            </w:r>
            <w:proofErr w:type="spellStart"/>
            <w:r w:rsidRPr="002939DE">
              <w:rPr>
                <w:rFonts w:cs="Arial"/>
                <w:bCs/>
                <w:sz w:val="22"/>
                <w:szCs w:val="22"/>
              </w:rPr>
              <w:t>forming</w:t>
            </w:r>
            <w:proofErr w:type="spellEnd"/>
            <w:r w:rsidRPr="002939DE">
              <w:rPr>
                <w:rFonts w:cs="Arial"/>
                <w:bCs/>
                <w:sz w:val="22"/>
                <w:szCs w:val="22"/>
              </w:rPr>
              <w:t xml:space="preserve"> 180°, estrutura das mesas em tubo de aço chapa </w:t>
            </w:r>
            <w:proofErr w:type="spellStart"/>
            <w:r w:rsidRPr="002939DE">
              <w:rPr>
                <w:rFonts w:cs="Arial"/>
                <w:bCs/>
                <w:sz w:val="22"/>
                <w:szCs w:val="22"/>
              </w:rPr>
              <w:t>sae</w:t>
            </w:r>
            <w:proofErr w:type="spellEnd"/>
            <w:r w:rsidRPr="002939DE">
              <w:rPr>
                <w:rFonts w:cs="Arial"/>
                <w:bCs/>
                <w:sz w:val="22"/>
                <w:szCs w:val="22"/>
              </w:rPr>
              <w:t xml:space="preserve"> 18 oblongo, com pintura pelo sistema </w:t>
            </w:r>
            <w:proofErr w:type="spellStart"/>
            <w:r w:rsidRPr="002939DE">
              <w:rPr>
                <w:rFonts w:cs="Arial"/>
                <w:bCs/>
                <w:sz w:val="22"/>
                <w:szCs w:val="22"/>
              </w:rPr>
              <w:t>eletrostatico</w:t>
            </w:r>
            <w:proofErr w:type="spellEnd"/>
            <w:r w:rsidRPr="002939DE">
              <w:rPr>
                <w:rFonts w:cs="Arial"/>
                <w:bCs/>
                <w:sz w:val="22"/>
                <w:szCs w:val="22"/>
              </w:rPr>
              <w:t xml:space="preserve"> a </w:t>
            </w:r>
            <w:proofErr w:type="spellStart"/>
            <w:r w:rsidRPr="002939DE">
              <w:rPr>
                <w:rFonts w:cs="Arial"/>
                <w:bCs/>
                <w:sz w:val="22"/>
                <w:szCs w:val="22"/>
              </w:rPr>
              <w:t>po</w:t>
            </w:r>
            <w:proofErr w:type="spellEnd"/>
            <w:r w:rsidRPr="002939DE">
              <w:rPr>
                <w:rFonts w:cs="Arial"/>
                <w:bCs/>
                <w:sz w:val="22"/>
                <w:szCs w:val="22"/>
              </w:rPr>
              <w:t xml:space="preserve"> na cor cinza, as pernas da mesa deverão possuir dutos para fiação </w:t>
            </w:r>
            <w:proofErr w:type="spellStart"/>
            <w:r w:rsidRPr="002939DE">
              <w:rPr>
                <w:rFonts w:cs="Arial"/>
                <w:bCs/>
                <w:sz w:val="22"/>
                <w:szCs w:val="22"/>
              </w:rPr>
              <w:t>eletrica</w:t>
            </w:r>
            <w:proofErr w:type="spellEnd"/>
            <w:r w:rsidRPr="002939DE">
              <w:rPr>
                <w:rFonts w:cs="Arial"/>
                <w:bCs/>
                <w:sz w:val="22"/>
                <w:szCs w:val="22"/>
              </w:rPr>
              <w:t xml:space="preserve"> e logica com tampa de saque </w:t>
            </w:r>
            <w:proofErr w:type="spellStart"/>
            <w:r w:rsidRPr="002939DE">
              <w:rPr>
                <w:rFonts w:cs="Arial"/>
                <w:bCs/>
                <w:sz w:val="22"/>
                <w:szCs w:val="22"/>
              </w:rPr>
              <w:t>rapido</w:t>
            </w:r>
            <w:proofErr w:type="spellEnd"/>
            <w:r w:rsidRPr="002939DE">
              <w:rPr>
                <w:rFonts w:cs="Arial"/>
                <w:bCs/>
                <w:sz w:val="22"/>
                <w:szCs w:val="22"/>
              </w:rPr>
              <w:t xml:space="preserve"> medindo no </w:t>
            </w:r>
            <w:proofErr w:type="spellStart"/>
            <w:r w:rsidRPr="002939DE">
              <w:rPr>
                <w:rFonts w:cs="Arial"/>
                <w:bCs/>
                <w:sz w:val="22"/>
                <w:szCs w:val="22"/>
              </w:rPr>
              <w:t>minimo</w:t>
            </w:r>
            <w:proofErr w:type="spellEnd"/>
            <w:r w:rsidRPr="002939DE">
              <w:rPr>
                <w:rFonts w:cs="Arial"/>
                <w:bCs/>
                <w:sz w:val="22"/>
                <w:szCs w:val="22"/>
              </w:rPr>
              <w:t xml:space="preserve"> 02cm x 10cm x 0,74cm (largura, comprimento, </w:t>
            </w:r>
            <w:r w:rsidRPr="002939DE">
              <w:rPr>
                <w:rFonts w:cs="Arial"/>
                <w:bCs/>
                <w:sz w:val="22"/>
                <w:szCs w:val="22"/>
              </w:rPr>
              <w:lastRenderedPageBreak/>
              <w:t>altura), as pernas deverão estar equipadas com sapata de borracha e regulagem de nivelamento de piso.</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5A752673"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lastRenderedPageBreak/>
              <w:t>1</w:t>
            </w:r>
            <w:proofErr w:type="gramEnd"/>
          </w:p>
        </w:tc>
      </w:tr>
      <w:tr w:rsidR="002E4348" w:rsidRPr="002939DE" w14:paraId="49A2B0B3"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496F939D" w14:textId="77777777" w:rsidR="002E4348" w:rsidRPr="002939DE" w:rsidRDefault="002E4348" w:rsidP="0046263F">
            <w:pPr>
              <w:jc w:val="center"/>
              <w:rPr>
                <w:rFonts w:cs="Arial"/>
                <w:bCs/>
                <w:sz w:val="22"/>
                <w:szCs w:val="22"/>
              </w:rPr>
            </w:pPr>
            <w:r w:rsidRPr="002939DE">
              <w:rPr>
                <w:rFonts w:cs="Arial"/>
                <w:bCs/>
                <w:sz w:val="22"/>
                <w:szCs w:val="22"/>
              </w:rPr>
              <w:lastRenderedPageBreak/>
              <w:t>28</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87EC5DA" w14:textId="77777777" w:rsidR="002E4348" w:rsidRPr="002939DE" w:rsidRDefault="002E4348" w:rsidP="0046263F">
            <w:pPr>
              <w:rPr>
                <w:rFonts w:cs="Arial"/>
                <w:bCs/>
                <w:sz w:val="22"/>
                <w:szCs w:val="22"/>
              </w:rPr>
            </w:pPr>
            <w:r w:rsidRPr="002939DE">
              <w:rPr>
                <w:rFonts w:cs="Arial"/>
                <w:sz w:val="22"/>
                <w:szCs w:val="22"/>
                <w:shd w:val="clear" w:color="auto" w:fill="F9FBFD"/>
              </w:rPr>
              <w:t>ESTACAO DE TRABALHO COM MONITOR "LCD 17"</w:t>
            </w:r>
            <w:r w:rsidRPr="002939DE">
              <w:rPr>
                <w:rStyle w:val="apple-converted-space"/>
                <w:rFonts w:cs="Arial"/>
                <w:sz w:val="22"/>
                <w:szCs w:val="22"/>
                <w:shd w:val="clear" w:color="auto" w:fill="F9FBFD"/>
              </w:rPr>
              <w:t> </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1279118B" w14:textId="77777777" w:rsidR="002E4348" w:rsidRPr="002939DE" w:rsidRDefault="002E4348" w:rsidP="0046263F">
            <w:pPr>
              <w:jc w:val="center"/>
              <w:rPr>
                <w:rFonts w:cs="Arial"/>
                <w:bCs/>
                <w:sz w:val="22"/>
                <w:szCs w:val="22"/>
              </w:rPr>
            </w:pPr>
            <w:proofErr w:type="gramStart"/>
            <w:r w:rsidRPr="002939DE">
              <w:rPr>
                <w:rFonts w:cs="Arial"/>
                <w:bCs/>
                <w:sz w:val="22"/>
                <w:szCs w:val="22"/>
              </w:rPr>
              <w:t>1</w:t>
            </w:r>
            <w:proofErr w:type="gramEnd"/>
          </w:p>
        </w:tc>
      </w:tr>
      <w:tr w:rsidR="002E4348" w:rsidRPr="002939DE" w14:paraId="2ECA5474"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161AD81" w14:textId="77777777" w:rsidR="002E4348" w:rsidRPr="002939DE" w:rsidRDefault="002E4348" w:rsidP="0046263F">
            <w:pPr>
              <w:jc w:val="center"/>
              <w:rPr>
                <w:rFonts w:cs="Arial"/>
                <w:bCs/>
                <w:sz w:val="22"/>
                <w:szCs w:val="22"/>
              </w:rPr>
            </w:pPr>
            <w:r w:rsidRPr="002939DE">
              <w:rPr>
                <w:rFonts w:cs="Arial"/>
                <w:bCs/>
                <w:sz w:val="22"/>
                <w:szCs w:val="22"/>
              </w:rPr>
              <w:t>29</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B49E59D" w14:textId="77777777" w:rsidR="002E4348" w:rsidRPr="002939DE" w:rsidRDefault="002E4348" w:rsidP="0046263F">
            <w:pPr>
              <w:rPr>
                <w:rFonts w:cs="Arial"/>
                <w:bCs/>
                <w:sz w:val="22"/>
                <w:szCs w:val="22"/>
              </w:rPr>
            </w:pPr>
            <w:r w:rsidRPr="002939DE">
              <w:rPr>
                <w:rFonts w:cs="Arial"/>
                <w:bCs/>
                <w:sz w:val="22"/>
                <w:szCs w:val="22"/>
              </w:rPr>
              <w:t xml:space="preserve">IMPRESSORA LASER. </w:t>
            </w:r>
            <w:r w:rsidRPr="002939DE">
              <w:rPr>
                <w:rFonts w:cs="Arial"/>
                <w:sz w:val="22"/>
                <w:szCs w:val="22"/>
                <w:shd w:val="clear" w:color="auto" w:fill="F9FBFD"/>
              </w:rPr>
              <w:t>Modelo MP-420 TH USB.</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7CFA70E7" w14:textId="77777777" w:rsidR="002E4348" w:rsidRPr="002939DE" w:rsidRDefault="002E4348" w:rsidP="0046263F">
            <w:pPr>
              <w:jc w:val="center"/>
              <w:rPr>
                <w:rFonts w:cs="Arial"/>
                <w:bCs/>
                <w:sz w:val="22"/>
                <w:szCs w:val="22"/>
              </w:rPr>
            </w:pPr>
            <w:proofErr w:type="gramStart"/>
            <w:r w:rsidRPr="002939DE">
              <w:rPr>
                <w:rFonts w:cs="Arial"/>
                <w:bCs/>
                <w:sz w:val="22"/>
                <w:szCs w:val="22"/>
              </w:rPr>
              <w:t>1</w:t>
            </w:r>
            <w:proofErr w:type="gramEnd"/>
          </w:p>
        </w:tc>
      </w:tr>
      <w:tr w:rsidR="002E4348" w:rsidRPr="002939DE" w14:paraId="6609CDC9"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316B20C" w14:textId="77777777" w:rsidR="002E4348" w:rsidRPr="002939DE" w:rsidRDefault="002E4348" w:rsidP="0046263F">
            <w:pPr>
              <w:jc w:val="center"/>
              <w:rPr>
                <w:rFonts w:cs="Arial"/>
                <w:bCs/>
                <w:sz w:val="22"/>
                <w:szCs w:val="22"/>
              </w:rPr>
            </w:pPr>
            <w:r w:rsidRPr="002939DE">
              <w:rPr>
                <w:rFonts w:cs="Arial"/>
                <w:bCs/>
                <w:sz w:val="22"/>
                <w:szCs w:val="22"/>
              </w:rPr>
              <w:t>30</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8B929E9" w14:textId="77777777" w:rsidR="002E4348" w:rsidRPr="002939DE" w:rsidRDefault="002E4348" w:rsidP="0046263F">
            <w:pPr>
              <w:rPr>
                <w:rFonts w:cs="Arial"/>
                <w:bCs/>
                <w:sz w:val="22"/>
                <w:szCs w:val="22"/>
              </w:rPr>
            </w:pPr>
            <w:r w:rsidRPr="002939DE">
              <w:rPr>
                <w:rFonts w:cs="Arial"/>
                <w:bCs/>
                <w:sz w:val="22"/>
                <w:szCs w:val="22"/>
              </w:rPr>
              <w:t xml:space="preserve">LEITORA DE CÓDIGO DE BARRAS. </w:t>
            </w:r>
            <w:r w:rsidRPr="002939DE">
              <w:rPr>
                <w:rFonts w:cs="Arial"/>
                <w:sz w:val="22"/>
                <w:szCs w:val="22"/>
                <w:shd w:val="clear" w:color="auto" w:fill="F9FBFD"/>
              </w:rPr>
              <w:t>Leitor laser USB.</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289A849" w14:textId="77777777" w:rsidR="002E4348" w:rsidRPr="002939DE" w:rsidRDefault="002E4348" w:rsidP="0046263F">
            <w:pPr>
              <w:jc w:val="center"/>
              <w:rPr>
                <w:rFonts w:cs="Arial"/>
                <w:bCs/>
                <w:sz w:val="22"/>
                <w:szCs w:val="22"/>
              </w:rPr>
            </w:pPr>
            <w:proofErr w:type="gramStart"/>
            <w:r w:rsidRPr="002939DE">
              <w:rPr>
                <w:rFonts w:cs="Arial"/>
                <w:bCs/>
                <w:sz w:val="22"/>
                <w:szCs w:val="22"/>
              </w:rPr>
              <w:t>1</w:t>
            </w:r>
            <w:proofErr w:type="gramEnd"/>
          </w:p>
        </w:tc>
      </w:tr>
      <w:tr w:rsidR="002E4348" w:rsidRPr="002939DE" w14:paraId="6728BE4C"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1288CFC" w14:textId="77777777" w:rsidR="002E4348" w:rsidRPr="002939DE" w:rsidRDefault="002E4348" w:rsidP="0046263F">
            <w:pPr>
              <w:jc w:val="center"/>
              <w:rPr>
                <w:rFonts w:cs="Arial"/>
                <w:bCs/>
                <w:sz w:val="22"/>
                <w:szCs w:val="22"/>
              </w:rPr>
            </w:pPr>
            <w:r w:rsidRPr="002939DE">
              <w:rPr>
                <w:rFonts w:cs="Arial"/>
                <w:bCs/>
                <w:sz w:val="22"/>
                <w:szCs w:val="22"/>
              </w:rPr>
              <w:t>31</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2BB567C8" w14:textId="77777777" w:rsidR="002E4348" w:rsidRPr="002939DE" w:rsidRDefault="002E4348" w:rsidP="0046263F">
            <w:pPr>
              <w:rPr>
                <w:rFonts w:cs="Arial"/>
                <w:bCs/>
                <w:sz w:val="22"/>
                <w:szCs w:val="22"/>
              </w:rPr>
            </w:pPr>
            <w:r w:rsidRPr="002939DE">
              <w:rPr>
                <w:rFonts w:cs="Arial"/>
                <w:bCs/>
                <w:sz w:val="22"/>
                <w:szCs w:val="22"/>
              </w:rPr>
              <w:t>NO BREAK COM MÓDULO DE BATERIA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695B1B07" w14:textId="77777777" w:rsidR="002E4348" w:rsidRPr="002939DE" w:rsidRDefault="002E4348" w:rsidP="0046263F">
            <w:pPr>
              <w:jc w:val="center"/>
              <w:rPr>
                <w:rFonts w:cs="Arial"/>
                <w:bCs/>
                <w:sz w:val="22"/>
                <w:szCs w:val="22"/>
              </w:rPr>
            </w:pPr>
            <w:proofErr w:type="gramStart"/>
            <w:r w:rsidRPr="002939DE">
              <w:rPr>
                <w:rFonts w:cs="Arial"/>
                <w:bCs/>
                <w:sz w:val="22"/>
                <w:szCs w:val="22"/>
              </w:rPr>
              <w:t>1</w:t>
            </w:r>
            <w:proofErr w:type="gramEnd"/>
          </w:p>
        </w:tc>
      </w:tr>
      <w:tr w:rsidR="002E4348" w:rsidRPr="00640B05" w14:paraId="5B8EEE9D"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211952E3" w14:textId="77777777" w:rsidR="002E4348" w:rsidRPr="00640B05" w:rsidRDefault="002E4348" w:rsidP="0046263F">
            <w:pPr>
              <w:jc w:val="center"/>
              <w:rPr>
                <w:rFonts w:cs="Arial"/>
                <w:bCs/>
                <w:color w:val="222222"/>
                <w:sz w:val="22"/>
                <w:szCs w:val="22"/>
              </w:rPr>
            </w:pPr>
            <w:r>
              <w:rPr>
                <w:rFonts w:cs="Arial"/>
                <w:bCs/>
                <w:color w:val="222222"/>
                <w:sz w:val="22"/>
                <w:szCs w:val="22"/>
              </w:rPr>
              <w:t>32</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638D89CE" w14:textId="77777777" w:rsidR="002E4348" w:rsidRPr="001C3C13" w:rsidRDefault="002E4348" w:rsidP="0046263F">
            <w:pPr>
              <w:rPr>
                <w:rFonts w:cs="Arial"/>
                <w:bCs/>
                <w:sz w:val="22"/>
                <w:szCs w:val="22"/>
              </w:rPr>
            </w:pPr>
            <w:r w:rsidRPr="001C3C13">
              <w:rPr>
                <w:rFonts w:cs="Arial"/>
                <w:bCs/>
                <w:sz w:val="22"/>
                <w:szCs w:val="22"/>
              </w:rPr>
              <w:t xml:space="preserve">ARMÁRIO TIPO SECRETÁRIA. </w:t>
            </w:r>
            <w:proofErr w:type="spellStart"/>
            <w:proofErr w:type="gramStart"/>
            <w:r w:rsidRPr="001C3C13">
              <w:rPr>
                <w:rFonts w:cs="Arial"/>
                <w:bCs/>
                <w:sz w:val="22"/>
                <w:szCs w:val="22"/>
              </w:rPr>
              <w:t>armario</w:t>
            </w:r>
            <w:proofErr w:type="spellEnd"/>
            <w:proofErr w:type="gramEnd"/>
            <w:r w:rsidRPr="001C3C13">
              <w:rPr>
                <w:rFonts w:cs="Arial"/>
                <w:bCs/>
                <w:sz w:val="22"/>
                <w:szCs w:val="22"/>
              </w:rPr>
              <w:t xml:space="preserve">, material </w:t>
            </w:r>
            <w:proofErr w:type="spellStart"/>
            <w:r w:rsidRPr="001C3C13">
              <w:rPr>
                <w:rFonts w:cs="Arial"/>
                <w:bCs/>
                <w:sz w:val="22"/>
                <w:szCs w:val="22"/>
              </w:rPr>
              <w:t>mdf</w:t>
            </w:r>
            <w:proofErr w:type="spellEnd"/>
            <w:r w:rsidRPr="001C3C13">
              <w:rPr>
                <w:rFonts w:cs="Arial"/>
                <w:bCs/>
                <w:sz w:val="22"/>
                <w:szCs w:val="22"/>
              </w:rPr>
              <w:t xml:space="preserve">, tipo baixo, quantidade de portas 2 un., acabamento superficial laminado </w:t>
            </w:r>
            <w:proofErr w:type="spellStart"/>
            <w:r w:rsidRPr="001C3C13">
              <w:rPr>
                <w:rFonts w:cs="Arial"/>
                <w:bCs/>
                <w:sz w:val="22"/>
                <w:szCs w:val="22"/>
              </w:rPr>
              <w:t>melaminico</w:t>
            </w:r>
            <w:proofErr w:type="spellEnd"/>
            <w:r w:rsidRPr="001C3C13">
              <w:rPr>
                <w:rFonts w:cs="Arial"/>
                <w:bCs/>
                <w:sz w:val="22"/>
                <w:szCs w:val="22"/>
              </w:rPr>
              <w:t>, cor cinza argila, altura 760mm, largura 800mm, profundidade 460mm.</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7EC9EA5" w14:textId="77777777" w:rsidR="002E4348" w:rsidRPr="00640B05" w:rsidRDefault="002E4348" w:rsidP="0046263F">
            <w:pPr>
              <w:jc w:val="center"/>
              <w:rPr>
                <w:rFonts w:cs="Arial"/>
                <w:bCs/>
                <w:color w:val="222222"/>
                <w:sz w:val="22"/>
                <w:szCs w:val="22"/>
              </w:rPr>
            </w:pPr>
            <w:proofErr w:type="gramStart"/>
            <w:r w:rsidRPr="00640B05">
              <w:rPr>
                <w:rFonts w:cs="Arial"/>
                <w:bCs/>
                <w:color w:val="222222"/>
                <w:sz w:val="22"/>
                <w:szCs w:val="22"/>
              </w:rPr>
              <w:t>1</w:t>
            </w:r>
            <w:proofErr w:type="gramEnd"/>
          </w:p>
        </w:tc>
      </w:tr>
      <w:tr w:rsidR="002E4348" w:rsidRPr="002939DE" w14:paraId="67F058FF"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1564F29A" w14:textId="77777777" w:rsidR="002E4348" w:rsidRPr="002939DE" w:rsidRDefault="002E4348" w:rsidP="0046263F">
            <w:pPr>
              <w:jc w:val="center"/>
              <w:rPr>
                <w:rFonts w:cs="Arial"/>
                <w:bCs/>
                <w:sz w:val="22"/>
                <w:szCs w:val="22"/>
              </w:rPr>
            </w:pPr>
            <w:r w:rsidRPr="002939DE">
              <w:rPr>
                <w:rFonts w:cs="Arial"/>
                <w:bCs/>
                <w:sz w:val="22"/>
                <w:szCs w:val="22"/>
              </w:rPr>
              <w:t>33</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5CBBB132" w14:textId="77777777" w:rsidR="002E4348" w:rsidRPr="002939DE" w:rsidRDefault="002E4348" w:rsidP="0046263F">
            <w:pPr>
              <w:rPr>
                <w:rFonts w:cs="Arial"/>
                <w:bCs/>
                <w:sz w:val="22"/>
                <w:szCs w:val="22"/>
              </w:rPr>
            </w:pPr>
            <w:r w:rsidRPr="002939DE">
              <w:rPr>
                <w:rFonts w:cs="Arial"/>
                <w:bCs/>
                <w:sz w:val="22"/>
                <w:szCs w:val="22"/>
              </w:rPr>
              <w:t xml:space="preserve">MESA DE DISTRIBUIÇÃO Quente </w:t>
            </w:r>
            <w:proofErr w:type="gramStart"/>
            <w:r w:rsidRPr="002939DE">
              <w:rPr>
                <w:rFonts w:cs="Arial"/>
                <w:bCs/>
                <w:sz w:val="22"/>
                <w:szCs w:val="22"/>
              </w:rPr>
              <w:t>à</w:t>
            </w:r>
            <w:proofErr w:type="gramEnd"/>
            <w:r w:rsidRPr="002939DE">
              <w:rPr>
                <w:rFonts w:cs="Arial"/>
                <w:bCs/>
                <w:sz w:val="22"/>
                <w:szCs w:val="22"/>
              </w:rPr>
              <w:t xml:space="preserve"> seco PARA ALIMENTOS; Mesa com tampo em aço inoxidável AISI-304 18/8, estrutura de apoio executada em perfis “u” e pés tubulares de aço inoxidável AISI-304 18/8 providos de sapatas reguláveis de polipropileno injetado, controle automático de temperatura por termostato, aquecimento à seco por resistências elétricas de imersão – potência 4 </w:t>
            </w:r>
            <w:proofErr w:type="spellStart"/>
            <w:r w:rsidRPr="002939DE">
              <w:rPr>
                <w:rFonts w:cs="Arial"/>
                <w:bCs/>
                <w:sz w:val="22"/>
                <w:szCs w:val="22"/>
              </w:rPr>
              <w:t>kw</w:t>
            </w:r>
            <w:proofErr w:type="spellEnd"/>
            <w:r w:rsidRPr="002939DE">
              <w:rPr>
                <w:rFonts w:cs="Arial"/>
                <w:bCs/>
                <w:sz w:val="22"/>
                <w:szCs w:val="22"/>
              </w:rPr>
              <w:t xml:space="preserve"> – 220 v, dimensões mínimas: 2800x1000x900mm (CXLXA). , provido de esteira para apoio dos pratos, com capacidade para 08 GNS1/-200 (</w:t>
            </w:r>
            <w:proofErr w:type="gramStart"/>
            <w:r w:rsidRPr="002939DE">
              <w:rPr>
                <w:rFonts w:cs="Arial"/>
                <w:bCs/>
                <w:sz w:val="22"/>
                <w:szCs w:val="22"/>
              </w:rPr>
              <w:t>recipientes não incluso</w:t>
            </w:r>
            <w:proofErr w:type="gramEnd"/>
            <w:r w:rsidRPr="002939DE">
              <w:rPr>
                <w:rFonts w:cs="Arial"/>
                <w:bCs/>
                <w:sz w:val="22"/>
                <w:szCs w:val="22"/>
              </w:rPr>
              <w:t>), revestido nas 04, prateleira superior em aço inox e com protetor de salivas.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2789AE4C" w14:textId="77777777" w:rsidR="002E4348" w:rsidRPr="002939DE" w:rsidRDefault="002E4348" w:rsidP="0046263F">
            <w:pPr>
              <w:jc w:val="center"/>
              <w:rPr>
                <w:rFonts w:cs="Arial"/>
                <w:bCs/>
                <w:sz w:val="22"/>
                <w:szCs w:val="22"/>
              </w:rPr>
            </w:pPr>
            <w:proofErr w:type="gramStart"/>
            <w:r w:rsidRPr="002939DE">
              <w:rPr>
                <w:rFonts w:cs="Arial"/>
                <w:bCs/>
                <w:sz w:val="22"/>
                <w:szCs w:val="22"/>
              </w:rPr>
              <w:t>1</w:t>
            </w:r>
            <w:proofErr w:type="gramEnd"/>
          </w:p>
        </w:tc>
      </w:tr>
      <w:tr w:rsidR="002E4348" w:rsidRPr="002939DE" w14:paraId="062CDB55"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A93221B" w14:textId="77777777" w:rsidR="002E4348" w:rsidRPr="002939DE" w:rsidRDefault="002E4348" w:rsidP="0046263F">
            <w:pPr>
              <w:jc w:val="center"/>
              <w:rPr>
                <w:rFonts w:cs="Arial"/>
                <w:bCs/>
                <w:sz w:val="22"/>
                <w:szCs w:val="22"/>
              </w:rPr>
            </w:pPr>
            <w:r w:rsidRPr="002939DE">
              <w:rPr>
                <w:rFonts w:cs="Arial"/>
                <w:bCs/>
                <w:sz w:val="22"/>
                <w:szCs w:val="22"/>
              </w:rPr>
              <w:t>34</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499015C3" w14:textId="77777777" w:rsidR="002E4348" w:rsidRPr="002939DE" w:rsidRDefault="002E4348" w:rsidP="0046263F">
            <w:pPr>
              <w:rPr>
                <w:rFonts w:cs="Arial"/>
                <w:bCs/>
                <w:sz w:val="22"/>
                <w:szCs w:val="22"/>
              </w:rPr>
            </w:pPr>
            <w:r w:rsidRPr="002939DE">
              <w:rPr>
                <w:rFonts w:cs="Arial"/>
                <w:bCs/>
                <w:sz w:val="22"/>
                <w:szCs w:val="22"/>
              </w:rPr>
              <w:t xml:space="preserve">MESA DE REPOSIÇÃO Quente </w:t>
            </w:r>
            <w:proofErr w:type="gramStart"/>
            <w:r w:rsidRPr="002939DE">
              <w:rPr>
                <w:rFonts w:cs="Arial"/>
                <w:bCs/>
                <w:sz w:val="22"/>
                <w:szCs w:val="22"/>
              </w:rPr>
              <w:t>à</w:t>
            </w:r>
            <w:proofErr w:type="gramEnd"/>
            <w:r w:rsidRPr="002939DE">
              <w:rPr>
                <w:rFonts w:cs="Arial"/>
                <w:bCs/>
                <w:sz w:val="22"/>
                <w:szCs w:val="22"/>
              </w:rPr>
              <w:t xml:space="preserve"> seco PARA ALIMENTOS; Mesa com tampo em aço inoxidável AISI-304 18/8, estrutura de apoio executada em perfis “u” e pés tubulares de aço inoxidável AISI-304 18/8 providos de sapatas reguláveis de polipropileno injetado, controle automático de temperatura por termostato, aquecimento à seco por resistências elétricas de imersão, com capacidade para 05 GNS 1/-200 (recipientes não incluso), potência 04kw – 220 v, dimensões aproximadas  1800x600x900mm (CXLXA). Revestido nas 04 faces.</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79FBD45" w14:textId="77777777" w:rsidR="002E4348" w:rsidRPr="002939DE" w:rsidRDefault="002E4348" w:rsidP="0046263F">
            <w:pPr>
              <w:jc w:val="center"/>
              <w:rPr>
                <w:rFonts w:cs="Arial"/>
                <w:bCs/>
                <w:sz w:val="22"/>
                <w:szCs w:val="22"/>
              </w:rPr>
            </w:pPr>
            <w:proofErr w:type="gramStart"/>
            <w:r w:rsidRPr="002939DE">
              <w:rPr>
                <w:rFonts w:cs="Arial"/>
                <w:bCs/>
                <w:sz w:val="22"/>
                <w:szCs w:val="22"/>
              </w:rPr>
              <w:t>1</w:t>
            </w:r>
            <w:proofErr w:type="gramEnd"/>
          </w:p>
        </w:tc>
      </w:tr>
      <w:tr w:rsidR="002E4348" w:rsidRPr="002939DE" w14:paraId="258EA01F"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01E70880" w14:textId="77777777" w:rsidR="002E4348" w:rsidRPr="002939DE" w:rsidRDefault="002E4348" w:rsidP="0046263F">
            <w:pPr>
              <w:jc w:val="center"/>
              <w:rPr>
                <w:rFonts w:cs="Arial"/>
                <w:bCs/>
                <w:sz w:val="22"/>
                <w:szCs w:val="22"/>
              </w:rPr>
            </w:pPr>
            <w:r w:rsidRPr="002939DE">
              <w:rPr>
                <w:rFonts w:cs="Arial"/>
                <w:bCs/>
                <w:sz w:val="22"/>
                <w:szCs w:val="22"/>
              </w:rPr>
              <w:t>35</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173DC7F5" w14:textId="77777777" w:rsidR="002E4348" w:rsidRPr="002939DE" w:rsidRDefault="002E4348" w:rsidP="0046263F">
            <w:pPr>
              <w:rPr>
                <w:rFonts w:cs="Arial"/>
                <w:bCs/>
                <w:sz w:val="22"/>
                <w:szCs w:val="22"/>
              </w:rPr>
            </w:pPr>
            <w:r w:rsidRPr="002939DE">
              <w:rPr>
                <w:rFonts w:cs="Arial"/>
                <w:bCs/>
                <w:sz w:val="22"/>
                <w:szCs w:val="22"/>
              </w:rPr>
              <w:t xml:space="preserve">MESA EM AÇO INOX C/ ESTEIRA P/ DISTRIBUIÇÃO DE ALIMENTOS frios; Tampo com rebaixe, em aço inoxidável AISI 304 18/8, isolamento térmico em poliuretano injetado, revestimento inferior em aço galvanizado refrigeração através de unidade hermética controlada por termostato dimensionado para 04 recipientes </w:t>
            </w:r>
            <w:proofErr w:type="spellStart"/>
            <w:r w:rsidRPr="002939DE">
              <w:rPr>
                <w:rFonts w:cs="Arial"/>
                <w:bCs/>
                <w:sz w:val="22"/>
                <w:szCs w:val="22"/>
              </w:rPr>
              <w:t>gn</w:t>
            </w:r>
            <w:proofErr w:type="spellEnd"/>
            <w:r w:rsidRPr="002939DE">
              <w:rPr>
                <w:rFonts w:cs="Arial"/>
                <w:bCs/>
                <w:sz w:val="22"/>
                <w:szCs w:val="22"/>
              </w:rPr>
              <w:t xml:space="preserve"> 1/1-</w:t>
            </w:r>
            <w:proofErr w:type="gramStart"/>
            <w:r w:rsidRPr="002939DE">
              <w:rPr>
                <w:rFonts w:cs="Arial"/>
                <w:bCs/>
                <w:sz w:val="22"/>
                <w:szCs w:val="22"/>
              </w:rPr>
              <w:t>65mm</w:t>
            </w:r>
            <w:proofErr w:type="gramEnd"/>
            <w:r w:rsidRPr="002939DE">
              <w:rPr>
                <w:rFonts w:cs="Arial"/>
                <w:bCs/>
                <w:sz w:val="22"/>
                <w:szCs w:val="22"/>
              </w:rPr>
              <w:t xml:space="preserve"> ou submúltiplos (recipientes não incluso), estrutura de apoio executada em perfis “u” e pés tubulares de aço inoxidável AISI-304 18/8 providos de sapatas reguláveis de polipropileno injetado, revestimento e cabine em aço inoxidável. </w:t>
            </w:r>
            <w:proofErr w:type="gramStart"/>
            <w:r w:rsidRPr="002939DE">
              <w:rPr>
                <w:rFonts w:cs="Arial"/>
                <w:bCs/>
                <w:sz w:val="22"/>
                <w:szCs w:val="22"/>
              </w:rPr>
              <w:t>potência</w:t>
            </w:r>
            <w:proofErr w:type="gramEnd"/>
            <w:r w:rsidRPr="002939DE">
              <w:rPr>
                <w:rFonts w:cs="Arial"/>
                <w:bCs/>
                <w:sz w:val="22"/>
                <w:szCs w:val="22"/>
              </w:rPr>
              <w:t xml:space="preserve"> 1/5 </w:t>
            </w:r>
            <w:proofErr w:type="spellStart"/>
            <w:r w:rsidRPr="002939DE">
              <w:rPr>
                <w:rFonts w:cs="Arial"/>
                <w:bCs/>
                <w:sz w:val="22"/>
                <w:szCs w:val="22"/>
              </w:rPr>
              <w:t>cv</w:t>
            </w:r>
            <w:proofErr w:type="spellEnd"/>
            <w:r w:rsidRPr="002939DE">
              <w:rPr>
                <w:rFonts w:cs="Arial"/>
                <w:bCs/>
                <w:sz w:val="22"/>
                <w:szCs w:val="22"/>
              </w:rPr>
              <w:t xml:space="preserve"> – 220 v, dimensões aproximadas a 1460x600x900mm (CXLXA).  provido de esteira para apoio dos pratos, prateleira superior em aço inox e com protetor de salivas. Garantia mínima de 12 meses. Acompanha: 08 (oito) recipientes </w:t>
            </w:r>
            <w:proofErr w:type="spellStart"/>
            <w:r w:rsidRPr="002939DE">
              <w:rPr>
                <w:rFonts w:cs="Arial"/>
                <w:bCs/>
                <w:sz w:val="22"/>
                <w:szCs w:val="22"/>
              </w:rPr>
              <w:t>gastronorms</w:t>
            </w:r>
            <w:proofErr w:type="spellEnd"/>
            <w:r w:rsidRPr="002939DE">
              <w:rPr>
                <w:rFonts w:cs="Arial"/>
                <w:bCs/>
                <w:sz w:val="22"/>
                <w:szCs w:val="22"/>
              </w:rPr>
              <w:t xml:space="preserve"> em aço inoxidável ABNT-304-18/8, tipo 1/1-65 com tampa para encaixe em linha de distribuição fria.</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382CB0FD" w14:textId="77777777" w:rsidR="002E4348" w:rsidRPr="002939DE" w:rsidRDefault="002E4348" w:rsidP="0046263F">
            <w:pPr>
              <w:jc w:val="center"/>
              <w:rPr>
                <w:rFonts w:cs="Arial"/>
                <w:bCs/>
                <w:sz w:val="22"/>
                <w:szCs w:val="22"/>
              </w:rPr>
            </w:pPr>
            <w:proofErr w:type="gramStart"/>
            <w:r w:rsidRPr="002939DE">
              <w:rPr>
                <w:rFonts w:cs="Arial"/>
                <w:bCs/>
                <w:sz w:val="22"/>
                <w:szCs w:val="22"/>
              </w:rPr>
              <w:t>1</w:t>
            </w:r>
            <w:proofErr w:type="gramEnd"/>
          </w:p>
        </w:tc>
      </w:tr>
      <w:tr w:rsidR="002E4348" w:rsidRPr="002939DE" w14:paraId="438DC3A4" w14:textId="77777777" w:rsidTr="0046263F">
        <w:trPr>
          <w:trHeight w:val="250"/>
          <w:jc w:val="center"/>
        </w:trPr>
        <w:tc>
          <w:tcPr>
            <w:tcW w:w="293" w:type="pct"/>
            <w:tcBorders>
              <w:top w:val="nil"/>
              <w:left w:val="double" w:sz="2" w:space="0" w:color="C0C0C0"/>
              <w:bottom w:val="nil"/>
              <w:right w:val="nil"/>
            </w:tcBorders>
            <w:shd w:val="clear" w:color="auto" w:fill="FFFFFF"/>
            <w:tcMar>
              <w:top w:w="0" w:type="dxa"/>
              <w:left w:w="30" w:type="dxa"/>
              <w:bottom w:w="0" w:type="dxa"/>
              <w:right w:w="30" w:type="dxa"/>
            </w:tcMar>
            <w:vAlign w:val="center"/>
          </w:tcPr>
          <w:p w14:paraId="6BA1804E" w14:textId="77777777" w:rsidR="002E4348" w:rsidRPr="002939DE" w:rsidRDefault="002E4348" w:rsidP="0046263F">
            <w:pPr>
              <w:jc w:val="center"/>
              <w:rPr>
                <w:rFonts w:cs="Arial"/>
                <w:bCs/>
                <w:sz w:val="22"/>
                <w:szCs w:val="22"/>
              </w:rPr>
            </w:pPr>
            <w:r>
              <w:rPr>
                <w:rFonts w:cs="Arial"/>
                <w:bCs/>
                <w:sz w:val="22"/>
                <w:szCs w:val="22"/>
              </w:rPr>
              <w:t>36</w:t>
            </w:r>
          </w:p>
        </w:tc>
        <w:tc>
          <w:tcPr>
            <w:tcW w:w="4360" w:type="pct"/>
            <w:tcBorders>
              <w:top w:val="nil"/>
              <w:left w:val="double" w:sz="2" w:space="0" w:color="C0C0C0"/>
              <w:bottom w:val="nil"/>
              <w:right w:val="nil"/>
            </w:tcBorders>
            <w:shd w:val="clear" w:color="auto" w:fill="FFFFFF"/>
            <w:tcMar>
              <w:top w:w="0" w:type="dxa"/>
              <w:left w:w="30" w:type="dxa"/>
              <w:bottom w:w="0" w:type="dxa"/>
              <w:right w:w="30" w:type="dxa"/>
            </w:tcMar>
          </w:tcPr>
          <w:p w14:paraId="2DC40F46" w14:textId="77777777" w:rsidR="002E4348" w:rsidRPr="002939DE" w:rsidRDefault="002E4348" w:rsidP="0046263F">
            <w:pPr>
              <w:rPr>
                <w:rFonts w:cs="Arial"/>
                <w:bCs/>
                <w:sz w:val="22"/>
                <w:szCs w:val="22"/>
              </w:rPr>
            </w:pPr>
            <w:r w:rsidRPr="002939DE">
              <w:rPr>
                <w:rFonts w:cs="Arial"/>
                <w:bCs/>
                <w:sz w:val="22"/>
                <w:szCs w:val="22"/>
              </w:rPr>
              <w:t xml:space="preserve">PASS THROUGH QUENTE. Aquecimento de alimentos na passagem da produção para área de consumo; temperatura:+40° a +80°C. Aquecimento: resistência blindada; controlador eletrônico digital com indicador digital de temperatura. </w:t>
            </w:r>
            <w:proofErr w:type="gramStart"/>
            <w:r w:rsidRPr="002939DE">
              <w:rPr>
                <w:rFonts w:cs="Arial"/>
                <w:bCs/>
                <w:sz w:val="22"/>
                <w:szCs w:val="22"/>
              </w:rPr>
              <w:t>Prateleiras:</w:t>
            </w:r>
            <w:proofErr w:type="gramEnd"/>
            <w:r w:rsidRPr="002939DE">
              <w:rPr>
                <w:rFonts w:cs="Arial"/>
                <w:bCs/>
                <w:sz w:val="22"/>
                <w:szCs w:val="22"/>
              </w:rPr>
              <w:t xml:space="preserve">6 níveis, grades em aço inox 430, </w:t>
            </w:r>
            <w:proofErr w:type="spellStart"/>
            <w:r w:rsidRPr="002939DE">
              <w:rPr>
                <w:rFonts w:cs="Arial"/>
                <w:bCs/>
                <w:sz w:val="22"/>
                <w:szCs w:val="22"/>
              </w:rPr>
              <w:t>reguláveis;revestimento</w:t>
            </w:r>
            <w:proofErr w:type="spellEnd"/>
            <w:r w:rsidRPr="002939DE">
              <w:rPr>
                <w:rFonts w:cs="Arial"/>
                <w:bCs/>
                <w:sz w:val="22"/>
                <w:szCs w:val="22"/>
              </w:rPr>
              <w:t xml:space="preserve"> externo em aço inox 304 escovado e interno em aço inox 304; </w:t>
            </w:r>
            <w:proofErr w:type="spellStart"/>
            <w:r w:rsidRPr="002939DE">
              <w:rPr>
                <w:rFonts w:cs="Arial"/>
                <w:bCs/>
                <w:sz w:val="22"/>
                <w:szCs w:val="22"/>
              </w:rPr>
              <w:t>pes</w:t>
            </w:r>
            <w:proofErr w:type="spellEnd"/>
            <w:r w:rsidRPr="002939DE">
              <w:rPr>
                <w:rFonts w:cs="Arial"/>
                <w:bCs/>
                <w:sz w:val="22"/>
                <w:szCs w:val="22"/>
              </w:rPr>
              <w:t xml:space="preserve"> reguláveis; capacidade:12 cubas grandes com 530x325x150mm ou 24 cubas pequenas com 324x265x150mm; dimensões aproximadas: comprimento 720mm altura 2045mm profundidade 850mm. </w:t>
            </w:r>
            <w:proofErr w:type="gramStart"/>
            <w:r w:rsidRPr="002939DE">
              <w:rPr>
                <w:rFonts w:cs="Arial"/>
                <w:bCs/>
                <w:sz w:val="22"/>
                <w:szCs w:val="22"/>
              </w:rPr>
              <w:t>Tensão:</w:t>
            </w:r>
            <w:proofErr w:type="gramEnd"/>
            <w:r w:rsidRPr="002939DE">
              <w:rPr>
                <w:rFonts w:cs="Arial"/>
                <w:bCs/>
                <w:sz w:val="22"/>
                <w:szCs w:val="22"/>
              </w:rPr>
              <w:t>220v-monofásico.</w:t>
            </w:r>
          </w:p>
        </w:tc>
        <w:tc>
          <w:tcPr>
            <w:tcW w:w="347" w:type="pct"/>
            <w:tcBorders>
              <w:top w:val="nil"/>
              <w:left w:val="double" w:sz="2" w:space="0" w:color="C0C0C0"/>
              <w:bottom w:val="nil"/>
              <w:right w:val="double" w:sz="2" w:space="0" w:color="C0C0C0"/>
            </w:tcBorders>
            <w:shd w:val="clear" w:color="auto" w:fill="FFFFFF"/>
            <w:tcMar>
              <w:top w:w="0" w:type="dxa"/>
              <w:left w:w="30" w:type="dxa"/>
              <w:bottom w:w="0" w:type="dxa"/>
              <w:right w:w="30" w:type="dxa"/>
            </w:tcMar>
            <w:vAlign w:val="center"/>
          </w:tcPr>
          <w:p w14:paraId="558AA94D" w14:textId="77777777" w:rsidR="002E4348" w:rsidRPr="002939DE" w:rsidRDefault="002E4348" w:rsidP="0046263F">
            <w:pPr>
              <w:jc w:val="center"/>
              <w:rPr>
                <w:rFonts w:cs="Arial"/>
                <w:bCs/>
                <w:sz w:val="22"/>
                <w:szCs w:val="22"/>
              </w:rPr>
            </w:pPr>
            <w:proofErr w:type="gramStart"/>
            <w:r w:rsidRPr="002939DE">
              <w:rPr>
                <w:rFonts w:cs="Arial"/>
                <w:bCs/>
                <w:sz w:val="22"/>
                <w:szCs w:val="22"/>
              </w:rPr>
              <w:t>1</w:t>
            </w:r>
            <w:proofErr w:type="gramEnd"/>
          </w:p>
        </w:tc>
      </w:tr>
      <w:tr w:rsidR="002E4348" w:rsidRPr="002939DE" w14:paraId="0B86E40E" w14:textId="77777777" w:rsidTr="0046263F">
        <w:trPr>
          <w:trHeight w:val="250"/>
          <w:jc w:val="center"/>
        </w:trPr>
        <w:tc>
          <w:tcPr>
            <w:tcW w:w="293"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vAlign w:val="center"/>
          </w:tcPr>
          <w:p w14:paraId="30974E29" w14:textId="77777777" w:rsidR="002E4348" w:rsidRPr="002939DE" w:rsidRDefault="002E4348" w:rsidP="0046263F">
            <w:pPr>
              <w:jc w:val="center"/>
              <w:rPr>
                <w:rFonts w:cs="Arial"/>
                <w:bCs/>
                <w:sz w:val="22"/>
                <w:szCs w:val="22"/>
              </w:rPr>
            </w:pPr>
            <w:r>
              <w:rPr>
                <w:rFonts w:cs="Arial"/>
                <w:bCs/>
                <w:sz w:val="22"/>
                <w:szCs w:val="22"/>
              </w:rPr>
              <w:t>37</w:t>
            </w:r>
          </w:p>
        </w:tc>
        <w:tc>
          <w:tcPr>
            <w:tcW w:w="4360" w:type="pct"/>
            <w:tcBorders>
              <w:top w:val="nil"/>
              <w:left w:val="double" w:sz="2" w:space="0" w:color="C0C0C0"/>
              <w:bottom w:val="double" w:sz="2" w:space="0" w:color="C0C0C0"/>
              <w:right w:val="nil"/>
            </w:tcBorders>
            <w:shd w:val="clear" w:color="auto" w:fill="FFFFFF"/>
            <w:tcMar>
              <w:top w:w="0" w:type="dxa"/>
              <w:left w:w="30" w:type="dxa"/>
              <w:bottom w:w="0" w:type="dxa"/>
              <w:right w:w="30" w:type="dxa"/>
            </w:tcMar>
          </w:tcPr>
          <w:p w14:paraId="379E3DBB" w14:textId="77777777" w:rsidR="002E4348" w:rsidRPr="002939DE" w:rsidRDefault="002E4348" w:rsidP="0046263F">
            <w:pPr>
              <w:rPr>
                <w:rFonts w:cs="Arial"/>
                <w:bCs/>
                <w:sz w:val="22"/>
                <w:szCs w:val="22"/>
              </w:rPr>
            </w:pPr>
            <w:r w:rsidRPr="002939DE">
              <w:rPr>
                <w:rFonts w:cs="Arial"/>
                <w:bCs/>
                <w:sz w:val="22"/>
                <w:szCs w:val="22"/>
              </w:rPr>
              <w:t xml:space="preserve">PASS TRROUGH FRIO COM 01 PORTA. Refrigeração de alimentos na passagem da produção para área de consumo; temperatura:+1° a +7°C.; </w:t>
            </w:r>
            <w:r w:rsidRPr="002939DE">
              <w:rPr>
                <w:rFonts w:cs="Arial"/>
                <w:bCs/>
                <w:sz w:val="22"/>
                <w:szCs w:val="22"/>
              </w:rPr>
              <w:lastRenderedPageBreak/>
              <w:t xml:space="preserve">Refrigeração com ar forçado com serpentina </w:t>
            </w:r>
            <w:proofErr w:type="spellStart"/>
            <w:r w:rsidRPr="002939DE">
              <w:rPr>
                <w:rFonts w:cs="Arial"/>
                <w:bCs/>
                <w:sz w:val="22"/>
                <w:szCs w:val="22"/>
              </w:rPr>
              <w:t>aletada</w:t>
            </w:r>
            <w:proofErr w:type="spellEnd"/>
            <w:r w:rsidRPr="002939DE">
              <w:rPr>
                <w:rFonts w:cs="Arial"/>
                <w:bCs/>
                <w:sz w:val="22"/>
                <w:szCs w:val="22"/>
              </w:rPr>
              <w:t xml:space="preserve">, controlador eletrônico digital com indicador digital de temperatura e degelo automático natural; prateleiras </w:t>
            </w:r>
            <w:proofErr w:type="gramStart"/>
            <w:r w:rsidRPr="002939DE">
              <w:rPr>
                <w:rFonts w:cs="Arial"/>
                <w:bCs/>
                <w:sz w:val="22"/>
                <w:szCs w:val="22"/>
              </w:rPr>
              <w:t>6</w:t>
            </w:r>
            <w:proofErr w:type="gramEnd"/>
            <w:r w:rsidRPr="002939DE">
              <w:rPr>
                <w:rFonts w:cs="Arial"/>
                <w:bCs/>
                <w:sz w:val="22"/>
                <w:szCs w:val="22"/>
              </w:rPr>
              <w:t xml:space="preserve"> níveis, grades em aço inox 430, reguláveis; revestimento externo em aço inox escovado e interno em aço inox 304. Pés reguláveis; capacidade 12 cubas grandes</w:t>
            </w:r>
            <w:r w:rsidRPr="002939DE">
              <w:t xml:space="preserve"> </w:t>
            </w:r>
            <w:r w:rsidRPr="002939DE">
              <w:rPr>
                <w:rFonts w:cs="Arial"/>
                <w:bCs/>
                <w:sz w:val="22"/>
                <w:szCs w:val="22"/>
              </w:rPr>
              <w:t xml:space="preserve">com 530x325x150mm ou 24 cubas pequenas com 324x265x150mm; dimensões aproximadas: comprimento </w:t>
            </w:r>
            <w:proofErr w:type="gramStart"/>
            <w:r w:rsidRPr="002939DE">
              <w:rPr>
                <w:rFonts w:cs="Arial"/>
                <w:bCs/>
                <w:sz w:val="22"/>
                <w:szCs w:val="22"/>
              </w:rPr>
              <w:t>720mm</w:t>
            </w:r>
            <w:proofErr w:type="gramEnd"/>
            <w:r w:rsidRPr="002939DE">
              <w:rPr>
                <w:rFonts w:cs="Arial"/>
                <w:bCs/>
                <w:sz w:val="22"/>
                <w:szCs w:val="22"/>
              </w:rPr>
              <w:t xml:space="preserve"> altura 2045mm profundidade 850mm. </w:t>
            </w:r>
            <w:proofErr w:type="gramStart"/>
            <w:r w:rsidRPr="002939DE">
              <w:rPr>
                <w:rFonts w:cs="Arial"/>
                <w:bCs/>
                <w:sz w:val="22"/>
                <w:szCs w:val="22"/>
              </w:rPr>
              <w:t>Tensão:</w:t>
            </w:r>
            <w:proofErr w:type="gramEnd"/>
            <w:r w:rsidRPr="002939DE">
              <w:rPr>
                <w:rFonts w:cs="Arial"/>
                <w:bCs/>
                <w:sz w:val="22"/>
                <w:szCs w:val="22"/>
              </w:rPr>
              <w:t xml:space="preserve">220v-monofásico.Potência aproximada:380w. Similar </w:t>
            </w:r>
            <w:proofErr w:type="gramStart"/>
            <w:r w:rsidRPr="002939DE">
              <w:rPr>
                <w:rFonts w:cs="Arial"/>
                <w:bCs/>
                <w:sz w:val="22"/>
                <w:szCs w:val="22"/>
              </w:rPr>
              <w:t>a</w:t>
            </w:r>
            <w:proofErr w:type="gramEnd"/>
            <w:r w:rsidRPr="002939DE">
              <w:rPr>
                <w:rFonts w:cs="Arial"/>
                <w:bCs/>
                <w:sz w:val="22"/>
                <w:szCs w:val="22"/>
              </w:rPr>
              <w:t xml:space="preserve"> marca </w:t>
            </w:r>
            <w:proofErr w:type="spellStart"/>
            <w:r w:rsidRPr="002939DE">
              <w:rPr>
                <w:rFonts w:cs="Arial"/>
                <w:bCs/>
                <w:sz w:val="22"/>
                <w:szCs w:val="22"/>
              </w:rPr>
              <w:t>gelopar</w:t>
            </w:r>
            <w:proofErr w:type="spellEnd"/>
            <w:r w:rsidRPr="002939DE">
              <w:rPr>
                <w:rFonts w:cs="Arial"/>
                <w:bCs/>
                <w:sz w:val="22"/>
                <w:szCs w:val="22"/>
              </w:rPr>
              <w:t xml:space="preserve"> – modelo </w:t>
            </w:r>
            <w:proofErr w:type="spellStart"/>
            <w:r w:rsidRPr="002939DE">
              <w:rPr>
                <w:rFonts w:cs="Arial"/>
                <w:bCs/>
                <w:sz w:val="22"/>
                <w:szCs w:val="22"/>
              </w:rPr>
              <w:t>gpta</w:t>
            </w:r>
            <w:proofErr w:type="spellEnd"/>
            <w:r w:rsidRPr="002939DE">
              <w:rPr>
                <w:rFonts w:cs="Arial"/>
                <w:bCs/>
                <w:sz w:val="22"/>
                <w:szCs w:val="22"/>
              </w:rPr>
              <w:t xml:space="preserve"> -072</w:t>
            </w:r>
          </w:p>
        </w:tc>
        <w:tc>
          <w:tcPr>
            <w:tcW w:w="347" w:type="pct"/>
            <w:tcBorders>
              <w:top w:val="nil"/>
              <w:left w:val="double" w:sz="2" w:space="0" w:color="C0C0C0"/>
              <w:bottom w:val="double" w:sz="2" w:space="0" w:color="C0C0C0"/>
              <w:right w:val="double" w:sz="2" w:space="0" w:color="C0C0C0"/>
            </w:tcBorders>
            <w:shd w:val="clear" w:color="auto" w:fill="FFFFFF"/>
            <w:tcMar>
              <w:top w:w="0" w:type="dxa"/>
              <w:left w:w="30" w:type="dxa"/>
              <w:bottom w:w="0" w:type="dxa"/>
              <w:right w:w="30" w:type="dxa"/>
            </w:tcMar>
            <w:vAlign w:val="center"/>
          </w:tcPr>
          <w:p w14:paraId="4CB309AC" w14:textId="77777777" w:rsidR="002E4348" w:rsidRPr="002939DE" w:rsidRDefault="002E4348" w:rsidP="0046263F">
            <w:pPr>
              <w:jc w:val="center"/>
              <w:rPr>
                <w:rFonts w:cs="Arial"/>
                <w:bCs/>
                <w:sz w:val="22"/>
                <w:szCs w:val="22"/>
              </w:rPr>
            </w:pPr>
            <w:proofErr w:type="gramStart"/>
            <w:r w:rsidRPr="002939DE">
              <w:rPr>
                <w:rFonts w:cs="Arial"/>
                <w:bCs/>
                <w:sz w:val="22"/>
                <w:szCs w:val="22"/>
              </w:rPr>
              <w:lastRenderedPageBreak/>
              <w:t>1</w:t>
            </w:r>
            <w:proofErr w:type="gramEnd"/>
          </w:p>
        </w:tc>
      </w:tr>
    </w:tbl>
    <w:p w14:paraId="50E79506" w14:textId="77777777" w:rsidR="002E4348" w:rsidRDefault="002E4348" w:rsidP="0046263F">
      <w:pPr>
        <w:pStyle w:val="Ttulo6"/>
        <w:tabs>
          <w:tab w:val="left" w:pos="1418"/>
          <w:tab w:val="left" w:pos="1701"/>
        </w:tabs>
        <w:spacing w:before="120" w:after="120"/>
        <w:contextualSpacing/>
        <w:rPr>
          <w:rFonts w:cs="Arial"/>
          <w:sz w:val="22"/>
          <w:szCs w:val="22"/>
        </w:rPr>
      </w:pPr>
    </w:p>
    <w:p w14:paraId="4B985307" w14:textId="00BE9630" w:rsidR="00633AA1" w:rsidRDefault="00633AA1">
      <w:pPr>
        <w:rPr>
          <w:rFonts w:cs="Times New Roman"/>
          <w:szCs w:val="20"/>
        </w:rPr>
      </w:pPr>
      <w:r>
        <w:rPr>
          <w:rFonts w:cs="Times New Roman"/>
          <w:szCs w:val="20"/>
        </w:rPr>
        <w:br w:type="page"/>
      </w:r>
    </w:p>
    <w:p w14:paraId="5B61B93C" w14:textId="77777777" w:rsidR="00633AA1" w:rsidRPr="008D6555" w:rsidRDefault="00633AA1" w:rsidP="0046263F">
      <w:pPr>
        <w:rPr>
          <w:rFonts w:cs="Arial"/>
          <w:lang w:eastAsia="en-US"/>
        </w:rPr>
      </w:pPr>
    </w:p>
    <w:p w14:paraId="4F0C0DFC" w14:textId="77777777" w:rsidR="00633AA1" w:rsidRDefault="00633AA1" w:rsidP="0046263F">
      <w:pPr>
        <w:widowControl w:val="0"/>
        <w:suppressAutoHyphens/>
        <w:spacing w:before="120" w:beforeAutospacing="1" w:after="120" w:afterAutospacing="1"/>
        <w:contextualSpacing/>
        <w:jc w:val="center"/>
        <w:rPr>
          <w:rFonts w:cs="Arial"/>
          <w:b/>
          <w:sz w:val="22"/>
          <w:szCs w:val="22"/>
        </w:rPr>
      </w:pPr>
      <w:r w:rsidRPr="003658CD">
        <w:rPr>
          <w:rFonts w:cs="Arial"/>
          <w:b/>
          <w:sz w:val="22"/>
          <w:szCs w:val="22"/>
        </w:rPr>
        <w:t>ANEXO VIII</w:t>
      </w:r>
    </w:p>
    <w:p w14:paraId="1C815890" w14:textId="77777777" w:rsidR="00633AA1" w:rsidRDefault="00633AA1" w:rsidP="0046263F">
      <w:pPr>
        <w:widowControl w:val="0"/>
        <w:suppressAutoHyphens/>
        <w:spacing w:before="120" w:beforeAutospacing="1" w:after="120" w:afterAutospacing="1"/>
        <w:contextualSpacing/>
        <w:jc w:val="center"/>
        <w:rPr>
          <w:rFonts w:cs="Arial"/>
          <w:b/>
          <w:sz w:val="22"/>
          <w:szCs w:val="22"/>
        </w:rPr>
      </w:pPr>
    </w:p>
    <w:p w14:paraId="292F41E3" w14:textId="77777777" w:rsidR="00633AA1" w:rsidRPr="00994860" w:rsidRDefault="00633AA1" w:rsidP="0046263F">
      <w:pPr>
        <w:rPr>
          <w:rFonts w:cs="Arial"/>
          <w:sz w:val="22"/>
          <w:szCs w:val="22"/>
        </w:rPr>
      </w:pPr>
    </w:p>
    <w:p w14:paraId="14FF7670" w14:textId="77777777" w:rsidR="00633AA1" w:rsidRDefault="00633AA1" w:rsidP="0046263F">
      <w:pPr>
        <w:rPr>
          <w:rFonts w:cs="Arial"/>
          <w:sz w:val="22"/>
          <w:szCs w:val="22"/>
        </w:rPr>
      </w:pPr>
    </w:p>
    <w:p w14:paraId="276F596A" w14:textId="77777777" w:rsidR="00633AA1" w:rsidRDefault="00633AA1" w:rsidP="0046263F">
      <w:pPr>
        <w:rPr>
          <w:rFonts w:cs="Arial"/>
          <w:sz w:val="22"/>
          <w:szCs w:val="22"/>
        </w:rPr>
      </w:pPr>
    </w:p>
    <w:p w14:paraId="75C61038" w14:textId="77777777" w:rsidR="00633AA1" w:rsidRPr="00994860" w:rsidRDefault="00633AA1" w:rsidP="0046263F">
      <w:pPr>
        <w:widowControl w:val="0"/>
        <w:suppressAutoHyphens/>
        <w:spacing w:before="120" w:beforeAutospacing="1" w:after="120" w:afterAutospacing="1"/>
        <w:contextualSpacing/>
        <w:jc w:val="center"/>
        <w:rPr>
          <w:rFonts w:cs="Arial"/>
          <w:b/>
          <w:sz w:val="22"/>
          <w:szCs w:val="22"/>
        </w:rPr>
      </w:pPr>
      <w:r w:rsidRPr="00994860">
        <w:rPr>
          <w:rFonts w:cs="Arial"/>
          <w:b/>
          <w:sz w:val="22"/>
          <w:szCs w:val="22"/>
        </w:rPr>
        <w:t>MODELO TERMO DE RECEBIMENTO E RESPONSABILIDADE DE EQUIPAMENTOS</w:t>
      </w:r>
    </w:p>
    <w:p w14:paraId="4A6936F2" w14:textId="77777777" w:rsidR="00633AA1" w:rsidRPr="00994860" w:rsidRDefault="00633AA1" w:rsidP="0046263F">
      <w:pPr>
        <w:widowControl w:val="0"/>
        <w:tabs>
          <w:tab w:val="left" w:pos="6735"/>
        </w:tabs>
        <w:suppressAutoHyphens/>
        <w:spacing w:before="120" w:beforeAutospacing="1" w:after="120" w:afterAutospacing="1"/>
        <w:contextualSpacing/>
        <w:jc w:val="both"/>
        <w:rPr>
          <w:rFonts w:cs="Arial"/>
          <w:sz w:val="22"/>
          <w:szCs w:val="22"/>
        </w:rPr>
      </w:pPr>
      <w:r w:rsidRPr="00994860">
        <w:rPr>
          <w:rFonts w:cs="Arial"/>
          <w:sz w:val="22"/>
          <w:szCs w:val="22"/>
        </w:rPr>
        <w:tab/>
      </w:r>
    </w:p>
    <w:p w14:paraId="416DAC78" w14:textId="77777777" w:rsidR="00633AA1" w:rsidRPr="00994860" w:rsidRDefault="00633AA1" w:rsidP="0046263F">
      <w:pPr>
        <w:widowControl w:val="0"/>
        <w:tabs>
          <w:tab w:val="left" w:pos="6735"/>
        </w:tabs>
        <w:suppressAutoHyphens/>
        <w:spacing w:before="120" w:beforeAutospacing="1" w:after="120" w:afterAutospacing="1"/>
        <w:contextualSpacing/>
        <w:jc w:val="both"/>
        <w:rPr>
          <w:rFonts w:cs="Arial"/>
          <w:sz w:val="22"/>
          <w:szCs w:val="22"/>
        </w:rPr>
      </w:pPr>
    </w:p>
    <w:p w14:paraId="277E472B" w14:textId="77777777" w:rsidR="00633AA1" w:rsidRPr="00994860" w:rsidRDefault="00633AA1" w:rsidP="0046263F">
      <w:pPr>
        <w:widowControl w:val="0"/>
        <w:suppressAutoHyphens/>
        <w:spacing w:before="120" w:beforeAutospacing="1" w:after="120" w:afterAutospacing="1"/>
        <w:contextualSpacing/>
        <w:jc w:val="both"/>
        <w:rPr>
          <w:rFonts w:cs="Arial"/>
          <w:sz w:val="22"/>
          <w:szCs w:val="22"/>
        </w:rPr>
      </w:pPr>
      <w:r w:rsidRPr="00994860">
        <w:rPr>
          <w:rFonts w:cs="Arial"/>
          <w:b/>
          <w:sz w:val="22"/>
          <w:szCs w:val="22"/>
        </w:rPr>
        <w:tab/>
      </w:r>
      <w:r w:rsidRPr="00994860">
        <w:rPr>
          <w:rFonts w:cs="Arial"/>
          <w:sz w:val="22"/>
          <w:szCs w:val="22"/>
        </w:rPr>
        <w:t xml:space="preserve">Declaro ter recebido da </w:t>
      </w:r>
      <w:proofErr w:type="spellStart"/>
      <w:r w:rsidRPr="00994860">
        <w:rPr>
          <w:rFonts w:cs="Arial"/>
          <w:sz w:val="22"/>
          <w:szCs w:val="22"/>
        </w:rPr>
        <w:t>Pró-reitoria</w:t>
      </w:r>
      <w:proofErr w:type="spellEnd"/>
      <w:r w:rsidRPr="00994860">
        <w:rPr>
          <w:rFonts w:cs="Arial"/>
          <w:sz w:val="22"/>
          <w:szCs w:val="22"/>
        </w:rPr>
        <w:t xml:space="preserve"> de Assuntos Estudantis – PROAE da Universidade Federal Rural do </w:t>
      </w:r>
      <w:proofErr w:type="spellStart"/>
      <w:r w:rsidRPr="00994860">
        <w:rPr>
          <w:rFonts w:cs="Arial"/>
          <w:sz w:val="22"/>
          <w:szCs w:val="22"/>
        </w:rPr>
        <w:t>Semi-Árido</w:t>
      </w:r>
      <w:proofErr w:type="spellEnd"/>
      <w:r w:rsidRPr="00994860">
        <w:rPr>
          <w:rFonts w:cs="Arial"/>
          <w:sz w:val="22"/>
          <w:szCs w:val="22"/>
        </w:rPr>
        <w:t xml:space="preserve"> – UFERSA, os Equipamentos e Móveis descritos no </w:t>
      </w:r>
      <w:r w:rsidRPr="003658CD">
        <w:rPr>
          <w:rFonts w:cs="Arial"/>
          <w:sz w:val="22"/>
          <w:szCs w:val="22"/>
        </w:rPr>
        <w:t>Anexo VII</w:t>
      </w:r>
      <w:r w:rsidRPr="00994860">
        <w:rPr>
          <w:rFonts w:cs="Arial"/>
          <w:sz w:val="22"/>
          <w:szCs w:val="22"/>
        </w:rPr>
        <w:t xml:space="preserve"> do Edital de Pregão Eletrônico nº XX/201</w:t>
      </w:r>
      <w:r>
        <w:rPr>
          <w:rFonts w:cs="Arial"/>
          <w:sz w:val="22"/>
          <w:szCs w:val="22"/>
        </w:rPr>
        <w:t>8</w:t>
      </w:r>
      <w:r w:rsidRPr="00994860">
        <w:rPr>
          <w:rFonts w:cs="Arial"/>
          <w:sz w:val="22"/>
          <w:szCs w:val="22"/>
        </w:rPr>
        <w:t>, conforme listagem anexa, responsabilizando-me pela guarda, conservação e manutenção dos mesmos durante o período de vigência do contrato, conforme disposto no Contrato nº XX/201</w:t>
      </w:r>
      <w:r>
        <w:rPr>
          <w:rFonts w:cs="Arial"/>
          <w:sz w:val="22"/>
          <w:szCs w:val="22"/>
        </w:rPr>
        <w:t>8</w:t>
      </w:r>
      <w:r w:rsidRPr="00994860">
        <w:rPr>
          <w:rFonts w:cs="Arial"/>
          <w:sz w:val="22"/>
          <w:szCs w:val="22"/>
        </w:rPr>
        <w:t xml:space="preserve">, bem como de devolvê-los no mesmo estado em que </w:t>
      </w:r>
      <w:proofErr w:type="gramStart"/>
      <w:r w:rsidRPr="00994860">
        <w:rPr>
          <w:rFonts w:cs="Arial"/>
          <w:sz w:val="22"/>
          <w:szCs w:val="22"/>
        </w:rPr>
        <w:t>foram</w:t>
      </w:r>
      <w:proofErr w:type="gramEnd"/>
      <w:r w:rsidRPr="00994860">
        <w:rPr>
          <w:rFonts w:cs="Arial"/>
          <w:sz w:val="22"/>
          <w:szCs w:val="22"/>
        </w:rPr>
        <w:t xml:space="preserve"> recebidos, ressalvando, entretanto, o desgaste pelo uso normal desses bens.</w:t>
      </w:r>
    </w:p>
    <w:p w14:paraId="327D12B7" w14:textId="77777777" w:rsidR="00633AA1" w:rsidRPr="00994860" w:rsidRDefault="00633AA1" w:rsidP="0046263F">
      <w:pPr>
        <w:widowControl w:val="0"/>
        <w:suppressAutoHyphens/>
        <w:spacing w:before="120" w:beforeAutospacing="1" w:after="120" w:afterAutospacing="1"/>
        <w:contextualSpacing/>
        <w:jc w:val="both"/>
        <w:rPr>
          <w:rFonts w:cs="Arial"/>
          <w:sz w:val="22"/>
          <w:szCs w:val="22"/>
        </w:rPr>
      </w:pPr>
    </w:p>
    <w:p w14:paraId="0343C502" w14:textId="77777777" w:rsidR="00633AA1" w:rsidRPr="00994860" w:rsidRDefault="00633AA1" w:rsidP="0046263F">
      <w:pPr>
        <w:widowControl w:val="0"/>
        <w:suppressAutoHyphens/>
        <w:spacing w:before="120" w:beforeAutospacing="1" w:after="120" w:afterAutospacing="1"/>
        <w:contextualSpacing/>
        <w:jc w:val="both"/>
        <w:rPr>
          <w:rFonts w:cs="Arial"/>
          <w:sz w:val="22"/>
          <w:szCs w:val="22"/>
        </w:rPr>
      </w:pPr>
    </w:p>
    <w:p w14:paraId="59E99EFD" w14:textId="77777777" w:rsidR="00633AA1" w:rsidRPr="00994860" w:rsidRDefault="00633AA1" w:rsidP="0046263F">
      <w:pPr>
        <w:widowControl w:val="0"/>
        <w:suppressAutoHyphens/>
        <w:spacing w:before="120" w:beforeAutospacing="1" w:after="120" w:afterAutospacing="1"/>
        <w:contextualSpacing/>
        <w:jc w:val="right"/>
        <w:rPr>
          <w:rFonts w:cs="Arial"/>
          <w:sz w:val="22"/>
          <w:szCs w:val="22"/>
        </w:rPr>
      </w:pPr>
      <w:r w:rsidRPr="00994860">
        <w:rPr>
          <w:rFonts w:cs="Arial"/>
          <w:sz w:val="22"/>
          <w:szCs w:val="22"/>
        </w:rPr>
        <w:t xml:space="preserve">Mossoró, ____ de __________ </w:t>
      </w:r>
      <w:proofErr w:type="spellStart"/>
      <w:r w:rsidRPr="00994860">
        <w:rPr>
          <w:rFonts w:cs="Arial"/>
          <w:sz w:val="22"/>
          <w:szCs w:val="22"/>
        </w:rPr>
        <w:t>de</w:t>
      </w:r>
      <w:proofErr w:type="spellEnd"/>
      <w:r w:rsidRPr="00994860">
        <w:rPr>
          <w:rFonts w:cs="Arial"/>
          <w:sz w:val="22"/>
          <w:szCs w:val="22"/>
        </w:rPr>
        <w:t xml:space="preserve"> 201</w:t>
      </w:r>
      <w:r>
        <w:rPr>
          <w:rFonts w:cs="Arial"/>
          <w:sz w:val="22"/>
          <w:szCs w:val="22"/>
        </w:rPr>
        <w:t>8</w:t>
      </w:r>
      <w:r w:rsidRPr="00994860">
        <w:rPr>
          <w:rFonts w:cs="Arial"/>
          <w:sz w:val="22"/>
          <w:szCs w:val="22"/>
        </w:rPr>
        <w:t>.</w:t>
      </w:r>
    </w:p>
    <w:p w14:paraId="728531C4" w14:textId="77777777" w:rsidR="00633AA1" w:rsidRPr="00994860" w:rsidRDefault="00633AA1" w:rsidP="0046263F">
      <w:pPr>
        <w:widowControl w:val="0"/>
        <w:suppressAutoHyphens/>
        <w:spacing w:before="120" w:beforeAutospacing="1" w:after="120" w:afterAutospacing="1"/>
        <w:contextualSpacing/>
        <w:jc w:val="center"/>
        <w:rPr>
          <w:rFonts w:cs="Arial"/>
          <w:sz w:val="22"/>
          <w:szCs w:val="22"/>
        </w:rPr>
      </w:pPr>
    </w:p>
    <w:p w14:paraId="7AD32595" w14:textId="77777777" w:rsidR="00633AA1" w:rsidRPr="00994860" w:rsidRDefault="00633AA1" w:rsidP="0046263F">
      <w:pPr>
        <w:widowControl w:val="0"/>
        <w:suppressAutoHyphens/>
        <w:spacing w:before="120" w:beforeAutospacing="1" w:after="120" w:afterAutospacing="1"/>
        <w:contextualSpacing/>
        <w:jc w:val="center"/>
        <w:rPr>
          <w:rFonts w:cs="Arial"/>
          <w:sz w:val="22"/>
          <w:szCs w:val="22"/>
        </w:rPr>
      </w:pPr>
    </w:p>
    <w:p w14:paraId="1155CF3A" w14:textId="77777777" w:rsidR="00633AA1" w:rsidRPr="00994860" w:rsidRDefault="00633AA1" w:rsidP="0046263F">
      <w:pPr>
        <w:widowControl w:val="0"/>
        <w:suppressAutoHyphens/>
        <w:spacing w:before="120" w:beforeAutospacing="1" w:after="120" w:afterAutospacing="1"/>
        <w:contextualSpacing/>
        <w:jc w:val="center"/>
        <w:rPr>
          <w:rFonts w:cs="Arial"/>
          <w:sz w:val="22"/>
          <w:szCs w:val="22"/>
        </w:rPr>
      </w:pPr>
    </w:p>
    <w:p w14:paraId="23FB8E8F" w14:textId="77777777" w:rsidR="00633AA1" w:rsidRPr="00994860" w:rsidRDefault="00633AA1" w:rsidP="0046263F">
      <w:pPr>
        <w:widowControl w:val="0"/>
        <w:suppressAutoHyphens/>
        <w:spacing w:before="120" w:beforeAutospacing="1" w:after="120" w:afterAutospacing="1"/>
        <w:contextualSpacing/>
        <w:jc w:val="center"/>
        <w:rPr>
          <w:rFonts w:cs="Arial"/>
          <w:sz w:val="22"/>
          <w:szCs w:val="22"/>
        </w:rPr>
      </w:pPr>
      <w:r w:rsidRPr="00994860">
        <w:rPr>
          <w:rFonts w:cs="Arial"/>
          <w:sz w:val="22"/>
          <w:szCs w:val="22"/>
        </w:rPr>
        <w:t>__________________________________________</w:t>
      </w:r>
    </w:p>
    <w:p w14:paraId="0498B70E" w14:textId="77777777" w:rsidR="00633AA1" w:rsidRPr="00994860" w:rsidRDefault="00633AA1" w:rsidP="0046263F">
      <w:pPr>
        <w:widowControl w:val="0"/>
        <w:suppressAutoHyphens/>
        <w:spacing w:before="120" w:beforeAutospacing="1" w:after="120" w:afterAutospacing="1"/>
        <w:contextualSpacing/>
        <w:jc w:val="center"/>
        <w:rPr>
          <w:rFonts w:cs="Arial"/>
          <w:b/>
          <w:iCs/>
          <w:sz w:val="22"/>
          <w:szCs w:val="22"/>
        </w:rPr>
      </w:pPr>
      <w:r w:rsidRPr="00994860">
        <w:rPr>
          <w:rFonts w:cs="Arial"/>
          <w:b/>
          <w:iCs/>
          <w:sz w:val="22"/>
          <w:szCs w:val="22"/>
        </w:rPr>
        <w:t>XXXXXXXXXXXXXXX</w:t>
      </w:r>
    </w:p>
    <w:p w14:paraId="71B342EA" w14:textId="77777777" w:rsidR="00633AA1" w:rsidRPr="00994860" w:rsidRDefault="00633AA1" w:rsidP="0046263F">
      <w:pPr>
        <w:widowControl w:val="0"/>
        <w:suppressAutoHyphens/>
        <w:spacing w:before="120" w:beforeAutospacing="1" w:after="120" w:afterAutospacing="1"/>
        <w:contextualSpacing/>
        <w:jc w:val="center"/>
        <w:rPr>
          <w:rFonts w:cs="Arial"/>
          <w:iCs/>
          <w:sz w:val="22"/>
          <w:szCs w:val="22"/>
        </w:rPr>
      </w:pPr>
      <w:r w:rsidRPr="00994860">
        <w:rPr>
          <w:rFonts w:cs="Arial"/>
          <w:iCs/>
          <w:sz w:val="22"/>
          <w:szCs w:val="22"/>
        </w:rPr>
        <w:t>CARGO: XXXXX</w:t>
      </w:r>
    </w:p>
    <w:p w14:paraId="051AF902" w14:textId="77777777" w:rsidR="00633AA1" w:rsidRPr="00994860" w:rsidRDefault="00633AA1" w:rsidP="0046263F">
      <w:pPr>
        <w:widowControl w:val="0"/>
        <w:suppressAutoHyphens/>
        <w:spacing w:before="120" w:beforeAutospacing="1" w:after="120" w:afterAutospacing="1"/>
        <w:contextualSpacing/>
        <w:jc w:val="center"/>
        <w:rPr>
          <w:rFonts w:cs="Arial"/>
          <w:sz w:val="22"/>
          <w:szCs w:val="22"/>
        </w:rPr>
      </w:pPr>
      <w:r w:rsidRPr="00994860">
        <w:rPr>
          <w:rFonts w:cs="Arial"/>
          <w:iCs/>
          <w:sz w:val="22"/>
          <w:szCs w:val="22"/>
        </w:rPr>
        <w:t>EMPRESA: XXXXXXXXXXXXX</w:t>
      </w:r>
    </w:p>
    <w:p w14:paraId="2A9460F7" w14:textId="77777777" w:rsidR="00DC15F8" w:rsidRDefault="00DC15F8" w:rsidP="0046263F">
      <w:pPr>
        <w:spacing w:after="120"/>
        <w:jc w:val="both"/>
        <w:rPr>
          <w:rFonts w:cs="Times New Roman"/>
          <w:szCs w:val="20"/>
        </w:rPr>
      </w:pPr>
    </w:p>
    <w:p w14:paraId="0DCAB4D8" w14:textId="34888289" w:rsidR="00633AA1" w:rsidRDefault="00633AA1">
      <w:pPr>
        <w:rPr>
          <w:rFonts w:cs="Times New Roman"/>
          <w:szCs w:val="20"/>
        </w:rPr>
      </w:pPr>
      <w:r>
        <w:rPr>
          <w:rFonts w:cs="Times New Roman"/>
          <w:szCs w:val="20"/>
        </w:rPr>
        <w:br w:type="page"/>
      </w:r>
    </w:p>
    <w:p w14:paraId="7EFF0831" w14:textId="77777777" w:rsidR="00633AA1" w:rsidRPr="006A354F" w:rsidRDefault="00633AA1" w:rsidP="0046263F">
      <w:pPr>
        <w:jc w:val="center"/>
        <w:rPr>
          <w:rFonts w:cs="Arial"/>
          <w:b/>
          <w:szCs w:val="20"/>
        </w:rPr>
      </w:pPr>
      <w:r>
        <w:rPr>
          <w:rFonts w:cs="Arial"/>
          <w:b/>
          <w:szCs w:val="20"/>
        </w:rPr>
        <w:lastRenderedPageBreak/>
        <w:t>ANEXO IX</w:t>
      </w:r>
    </w:p>
    <w:p w14:paraId="18EA41E1" w14:textId="77777777" w:rsidR="00633AA1" w:rsidRPr="006A354F" w:rsidRDefault="00633AA1" w:rsidP="0046263F">
      <w:pPr>
        <w:jc w:val="center"/>
        <w:rPr>
          <w:rFonts w:cs="Arial"/>
          <w:b/>
          <w:szCs w:val="20"/>
        </w:rPr>
      </w:pPr>
      <w:r w:rsidRPr="006A354F">
        <w:rPr>
          <w:rFonts w:cs="Arial"/>
          <w:b/>
          <w:szCs w:val="20"/>
        </w:rPr>
        <w:t>MODELO DE DECLARAÇÃO DE CONTRATOS FIRMADOS COM A INICIATIVA PRIVADA E A ADMINISTRAÇÃO PÚBLICA</w:t>
      </w:r>
    </w:p>
    <w:p w14:paraId="6DEE14CD" w14:textId="77777777" w:rsidR="00633AA1" w:rsidRPr="006A354F" w:rsidRDefault="00633AA1" w:rsidP="0046263F">
      <w:pPr>
        <w:jc w:val="both"/>
        <w:rPr>
          <w:rFonts w:cs="Arial"/>
          <w:szCs w:val="20"/>
        </w:rPr>
      </w:pPr>
    </w:p>
    <w:p w14:paraId="61A0E1ED" w14:textId="77777777" w:rsidR="00633AA1" w:rsidRPr="006A354F" w:rsidRDefault="00633AA1" w:rsidP="0046263F">
      <w:pPr>
        <w:jc w:val="both"/>
        <w:rPr>
          <w:rFonts w:cs="Arial"/>
          <w:szCs w:val="20"/>
        </w:rPr>
      </w:pPr>
      <w:r w:rsidRPr="006A354F">
        <w:rPr>
          <w:rFonts w:cs="Arial"/>
          <w:szCs w:val="20"/>
        </w:rPr>
        <w:t>Declaro que a empresa ____________________________________________________</w:t>
      </w:r>
      <w:r>
        <w:rPr>
          <w:rFonts w:cs="Arial"/>
          <w:szCs w:val="20"/>
        </w:rPr>
        <w:t>___</w:t>
      </w:r>
      <w:r w:rsidRPr="006A354F">
        <w:rPr>
          <w:rFonts w:cs="Arial"/>
          <w:szCs w:val="20"/>
        </w:rPr>
        <w:t xml:space="preserve">_, </w:t>
      </w:r>
    </w:p>
    <w:p w14:paraId="740818D6" w14:textId="77777777" w:rsidR="00633AA1" w:rsidRPr="006A354F" w:rsidRDefault="00633AA1" w:rsidP="0046263F">
      <w:pPr>
        <w:jc w:val="both"/>
        <w:rPr>
          <w:rFonts w:cs="Arial"/>
          <w:szCs w:val="20"/>
        </w:rPr>
      </w:pPr>
      <w:proofErr w:type="gramStart"/>
      <w:r w:rsidRPr="006A354F">
        <w:rPr>
          <w:rFonts w:cs="Arial"/>
          <w:szCs w:val="20"/>
        </w:rPr>
        <w:t>inscrita</w:t>
      </w:r>
      <w:proofErr w:type="gramEnd"/>
      <w:r w:rsidRPr="006A354F">
        <w:rPr>
          <w:rFonts w:cs="Arial"/>
          <w:szCs w:val="20"/>
        </w:rPr>
        <w:t xml:space="preserve"> no CNPJ (MF) no ____________________, inscrição estadual nº______________, estabelecida em _______________________________________________________, possui </w:t>
      </w:r>
    </w:p>
    <w:p w14:paraId="75ADBE7A" w14:textId="77777777" w:rsidR="00633AA1" w:rsidRPr="006A354F" w:rsidRDefault="00633AA1" w:rsidP="0046263F">
      <w:pPr>
        <w:jc w:val="both"/>
        <w:rPr>
          <w:rFonts w:cs="Arial"/>
          <w:szCs w:val="20"/>
        </w:rPr>
      </w:pPr>
      <w:proofErr w:type="gramStart"/>
      <w:r w:rsidRPr="006A354F">
        <w:rPr>
          <w:rFonts w:cs="Arial"/>
          <w:szCs w:val="20"/>
        </w:rPr>
        <w:t>os</w:t>
      </w:r>
      <w:proofErr w:type="gramEnd"/>
      <w:r w:rsidRPr="006A354F">
        <w:rPr>
          <w:rFonts w:cs="Arial"/>
          <w:szCs w:val="20"/>
        </w:rPr>
        <w:t xml:space="preserve"> seguintes contratos firmados com a iniciativa privada e a Administração Pública: </w:t>
      </w:r>
    </w:p>
    <w:p w14:paraId="25714E86" w14:textId="77777777" w:rsidR="00633AA1" w:rsidRPr="006A354F" w:rsidRDefault="00633AA1" w:rsidP="0046263F">
      <w:pPr>
        <w:jc w:val="both"/>
        <w:rPr>
          <w:rFonts w:cs="Arial"/>
          <w:szCs w:val="20"/>
        </w:rPr>
      </w:pPr>
    </w:p>
    <w:p w14:paraId="06DE3C6E" w14:textId="77777777" w:rsidR="00633AA1" w:rsidRPr="006A354F" w:rsidRDefault="00633AA1" w:rsidP="0046263F">
      <w:pPr>
        <w:jc w:val="both"/>
        <w:rPr>
          <w:rFonts w:cs="Arial"/>
          <w:szCs w:val="20"/>
        </w:rPr>
      </w:pPr>
      <w:r w:rsidRPr="006A354F">
        <w:rPr>
          <w:rFonts w:cs="Arial"/>
          <w:szCs w:val="20"/>
        </w:rPr>
        <w:t xml:space="preserve">Nome do Órgão/Empresa        Vigência do Contrato          Valor total do Contrato* </w:t>
      </w:r>
    </w:p>
    <w:p w14:paraId="16C101F5" w14:textId="77777777" w:rsidR="00633AA1" w:rsidRPr="006A354F" w:rsidRDefault="00633AA1" w:rsidP="0046263F">
      <w:pPr>
        <w:jc w:val="both"/>
        <w:rPr>
          <w:rFonts w:cs="Arial"/>
          <w:szCs w:val="20"/>
        </w:rPr>
      </w:pPr>
    </w:p>
    <w:p w14:paraId="0574DE1D" w14:textId="77777777" w:rsidR="00633AA1" w:rsidRPr="006A354F" w:rsidRDefault="00633AA1" w:rsidP="0046263F">
      <w:pPr>
        <w:jc w:val="both"/>
        <w:rPr>
          <w:rFonts w:cs="Arial"/>
          <w:szCs w:val="20"/>
        </w:rPr>
      </w:pPr>
      <w:r w:rsidRPr="006A354F">
        <w:rPr>
          <w:rFonts w:cs="Arial"/>
          <w:szCs w:val="20"/>
        </w:rPr>
        <w:t xml:space="preserve">__________________              ________________             ________________ </w:t>
      </w:r>
    </w:p>
    <w:p w14:paraId="6F79A44C" w14:textId="77777777" w:rsidR="00633AA1" w:rsidRPr="006A354F" w:rsidRDefault="00633AA1" w:rsidP="0046263F">
      <w:pPr>
        <w:jc w:val="both"/>
        <w:rPr>
          <w:rFonts w:cs="Arial"/>
          <w:szCs w:val="20"/>
        </w:rPr>
      </w:pPr>
      <w:r w:rsidRPr="006A354F">
        <w:rPr>
          <w:rFonts w:cs="Arial"/>
          <w:szCs w:val="20"/>
        </w:rPr>
        <w:t xml:space="preserve">__________________              ________________              ________________ </w:t>
      </w:r>
    </w:p>
    <w:p w14:paraId="28A0E66E" w14:textId="77777777" w:rsidR="00633AA1" w:rsidRPr="006A354F" w:rsidRDefault="00633AA1" w:rsidP="0046263F">
      <w:pPr>
        <w:jc w:val="both"/>
        <w:rPr>
          <w:rFonts w:cs="Arial"/>
          <w:szCs w:val="20"/>
        </w:rPr>
      </w:pPr>
      <w:r w:rsidRPr="006A354F">
        <w:rPr>
          <w:rFonts w:cs="Arial"/>
          <w:szCs w:val="20"/>
        </w:rPr>
        <w:t xml:space="preserve">__________________               ________________             ________________ </w:t>
      </w:r>
    </w:p>
    <w:p w14:paraId="3FB4D650" w14:textId="77777777" w:rsidR="00633AA1" w:rsidRPr="006A354F" w:rsidRDefault="00633AA1" w:rsidP="0046263F">
      <w:pPr>
        <w:jc w:val="both"/>
        <w:rPr>
          <w:rFonts w:cs="Arial"/>
          <w:szCs w:val="20"/>
        </w:rPr>
      </w:pPr>
      <w:r w:rsidRPr="006A354F">
        <w:rPr>
          <w:rFonts w:cs="Arial"/>
          <w:szCs w:val="20"/>
        </w:rPr>
        <w:t xml:space="preserve">__________________               ________________             ________________ </w:t>
      </w:r>
    </w:p>
    <w:p w14:paraId="178E986D" w14:textId="77777777" w:rsidR="00633AA1" w:rsidRPr="006A354F" w:rsidRDefault="00633AA1" w:rsidP="0046263F">
      <w:pPr>
        <w:rPr>
          <w:rFonts w:cs="Arial"/>
          <w:szCs w:val="20"/>
        </w:rPr>
      </w:pPr>
      <w:r w:rsidRPr="006A354F">
        <w:rPr>
          <w:rFonts w:cs="Arial"/>
          <w:szCs w:val="20"/>
        </w:rPr>
        <w:t xml:space="preserve">Valor total dos Contratos                                                               R$____________ </w:t>
      </w:r>
    </w:p>
    <w:p w14:paraId="547A4D83" w14:textId="77777777" w:rsidR="00633AA1" w:rsidRPr="006A354F" w:rsidRDefault="00633AA1" w:rsidP="0046263F">
      <w:pPr>
        <w:rPr>
          <w:rFonts w:cs="Arial"/>
          <w:szCs w:val="20"/>
        </w:rPr>
      </w:pPr>
    </w:p>
    <w:p w14:paraId="72FC721A" w14:textId="77777777" w:rsidR="00633AA1" w:rsidRPr="006A354F" w:rsidRDefault="00633AA1" w:rsidP="0046263F">
      <w:pPr>
        <w:jc w:val="center"/>
        <w:rPr>
          <w:rFonts w:cs="Arial"/>
          <w:szCs w:val="20"/>
        </w:rPr>
      </w:pPr>
      <w:r w:rsidRPr="006A354F">
        <w:rPr>
          <w:rFonts w:cs="Arial"/>
          <w:szCs w:val="20"/>
        </w:rPr>
        <w:t>Local e data</w:t>
      </w:r>
    </w:p>
    <w:p w14:paraId="59B255A4" w14:textId="77777777" w:rsidR="00633AA1" w:rsidRPr="006A354F" w:rsidRDefault="00633AA1" w:rsidP="0046263F">
      <w:pPr>
        <w:jc w:val="center"/>
        <w:rPr>
          <w:rFonts w:cs="Arial"/>
          <w:szCs w:val="20"/>
        </w:rPr>
      </w:pPr>
    </w:p>
    <w:p w14:paraId="298C5AB5" w14:textId="77777777" w:rsidR="00633AA1" w:rsidRPr="006A354F" w:rsidRDefault="00633AA1" w:rsidP="0046263F">
      <w:pPr>
        <w:jc w:val="center"/>
        <w:rPr>
          <w:rFonts w:cs="Arial"/>
          <w:szCs w:val="20"/>
        </w:rPr>
      </w:pPr>
      <w:r w:rsidRPr="006A354F">
        <w:rPr>
          <w:rFonts w:cs="Arial"/>
          <w:szCs w:val="20"/>
        </w:rPr>
        <w:t xml:space="preserve">______________________________________________ </w:t>
      </w:r>
    </w:p>
    <w:p w14:paraId="08809B56" w14:textId="77777777" w:rsidR="00633AA1" w:rsidRPr="006A354F" w:rsidRDefault="00633AA1" w:rsidP="0046263F">
      <w:pPr>
        <w:jc w:val="center"/>
        <w:rPr>
          <w:rFonts w:cs="Arial"/>
          <w:szCs w:val="20"/>
        </w:rPr>
      </w:pPr>
      <w:r w:rsidRPr="006A354F">
        <w:rPr>
          <w:rFonts w:cs="Arial"/>
          <w:szCs w:val="20"/>
        </w:rPr>
        <w:t>Assinatura e carimbo do emissor</w:t>
      </w:r>
    </w:p>
    <w:p w14:paraId="48D3F3F4" w14:textId="77777777" w:rsidR="00633AA1" w:rsidRPr="006A354F" w:rsidRDefault="00633AA1" w:rsidP="0046263F">
      <w:pPr>
        <w:rPr>
          <w:rFonts w:cs="Arial"/>
          <w:szCs w:val="20"/>
        </w:rPr>
      </w:pPr>
    </w:p>
    <w:p w14:paraId="0642BCF3" w14:textId="77777777" w:rsidR="00633AA1" w:rsidRPr="006A354F" w:rsidRDefault="00633AA1" w:rsidP="0046263F">
      <w:pPr>
        <w:jc w:val="both"/>
        <w:rPr>
          <w:rFonts w:cs="Arial"/>
          <w:b/>
          <w:szCs w:val="20"/>
        </w:rPr>
      </w:pPr>
      <w:r w:rsidRPr="006A354F">
        <w:rPr>
          <w:rFonts w:cs="Arial"/>
          <w:b/>
          <w:szCs w:val="20"/>
        </w:rPr>
        <w:t xml:space="preserve">Observação: </w:t>
      </w:r>
    </w:p>
    <w:p w14:paraId="49575991" w14:textId="77777777" w:rsidR="00633AA1" w:rsidRPr="006A354F" w:rsidRDefault="00633AA1" w:rsidP="0046263F">
      <w:pPr>
        <w:jc w:val="both"/>
        <w:rPr>
          <w:rFonts w:cs="Arial"/>
          <w:szCs w:val="20"/>
        </w:rPr>
      </w:pPr>
      <w:r w:rsidRPr="006A354F">
        <w:rPr>
          <w:rFonts w:cs="Arial"/>
          <w:b/>
          <w:szCs w:val="20"/>
        </w:rPr>
        <w:t xml:space="preserve">Nota </w:t>
      </w:r>
      <w:proofErr w:type="gramStart"/>
      <w:r w:rsidRPr="006A354F">
        <w:rPr>
          <w:rFonts w:cs="Arial"/>
          <w:b/>
          <w:szCs w:val="20"/>
        </w:rPr>
        <w:t>1</w:t>
      </w:r>
      <w:proofErr w:type="gramEnd"/>
      <w:r w:rsidRPr="006A354F">
        <w:rPr>
          <w:rFonts w:cs="Arial"/>
          <w:szCs w:val="20"/>
        </w:rPr>
        <w:t xml:space="preserve">: Além dos nomes dos órgãos/empresas, o licitante deverá informar também o endereço completo dos órgãos/empresas, com os quais tem contratos vigentes. </w:t>
      </w:r>
    </w:p>
    <w:p w14:paraId="3713FEB8" w14:textId="77777777" w:rsidR="00633AA1" w:rsidRPr="006A354F" w:rsidRDefault="00633AA1" w:rsidP="0046263F">
      <w:pPr>
        <w:jc w:val="both"/>
        <w:rPr>
          <w:rFonts w:cs="Arial"/>
          <w:szCs w:val="20"/>
        </w:rPr>
      </w:pPr>
      <w:r w:rsidRPr="006A354F">
        <w:rPr>
          <w:rFonts w:cs="Arial"/>
          <w:b/>
          <w:szCs w:val="20"/>
        </w:rPr>
        <w:t xml:space="preserve">Nota </w:t>
      </w:r>
      <w:proofErr w:type="gramStart"/>
      <w:r w:rsidRPr="006A354F">
        <w:rPr>
          <w:rFonts w:cs="Arial"/>
          <w:b/>
          <w:szCs w:val="20"/>
        </w:rPr>
        <w:t>2</w:t>
      </w:r>
      <w:proofErr w:type="gramEnd"/>
      <w:r w:rsidRPr="006A354F">
        <w:rPr>
          <w:rFonts w:cs="Arial"/>
          <w:szCs w:val="20"/>
        </w:rPr>
        <w:t>: *Considera-se o valor remanescente do contrato, excluindo o já executado.</w:t>
      </w:r>
    </w:p>
    <w:p w14:paraId="151FBA07" w14:textId="77777777" w:rsidR="00633AA1" w:rsidRDefault="00633AA1"/>
    <w:p w14:paraId="740480DB" w14:textId="7D306892" w:rsidR="00633AA1" w:rsidRDefault="00633AA1">
      <w:pPr>
        <w:rPr>
          <w:rFonts w:cs="Times New Roman"/>
          <w:szCs w:val="20"/>
        </w:rPr>
      </w:pPr>
      <w:r>
        <w:rPr>
          <w:rFonts w:cs="Times New Roman"/>
          <w:szCs w:val="20"/>
        </w:rPr>
        <w:br w:type="page"/>
      </w:r>
    </w:p>
    <w:p w14:paraId="0008EBCE" w14:textId="77777777" w:rsidR="00633AA1" w:rsidRPr="008D6555" w:rsidRDefault="00633AA1" w:rsidP="0046263F">
      <w:pPr>
        <w:rPr>
          <w:rFonts w:cs="Arial"/>
          <w:lang w:eastAsia="en-US"/>
        </w:rPr>
      </w:pPr>
    </w:p>
    <w:p w14:paraId="714AF37B" w14:textId="15C379FC" w:rsidR="00633AA1" w:rsidRDefault="00633AA1" w:rsidP="0046263F">
      <w:pPr>
        <w:widowControl w:val="0"/>
        <w:suppressAutoHyphens/>
        <w:spacing w:before="120" w:beforeAutospacing="1" w:after="120" w:afterAutospacing="1"/>
        <w:contextualSpacing/>
        <w:jc w:val="center"/>
        <w:rPr>
          <w:rFonts w:cs="Arial"/>
          <w:b/>
          <w:sz w:val="22"/>
          <w:szCs w:val="22"/>
        </w:rPr>
      </w:pPr>
      <w:r w:rsidRPr="00633AA1">
        <w:rPr>
          <w:rFonts w:cs="Arial"/>
          <w:b/>
          <w:sz w:val="22"/>
          <w:szCs w:val="22"/>
        </w:rPr>
        <w:t>ANEXO X</w:t>
      </w:r>
    </w:p>
    <w:p w14:paraId="636BB7FC" w14:textId="77777777" w:rsidR="00633AA1" w:rsidRDefault="00633AA1" w:rsidP="0046263F">
      <w:pPr>
        <w:widowControl w:val="0"/>
        <w:suppressAutoHyphens/>
        <w:spacing w:before="120" w:beforeAutospacing="1" w:after="120" w:afterAutospacing="1"/>
        <w:contextualSpacing/>
        <w:jc w:val="center"/>
        <w:rPr>
          <w:rFonts w:cs="Arial"/>
          <w:b/>
          <w:sz w:val="22"/>
          <w:szCs w:val="22"/>
        </w:rPr>
      </w:pPr>
    </w:p>
    <w:p w14:paraId="367E213A" w14:textId="77777777" w:rsidR="00633AA1" w:rsidRPr="00994860" w:rsidRDefault="00633AA1" w:rsidP="0046263F">
      <w:pPr>
        <w:rPr>
          <w:rFonts w:cs="Arial"/>
          <w:sz w:val="22"/>
          <w:szCs w:val="22"/>
        </w:rPr>
      </w:pPr>
    </w:p>
    <w:p w14:paraId="1FCD9061" w14:textId="77777777" w:rsidR="00633AA1" w:rsidRDefault="00633AA1" w:rsidP="0046263F">
      <w:pPr>
        <w:rPr>
          <w:rFonts w:cs="Arial"/>
          <w:sz w:val="22"/>
          <w:szCs w:val="22"/>
        </w:rPr>
      </w:pPr>
    </w:p>
    <w:p w14:paraId="2C2898B4" w14:textId="77777777" w:rsidR="00633AA1" w:rsidRDefault="00633AA1" w:rsidP="0046263F">
      <w:pPr>
        <w:rPr>
          <w:rFonts w:cs="Arial"/>
          <w:sz w:val="22"/>
          <w:szCs w:val="22"/>
        </w:rPr>
      </w:pPr>
    </w:p>
    <w:p w14:paraId="2C770576" w14:textId="77777777" w:rsidR="00633AA1" w:rsidRPr="005367FB" w:rsidRDefault="00633AA1" w:rsidP="0046263F">
      <w:pPr>
        <w:widowControl w:val="0"/>
        <w:suppressAutoHyphens/>
        <w:autoSpaceDE w:val="0"/>
        <w:spacing w:before="100" w:beforeAutospacing="1" w:after="100" w:afterAutospacing="1"/>
        <w:jc w:val="center"/>
        <w:rPr>
          <w:rFonts w:cs="Arial"/>
          <w:b/>
          <w:bCs/>
          <w:sz w:val="22"/>
          <w:szCs w:val="22"/>
        </w:rPr>
      </w:pPr>
      <w:r w:rsidRPr="00633AA1">
        <w:rPr>
          <w:rFonts w:cs="Arial"/>
          <w:b/>
          <w:bCs/>
          <w:sz w:val="22"/>
          <w:szCs w:val="22"/>
        </w:rPr>
        <w:t>MODELO DE DECLARAÇÃO DE VISTORIA TÉCNICA</w:t>
      </w:r>
    </w:p>
    <w:p w14:paraId="6D195210" w14:textId="77777777" w:rsidR="00633AA1" w:rsidRPr="005367FB" w:rsidRDefault="00633AA1" w:rsidP="0046263F">
      <w:pPr>
        <w:widowControl w:val="0"/>
        <w:tabs>
          <w:tab w:val="left" w:pos="540"/>
        </w:tabs>
        <w:suppressAutoHyphens/>
        <w:spacing w:before="100" w:beforeAutospacing="1" w:after="100" w:afterAutospacing="1"/>
        <w:jc w:val="both"/>
        <w:rPr>
          <w:rFonts w:cs="Arial"/>
          <w:sz w:val="22"/>
          <w:szCs w:val="22"/>
        </w:rPr>
      </w:pPr>
    </w:p>
    <w:p w14:paraId="7F6E139D" w14:textId="77777777" w:rsidR="00633AA1" w:rsidRPr="005367FB" w:rsidRDefault="00633AA1" w:rsidP="0046263F">
      <w:pPr>
        <w:widowControl w:val="0"/>
        <w:tabs>
          <w:tab w:val="left" w:pos="540"/>
        </w:tabs>
        <w:suppressAutoHyphens/>
        <w:spacing w:before="100" w:beforeAutospacing="1" w:after="100" w:afterAutospacing="1"/>
        <w:jc w:val="both"/>
        <w:rPr>
          <w:rFonts w:cs="Arial"/>
          <w:sz w:val="22"/>
          <w:szCs w:val="22"/>
        </w:rPr>
      </w:pPr>
      <w:r w:rsidRPr="005367FB">
        <w:rPr>
          <w:rFonts w:cs="Arial"/>
          <w:sz w:val="22"/>
          <w:szCs w:val="22"/>
        </w:rPr>
        <w:t xml:space="preserve">Declaro para os fins expressos no Edital do Pregão Eletrônico nº </w:t>
      </w:r>
      <w:proofErr w:type="spellStart"/>
      <w:r w:rsidRPr="005367FB">
        <w:rPr>
          <w:rFonts w:cs="Arial"/>
          <w:sz w:val="22"/>
          <w:szCs w:val="22"/>
        </w:rPr>
        <w:t>xx</w:t>
      </w:r>
      <w:proofErr w:type="spellEnd"/>
      <w:r w:rsidRPr="005367FB">
        <w:rPr>
          <w:rFonts w:cs="Arial"/>
          <w:sz w:val="22"/>
          <w:szCs w:val="22"/>
        </w:rPr>
        <w:t>/201</w:t>
      </w:r>
      <w:r>
        <w:rPr>
          <w:rFonts w:cs="Arial"/>
          <w:sz w:val="22"/>
          <w:szCs w:val="22"/>
        </w:rPr>
        <w:t>8</w:t>
      </w:r>
      <w:r w:rsidRPr="005367FB">
        <w:rPr>
          <w:rFonts w:cs="Arial"/>
          <w:sz w:val="22"/>
          <w:szCs w:val="22"/>
        </w:rPr>
        <w:t xml:space="preserve"> que a </w:t>
      </w:r>
      <w:proofErr w:type="gramStart"/>
      <w:r w:rsidRPr="005367FB">
        <w:rPr>
          <w:rFonts w:cs="Arial"/>
          <w:sz w:val="22"/>
          <w:szCs w:val="22"/>
        </w:rPr>
        <w:t>empresa ...</w:t>
      </w:r>
      <w:proofErr w:type="gramEnd"/>
      <w:r w:rsidRPr="005367FB">
        <w:rPr>
          <w:rFonts w:cs="Arial"/>
          <w:sz w:val="22"/>
          <w:szCs w:val="22"/>
        </w:rPr>
        <w:t xml:space="preserve">..............., inscrita no CNPJ nº ...................., por intermédio de seu representante legal o (a) </w:t>
      </w:r>
      <w:proofErr w:type="spellStart"/>
      <w:r w:rsidRPr="005367FB">
        <w:rPr>
          <w:rFonts w:cs="Arial"/>
          <w:sz w:val="22"/>
          <w:szCs w:val="22"/>
        </w:rPr>
        <w:t>Sr</w:t>
      </w:r>
      <w:proofErr w:type="spellEnd"/>
      <w:r w:rsidRPr="005367FB">
        <w:rPr>
          <w:rFonts w:cs="Arial"/>
          <w:sz w:val="22"/>
          <w:szCs w:val="22"/>
        </w:rPr>
        <w:t>(a) ....................................., portador(a) da Carteira de Identidade  nº ................................, e do CPF nº ..................................., realizou sob minha responsabilidade vistoria técnica no endereço abaixo assinalado no dia XX/XX/201</w:t>
      </w:r>
      <w:r>
        <w:rPr>
          <w:rFonts w:cs="Arial"/>
          <w:sz w:val="22"/>
          <w:szCs w:val="22"/>
        </w:rPr>
        <w:t>8</w:t>
      </w:r>
      <w:r w:rsidRPr="005367FB">
        <w:rPr>
          <w:rFonts w:cs="Arial"/>
          <w:sz w:val="22"/>
          <w:szCs w:val="22"/>
        </w:rPr>
        <w:t xml:space="preserve"> estando por tanto habilidade a participar do referido processo licitatório. </w:t>
      </w:r>
    </w:p>
    <w:p w14:paraId="3CF36C24" w14:textId="77777777" w:rsidR="00633AA1" w:rsidRPr="005367FB" w:rsidRDefault="00633AA1" w:rsidP="0046263F">
      <w:pPr>
        <w:widowControl w:val="0"/>
        <w:tabs>
          <w:tab w:val="left" w:pos="540"/>
        </w:tabs>
        <w:suppressAutoHyphens/>
        <w:spacing w:before="100" w:beforeAutospacing="1" w:after="100" w:afterAutospacing="1"/>
        <w:jc w:val="both"/>
        <w:rPr>
          <w:rFonts w:cs="Arial"/>
          <w:sz w:val="22"/>
          <w:szCs w:val="22"/>
        </w:rPr>
      </w:pPr>
    </w:p>
    <w:p w14:paraId="61886F87" w14:textId="77777777" w:rsidR="00633AA1" w:rsidRPr="005367FB" w:rsidRDefault="00633AA1" w:rsidP="0046263F">
      <w:pPr>
        <w:widowControl w:val="0"/>
        <w:tabs>
          <w:tab w:val="left" w:pos="540"/>
        </w:tabs>
        <w:suppressAutoHyphens/>
        <w:spacing w:before="100" w:beforeAutospacing="1" w:after="100" w:afterAutospacing="1"/>
        <w:jc w:val="both"/>
        <w:rPr>
          <w:rFonts w:cs="Arial"/>
          <w:sz w:val="22"/>
          <w:szCs w:val="22"/>
        </w:rPr>
      </w:pPr>
      <w:r w:rsidRPr="005367FB">
        <w:rPr>
          <w:rFonts w:cs="Arial"/>
          <w:sz w:val="22"/>
          <w:szCs w:val="22"/>
        </w:rPr>
        <w:t>A vistoria foi realizada no seguinte endereço:</w:t>
      </w:r>
    </w:p>
    <w:p w14:paraId="4A2B6EB3" w14:textId="77777777" w:rsidR="00633AA1" w:rsidRPr="005367FB" w:rsidRDefault="00633AA1" w:rsidP="0046263F">
      <w:pPr>
        <w:widowControl w:val="0"/>
        <w:tabs>
          <w:tab w:val="left" w:pos="540"/>
        </w:tabs>
        <w:suppressAutoHyphens/>
        <w:spacing w:before="100" w:beforeAutospacing="1" w:after="100" w:afterAutospacing="1"/>
        <w:jc w:val="both"/>
        <w:rPr>
          <w:rFonts w:cs="Arial"/>
          <w:sz w:val="22"/>
          <w:szCs w:val="22"/>
        </w:rPr>
      </w:pPr>
    </w:p>
    <w:p w14:paraId="7F42AF00" w14:textId="77777777" w:rsidR="00633AA1" w:rsidRPr="005367FB" w:rsidRDefault="00633AA1" w:rsidP="0046263F">
      <w:pPr>
        <w:widowControl w:val="0"/>
        <w:suppressAutoHyphens/>
        <w:spacing w:before="100" w:beforeAutospacing="1" w:after="100" w:afterAutospacing="1"/>
        <w:jc w:val="both"/>
        <w:rPr>
          <w:rFonts w:cs="Arial"/>
          <w:sz w:val="22"/>
          <w:szCs w:val="22"/>
        </w:rPr>
      </w:pPr>
      <w:proofErr w:type="gramStart"/>
      <w:r w:rsidRPr="005367FB">
        <w:rPr>
          <w:rFonts w:cs="Arial"/>
          <w:sz w:val="22"/>
          <w:szCs w:val="22"/>
        </w:rPr>
        <w:t xml:space="preserve">(  </w:t>
      </w:r>
      <w:proofErr w:type="gramEnd"/>
      <w:r w:rsidRPr="005367FB">
        <w:rPr>
          <w:rFonts w:cs="Arial"/>
          <w:sz w:val="22"/>
          <w:szCs w:val="22"/>
        </w:rPr>
        <w:t>) Campus da UFERSA Mossoró/RN – Av. Francisco Mota, nº 572, bairro Presidente Costa e Silva, Mossoró/RN – CEP: 59.625-900.</w:t>
      </w:r>
    </w:p>
    <w:p w14:paraId="3C409B5F" w14:textId="77777777" w:rsidR="00633AA1" w:rsidRPr="005367FB" w:rsidRDefault="00633AA1" w:rsidP="0046263F">
      <w:pPr>
        <w:widowControl w:val="0"/>
        <w:suppressAutoHyphens/>
        <w:spacing w:before="100" w:beforeAutospacing="1" w:after="100" w:afterAutospacing="1"/>
        <w:jc w:val="both"/>
        <w:rPr>
          <w:rFonts w:cs="Arial"/>
          <w:sz w:val="22"/>
          <w:szCs w:val="22"/>
        </w:rPr>
      </w:pPr>
    </w:p>
    <w:p w14:paraId="15955578" w14:textId="77777777" w:rsidR="00633AA1" w:rsidRPr="005367FB" w:rsidRDefault="00633AA1" w:rsidP="0046263F">
      <w:pPr>
        <w:widowControl w:val="0"/>
        <w:tabs>
          <w:tab w:val="left" w:pos="540"/>
        </w:tabs>
        <w:suppressAutoHyphens/>
        <w:spacing w:before="100" w:beforeAutospacing="1" w:after="100" w:afterAutospacing="1"/>
        <w:jc w:val="right"/>
        <w:rPr>
          <w:rFonts w:cs="Arial"/>
          <w:sz w:val="22"/>
          <w:szCs w:val="22"/>
        </w:rPr>
      </w:pPr>
      <w:r w:rsidRPr="005367FB">
        <w:rPr>
          <w:rFonts w:cs="Arial"/>
          <w:sz w:val="22"/>
          <w:szCs w:val="22"/>
        </w:rPr>
        <w:t>Mossoró, XX de XXXXX de 201</w:t>
      </w:r>
      <w:r>
        <w:rPr>
          <w:rFonts w:cs="Arial"/>
          <w:sz w:val="22"/>
          <w:szCs w:val="22"/>
        </w:rPr>
        <w:t>8</w:t>
      </w:r>
      <w:r w:rsidRPr="005367FB">
        <w:rPr>
          <w:rFonts w:cs="Arial"/>
          <w:sz w:val="22"/>
          <w:szCs w:val="22"/>
        </w:rPr>
        <w:t>.</w:t>
      </w:r>
    </w:p>
    <w:p w14:paraId="1CFC9AC9" w14:textId="77777777" w:rsidR="00633AA1" w:rsidRPr="005367FB" w:rsidRDefault="00633AA1" w:rsidP="0046263F">
      <w:pPr>
        <w:widowControl w:val="0"/>
        <w:tabs>
          <w:tab w:val="left" w:pos="540"/>
        </w:tabs>
        <w:suppressAutoHyphens/>
        <w:jc w:val="center"/>
        <w:rPr>
          <w:rFonts w:cs="Arial"/>
          <w:sz w:val="22"/>
          <w:szCs w:val="22"/>
        </w:rPr>
      </w:pPr>
      <w:proofErr w:type="gramStart"/>
      <w:r w:rsidRPr="005367FB">
        <w:rPr>
          <w:rFonts w:cs="Arial"/>
          <w:sz w:val="22"/>
          <w:szCs w:val="22"/>
        </w:rPr>
        <w:t>.........................................................................</w:t>
      </w:r>
      <w:proofErr w:type="gramEnd"/>
    </w:p>
    <w:p w14:paraId="21CAE1B8" w14:textId="77777777" w:rsidR="00633AA1" w:rsidRPr="005367FB" w:rsidRDefault="00633AA1" w:rsidP="0046263F">
      <w:pPr>
        <w:widowControl w:val="0"/>
        <w:tabs>
          <w:tab w:val="left" w:pos="540"/>
        </w:tabs>
        <w:suppressAutoHyphens/>
        <w:jc w:val="center"/>
        <w:rPr>
          <w:rFonts w:cs="Arial"/>
          <w:sz w:val="22"/>
          <w:szCs w:val="22"/>
        </w:rPr>
      </w:pPr>
      <w:r w:rsidRPr="005367FB">
        <w:rPr>
          <w:rFonts w:cs="Arial"/>
          <w:sz w:val="22"/>
          <w:szCs w:val="22"/>
        </w:rPr>
        <w:t>NOME DO SERVIDOR</w:t>
      </w:r>
    </w:p>
    <w:p w14:paraId="7F421B5E" w14:textId="77777777" w:rsidR="00633AA1" w:rsidRPr="005367FB" w:rsidRDefault="00633AA1" w:rsidP="0046263F">
      <w:pPr>
        <w:widowControl w:val="0"/>
        <w:tabs>
          <w:tab w:val="left" w:pos="540"/>
        </w:tabs>
        <w:suppressAutoHyphens/>
        <w:jc w:val="center"/>
        <w:rPr>
          <w:rFonts w:cs="Arial"/>
          <w:sz w:val="22"/>
          <w:szCs w:val="22"/>
        </w:rPr>
      </w:pPr>
      <w:r w:rsidRPr="005367FB">
        <w:rPr>
          <w:rFonts w:cs="Arial"/>
          <w:sz w:val="22"/>
          <w:szCs w:val="22"/>
        </w:rPr>
        <w:t>MATRÍCULA SIAPE Nº XXXXXX</w:t>
      </w:r>
    </w:p>
    <w:p w14:paraId="2620E8F3" w14:textId="77777777" w:rsidR="00633AA1" w:rsidRPr="00994860" w:rsidRDefault="00633AA1" w:rsidP="0046263F">
      <w:pPr>
        <w:widowControl w:val="0"/>
        <w:suppressAutoHyphens/>
        <w:spacing w:before="120" w:beforeAutospacing="1" w:after="120" w:afterAutospacing="1"/>
        <w:contextualSpacing/>
        <w:jc w:val="center"/>
        <w:rPr>
          <w:rFonts w:cs="Arial"/>
          <w:sz w:val="22"/>
          <w:szCs w:val="22"/>
        </w:rPr>
      </w:pPr>
    </w:p>
    <w:p w14:paraId="45289490" w14:textId="77777777" w:rsidR="00633AA1" w:rsidRPr="00FF17C9" w:rsidRDefault="00633AA1" w:rsidP="0046263F">
      <w:pPr>
        <w:spacing w:after="120"/>
        <w:jc w:val="both"/>
        <w:rPr>
          <w:rFonts w:cs="Times New Roman"/>
          <w:szCs w:val="20"/>
        </w:rPr>
      </w:pPr>
    </w:p>
    <w:p w14:paraId="2D93EFA6" w14:textId="072B7518" w:rsidR="00633AA1" w:rsidRDefault="00633AA1">
      <w:pPr>
        <w:rPr>
          <w:rFonts w:cs="Arial"/>
          <w:color w:val="FF00FF"/>
          <w:szCs w:val="20"/>
        </w:rPr>
      </w:pPr>
      <w:r>
        <w:rPr>
          <w:rFonts w:cs="Arial"/>
          <w:color w:val="FF00FF"/>
          <w:szCs w:val="20"/>
        </w:rPr>
        <w:br w:type="page"/>
      </w:r>
    </w:p>
    <w:p w14:paraId="79D15D0A" w14:textId="6214940A" w:rsidR="00633AA1" w:rsidRDefault="00633AA1" w:rsidP="0046263F">
      <w:pPr>
        <w:autoSpaceDE w:val="0"/>
        <w:jc w:val="center"/>
        <w:rPr>
          <w:rFonts w:cs="Arial"/>
          <w:b/>
          <w:bCs/>
          <w:sz w:val="22"/>
          <w:szCs w:val="22"/>
        </w:rPr>
      </w:pPr>
      <w:r w:rsidRPr="00650960">
        <w:rPr>
          <w:rFonts w:cs="Arial"/>
          <w:b/>
          <w:bCs/>
          <w:sz w:val="22"/>
          <w:szCs w:val="22"/>
        </w:rPr>
        <w:lastRenderedPageBreak/>
        <w:t>A</w:t>
      </w:r>
      <w:r>
        <w:rPr>
          <w:rFonts w:cs="Arial"/>
          <w:b/>
          <w:bCs/>
          <w:sz w:val="22"/>
          <w:szCs w:val="22"/>
        </w:rPr>
        <w:t>NEXO XI</w:t>
      </w:r>
    </w:p>
    <w:p w14:paraId="6FEB319B" w14:textId="77777777" w:rsidR="00633AA1" w:rsidRDefault="00633AA1" w:rsidP="0046263F">
      <w:pPr>
        <w:autoSpaceDE w:val="0"/>
        <w:jc w:val="center"/>
        <w:rPr>
          <w:rFonts w:cs="Arial"/>
          <w:b/>
          <w:bCs/>
          <w:sz w:val="22"/>
          <w:szCs w:val="22"/>
        </w:rPr>
      </w:pPr>
    </w:p>
    <w:p w14:paraId="2CDAF395" w14:textId="77777777" w:rsidR="00633AA1" w:rsidRDefault="00633AA1" w:rsidP="0046263F">
      <w:pPr>
        <w:pStyle w:val="CM22"/>
        <w:jc w:val="center"/>
        <w:rPr>
          <w:b/>
          <w:bCs/>
          <w:sz w:val="22"/>
          <w:szCs w:val="22"/>
        </w:rPr>
      </w:pPr>
      <w:r>
        <w:rPr>
          <w:b/>
          <w:bCs/>
          <w:sz w:val="22"/>
          <w:szCs w:val="22"/>
        </w:rPr>
        <w:t xml:space="preserve">DECLARAÇÃO DE DESISTÊNCIA DE VISITA TÉCNICA </w:t>
      </w:r>
    </w:p>
    <w:p w14:paraId="66BF60BC" w14:textId="77777777" w:rsidR="00633AA1" w:rsidRDefault="00633AA1" w:rsidP="0046263F">
      <w:pPr>
        <w:ind w:firstLine="708"/>
      </w:pPr>
    </w:p>
    <w:p w14:paraId="56EF02AF" w14:textId="77777777" w:rsidR="00633AA1" w:rsidRDefault="00633AA1" w:rsidP="0046263F">
      <w:pPr>
        <w:ind w:firstLine="708"/>
      </w:pPr>
    </w:p>
    <w:p w14:paraId="2A46CD1D" w14:textId="344D0AB6" w:rsidR="00633AA1" w:rsidRDefault="00633AA1" w:rsidP="0046263F">
      <w:pPr>
        <w:rPr>
          <w:rFonts w:cs="Arial"/>
          <w:bCs/>
          <w:sz w:val="22"/>
          <w:szCs w:val="22"/>
        </w:rPr>
      </w:pPr>
      <w:r>
        <w:rPr>
          <w:rFonts w:cs="Arial"/>
          <w:sz w:val="22"/>
          <w:szCs w:val="22"/>
        </w:rPr>
        <w:t>REFERÊ</w:t>
      </w:r>
      <w:r w:rsidRPr="00B452BB">
        <w:rPr>
          <w:rFonts w:cs="Arial"/>
          <w:sz w:val="22"/>
          <w:szCs w:val="22"/>
        </w:rPr>
        <w:t>NCIA</w:t>
      </w:r>
      <w:r w:rsidRPr="009C3CB9">
        <w:rPr>
          <w:rFonts w:cs="Arial"/>
          <w:sz w:val="22"/>
          <w:szCs w:val="22"/>
        </w:rPr>
        <w:t>:</w:t>
      </w:r>
      <w:r>
        <w:rPr>
          <w:rFonts w:cs="Arial"/>
          <w:b/>
          <w:sz w:val="22"/>
          <w:szCs w:val="22"/>
        </w:rPr>
        <w:t xml:space="preserve"> </w:t>
      </w:r>
      <w:r w:rsidRPr="009C3CB9">
        <w:rPr>
          <w:rFonts w:cs="Arial"/>
          <w:sz w:val="22"/>
          <w:szCs w:val="22"/>
        </w:rPr>
        <w:t>PREGÃO SRP</w:t>
      </w:r>
      <w:r>
        <w:rPr>
          <w:rFonts w:cs="Arial"/>
          <w:bCs/>
          <w:sz w:val="22"/>
          <w:szCs w:val="22"/>
        </w:rPr>
        <w:t xml:space="preserve"> Nº XX/2018 – UASG: 153033</w:t>
      </w:r>
    </w:p>
    <w:p w14:paraId="7937ADB2" w14:textId="77777777" w:rsidR="00633AA1" w:rsidRDefault="00633AA1" w:rsidP="0046263F">
      <w:pPr>
        <w:ind w:firstLine="708"/>
        <w:rPr>
          <w:rFonts w:cs="Arial"/>
          <w:sz w:val="22"/>
          <w:szCs w:val="22"/>
        </w:rPr>
      </w:pPr>
    </w:p>
    <w:p w14:paraId="680F6F89" w14:textId="77777777" w:rsidR="00633AA1" w:rsidRDefault="00633AA1" w:rsidP="0046263F">
      <w:pPr>
        <w:ind w:firstLine="708"/>
        <w:rPr>
          <w:rFonts w:cs="Arial"/>
          <w:sz w:val="22"/>
          <w:szCs w:val="22"/>
        </w:rPr>
      </w:pPr>
    </w:p>
    <w:p w14:paraId="3336CDEF" w14:textId="77777777" w:rsidR="00633AA1" w:rsidRDefault="00633AA1" w:rsidP="0046263F">
      <w:pPr>
        <w:ind w:firstLine="708"/>
        <w:rPr>
          <w:rFonts w:cs="Arial"/>
          <w:sz w:val="22"/>
          <w:szCs w:val="22"/>
        </w:rPr>
      </w:pPr>
    </w:p>
    <w:p w14:paraId="58872AA1" w14:textId="77777777" w:rsidR="00633AA1" w:rsidRDefault="00633AA1" w:rsidP="0046263F">
      <w:pPr>
        <w:spacing w:line="360" w:lineRule="auto"/>
        <w:ind w:firstLine="1418"/>
        <w:jc w:val="both"/>
        <w:rPr>
          <w:rFonts w:cs="Arial"/>
          <w:sz w:val="22"/>
          <w:szCs w:val="22"/>
        </w:rPr>
      </w:pPr>
      <w:r>
        <w:rPr>
          <w:rFonts w:cs="Arial"/>
          <w:sz w:val="22"/>
          <w:szCs w:val="22"/>
        </w:rPr>
        <w:t xml:space="preserve">A empresa _____________________________________________, inscrita no CNPJ nº ____________________, por intermédio de seu representante legal, o (a) </w:t>
      </w:r>
      <w:proofErr w:type="gramStart"/>
      <w:r>
        <w:rPr>
          <w:rFonts w:cs="Arial"/>
          <w:sz w:val="22"/>
          <w:szCs w:val="22"/>
        </w:rPr>
        <w:t>Sr.</w:t>
      </w:r>
      <w:proofErr w:type="gramEnd"/>
      <w:r>
        <w:rPr>
          <w:rFonts w:cs="Arial"/>
          <w:sz w:val="22"/>
          <w:szCs w:val="22"/>
        </w:rPr>
        <w:t xml:space="preserve"> (a)_____________________________________, portador(a) da Cédula de Identidade nº ______________________ e do CPF nº ________________________ DECLARA, abrir mão da visita técnica ao local da execução da obra/serviço, conforme dispõe o edital da licitação em referência.</w:t>
      </w:r>
    </w:p>
    <w:p w14:paraId="547B5667" w14:textId="77777777" w:rsidR="00633AA1" w:rsidRDefault="00633AA1" w:rsidP="0046263F">
      <w:pPr>
        <w:spacing w:line="360" w:lineRule="auto"/>
        <w:ind w:firstLine="1418"/>
        <w:jc w:val="both"/>
        <w:rPr>
          <w:rFonts w:cs="Arial"/>
          <w:sz w:val="22"/>
          <w:szCs w:val="22"/>
        </w:rPr>
      </w:pPr>
      <w:r>
        <w:rPr>
          <w:rFonts w:cs="Arial"/>
          <w:sz w:val="22"/>
          <w:szCs w:val="22"/>
        </w:rPr>
        <w:t xml:space="preserve">Declaramos, ainda, sob as penalidades da lei, de que temos pleno conhecimento das condições e peculiaridades inerentes à natureza dos trabalhos, assumindo total responsabilidade por esse fato e informamos que não utilizaremos para qualquer questionamento futuro que ensejam avenças técnicas ou financeiras, isentando a </w:t>
      </w:r>
      <w:r w:rsidRPr="00226F55">
        <w:rPr>
          <w:rFonts w:cs="Arial"/>
          <w:sz w:val="22"/>
          <w:szCs w:val="22"/>
        </w:rPr>
        <w:t xml:space="preserve">Universidade Federal Rural do </w:t>
      </w:r>
      <w:proofErr w:type="spellStart"/>
      <w:r w:rsidRPr="00226F55">
        <w:rPr>
          <w:rFonts w:cs="Arial"/>
          <w:sz w:val="22"/>
          <w:szCs w:val="22"/>
        </w:rPr>
        <w:t>Semi-Árido</w:t>
      </w:r>
      <w:proofErr w:type="spellEnd"/>
      <w:r w:rsidRPr="00226F55">
        <w:rPr>
          <w:rFonts w:cs="Arial"/>
          <w:sz w:val="22"/>
          <w:szCs w:val="22"/>
        </w:rPr>
        <w:t xml:space="preserve"> – UFERSA</w:t>
      </w:r>
      <w:r>
        <w:rPr>
          <w:rFonts w:cs="Arial"/>
          <w:sz w:val="22"/>
          <w:szCs w:val="22"/>
        </w:rPr>
        <w:t xml:space="preserve">, de qualquer reclamação e/ou reivindicação de nossa parte. </w:t>
      </w:r>
    </w:p>
    <w:p w14:paraId="1AAE872F" w14:textId="77777777" w:rsidR="00633AA1" w:rsidRDefault="00633AA1" w:rsidP="0046263F">
      <w:pPr>
        <w:ind w:firstLine="708"/>
        <w:rPr>
          <w:rFonts w:cs="Arial"/>
          <w:sz w:val="22"/>
          <w:szCs w:val="22"/>
        </w:rPr>
      </w:pPr>
    </w:p>
    <w:p w14:paraId="3484E0C7" w14:textId="77777777" w:rsidR="00633AA1" w:rsidRDefault="00633AA1" w:rsidP="0046263F">
      <w:pPr>
        <w:ind w:firstLine="708"/>
        <w:rPr>
          <w:rFonts w:cs="Arial"/>
          <w:sz w:val="22"/>
          <w:szCs w:val="22"/>
        </w:rPr>
      </w:pPr>
    </w:p>
    <w:p w14:paraId="68B00FCD" w14:textId="77777777" w:rsidR="00633AA1" w:rsidRDefault="00633AA1" w:rsidP="0046263F">
      <w:pPr>
        <w:ind w:firstLine="708"/>
        <w:rPr>
          <w:rFonts w:cs="Arial"/>
          <w:sz w:val="22"/>
          <w:szCs w:val="22"/>
        </w:rPr>
      </w:pPr>
    </w:p>
    <w:p w14:paraId="455B1FB0" w14:textId="77777777" w:rsidR="00633AA1" w:rsidRDefault="00633AA1" w:rsidP="0046263F">
      <w:pPr>
        <w:ind w:firstLine="708"/>
        <w:rPr>
          <w:rFonts w:cs="Arial"/>
          <w:sz w:val="22"/>
          <w:szCs w:val="22"/>
        </w:rPr>
      </w:pPr>
    </w:p>
    <w:p w14:paraId="53DB7236" w14:textId="5180453B" w:rsidR="00633AA1" w:rsidRDefault="00633AA1" w:rsidP="0046263F">
      <w:pPr>
        <w:ind w:firstLine="708"/>
        <w:jc w:val="center"/>
        <w:rPr>
          <w:rFonts w:cs="Arial"/>
          <w:sz w:val="22"/>
          <w:szCs w:val="22"/>
        </w:rPr>
      </w:pPr>
      <w:r>
        <w:rPr>
          <w:rFonts w:cs="Arial"/>
          <w:sz w:val="22"/>
          <w:szCs w:val="22"/>
        </w:rPr>
        <w:t>Cidade/UF, _____ de __________________de 2018.</w:t>
      </w:r>
    </w:p>
    <w:p w14:paraId="24B96234" w14:textId="77777777" w:rsidR="00633AA1" w:rsidRDefault="00633AA1" w:rsidP="0046263F">
      <w:pPr>
        <w:ind w:firstLine="708"/>
        <w:jc w:val="center"/>
        <w:rPr>
          <w:rFonts w:cs="Arial"/>
          <w:sz w:val="22"/>
          <w:szCs w:val="22"/>
        </w:rPr>
      </w:pPr>
    </w:p>
    <w:p w14:paraId="76F91D89" w14:textId="77777777" w:rsidR="00633AA1" w:rsidRDefault="00633AA1" w:rsidP="0046263F">
      <w:pPr>
        <w:ind w:firstLine="708"/>
        <w:jc w:val="center"/>
        <w:rPr>
          <w:rFonts w:cs="Arial"/>
          <w:sz w:val="22"/>
          <w:szCs w:val="22"/>
        </w:rPr>
      </w:pPr>
    </w:p>
    <w:p w14:paraId="4DEEF6E5" w14:textId="77777777" w:rsidR="00633AA1" w:rsidRDefault="00633AA1" w:rsidP="0046263F">
      <w:pPr>
        <w:ind w:firstLine="708"/>
        <w:jc w:val="center"/>
        <w:rPr>
          <w:rFonts w:cs="Arial"/>
          <w:sz w:val="22"/>
          <w:szCs w:val="22"/>
        </w:rPr>
      </w:pPr>
    </w:p>
    <w:p w14:paraId="63829F35" w14:textId="77777777" w:rsidR="00633AA1" w:rsidRDefault="00633AA1" w:rsidP="0046263F">
      <w:pPr>
        <w:ind w:firstLine="709"/>
        <w:jc w:val="center"/>
        <w:rPr>
          <w:rFonts w:cs="Arial"/>
          <w:sz w:val="22"/>
          <w:szCs w:val="22"/>
        </w:rPr>
      </w:pPr>
    </w:p>
    <w:p w14:paraId="2522A34D" w14:textId="77777777" w:rsidR="00633AA1" w:rsidRDefault="00633AA1" w:rsidP="0046263F">
      <w:pPr>
        <w:ind w:firstLine="709"/>
        <w:jc w:val="center"/>
        <w:rPr>
          <w:rFonts w:cs="Arial"/>
          <w:sz w:val="22"/>
          <w:szCs w:val="22"/>
        </w:rPr>
      </w:pPr>
    </w:p>
    <w:p w14:paraId="3CDF7BCB" w14:textId="77777777" w:rsidR="00633AA1" w:rsidRDefault="00633AA1" w:rsidP="0046263F">
      <w:pPr>
        <w:ind w:firstLine="709"/>
        <w:jc w:val="center"/>
        <w:rPr>
          <w:rFonts w:cs="Arial"/>
          <w:sz w:val="22"/>
          <w:szCs w:val="22"/>
        </w:rPr>
      </w:pPr>
      <w:r>
        <w:rPr>
          <w:rFonts w:cs="Arial"/>
          <w:sz w:val="22"/>
          <w:szCs w:val="22"/>
        </w:rPr>
        <w:t>______________________________________________</w:t>
      </w:r>
    </w:p>
    <w:p w14:paraId="649CE4C6" w14:textId="77777777" w:rsidR="00633AA1" w:rsidRPr="00FA589A" w:rsidRDefault="00633AA1" w:rsidP="0046263F">
      <w:pPr>
        <w:autoSpaceDE w:val="0"/>
        <w:ind w:firstLine="709"/>
        <w:jc w:val="center"/>
        <w:rPr>
          <w:rFonts w:cs="Arial"/>
          <w:bCs/>
          <w:sz w:val="18"/>
          <w:szCs w:val="18"/>
        </w:rPr>
      </w:pPr>
      <w:r w:rsidRPr="00FA589A">
        <w:rPr>
          <w:rFonts w:cs="Arial"/>
          <w:bCs/>
          <w:sz w:val="18"/>
          <w:szCs w:val="18"/>
        </w:rPr>
        <w:t>(assinatura do representante legal da empresa)</w:t>
      </w:r>
    </w:p>
    <w:p w14:paraId="72016B73" w14:textId="77777777" w:rsidR="00633AA1" w:rsidRDefault="00633AA1" w:rsidP="0046263F">
      <w:pPr>
        <w:autoSpaceDE w:val="0"/>
        <w:ind w:firstLine="709"/>
        <w:jc w:val="center"/>
      </w:pPr>
      <w:r w:rsidRPr="00FA589A">
        <w:rPr>
          <w:rFonts w:cs="Arial"/>
          <w:bCs/>
          <w:sz w:val="18"/>
          <w:szCs w:val="18"/>
        </w:rPr>
        <w:t>Nome d</w:t>
      </w:r>
      <w:r>
        <w:rPr>
          <w:rFonts w:cs="Arial"/>
          <w:bCs/>
          <w:sz w:val="18"/>
          <w:szCs w:val="18"/>
        </w:rPr>
        <w:t>o representante legal da empresa</w:t>
      </w:r>
    </w:p>
    <w:p w14:paraId="2937C434" w14:textId="77777777" w:rsidR="0077421B" w:rsidRDefault="0077421B" w:rsidP="0077421B">
      <w:pPr>
        <w:widowControl w:val="0"/>
        <w:autoSpaceDE w:val="0"/>
        <w:autoSpaceDN w:val="0"/>
        <w:adjustRightInd w:val="0"/>
        <w:ind w:right="-30"/>
        <w:jc w:val="center"/>
        <w:rPr>
          <w:rFonts w:cs="Arial"/>
          <w:color w:val="FF00FF"/>
          <w:szCs w:val="20"/>
        </w:rPr>
      </w:pPr>
    </w:p>
    <w:p w14:paraId="0D95721D" w14:textId="77777777" w:rsidR="0046263F" w:rsidRDefault="0046263F">
      <w:pPr>
        <w:rPr>
          <w:rFonts w:cs="Arial"/>
          <w:color w:val="FF00FF"/>
          <w:szCs w:val="20"/>
        </w:rPr>
      </w:pPr>
      <w:r>
        <w:rPr>
          <w:rFonts w:cs="Arial"/>
          <w:color w:val="FF00FF"/>
          <w:szCs w:val="20"/>
        </w:rPr>
        <w:br w:type="page"/>
      </w:r>
    </w:p>
    <w:p w14:paraId="0C984E73" w14:textId="2E34D398" w:rsidR="004706AF" w:rsidRPr="004706AF" w:rsidRDefault="004706AF" w:rsidP="00B65D5F">
      <w:pPr>
        <w:widowControl w:val="0"/>
        <w:autoSpaceDE w:val="0"/>
        <w:autoSpaceDN w:val="0"/>
        <w:adjustRightInd w:val="0"/>
        <w:ind w:right="-30"/>
        <w:jc w:val="center"/>
        <w:rPr>
          <w:rFonts w:cs="Arial"/>
          <w:b/>
          <w:szCs w:val="20"/>
        </w:rPr>
      </w:pPr>
      <w:r w:rsidRPr="004706AF">
        <w:rPr>
          <w:rFonts w:cs="Arial"/>
          <w:b/>
          <w:szCs w:val="20"/>
        </w:rPr>
        <w:lastRenderedPageBreak/>
        <w:t>ANEXO XII</w:t>
      </w:r>
    </w:p>
    <w:p w14:paraId="4A065BBB" w14:textId="77777777" w:rsidR="004706AF" w:rsidRPr="004706AF" w:rsidRDefault="004706AF" w:rsidP="00B65D5F">
      <w:pPr>
        <w:jc w:val="center"/>
        <w:rPr>
          <w:rFonts w:cs="Arial"/>
          <w:b/>
          <w:szCs w:val="20"/>
        </w:rPr>
      </w:pPr>
    </w:p>
    <w:p w14:paraId="70F9F97C" w14:textId="77777777" w:rsidR="004706AF" w:rsidRPr="004706AF" w:rsidRDefault="004706AF" w:rsidP="00B65D5F">
      <w:pPr>
        <w:jc w:val="center"/>
        <w:rPr>
          <w:rFonts w:cs="Arial"/>
          <w:b/>
          <w:bCs/>
          <w:iCs/>
          <w:color w:val="000000"/>
          <w:szCs w:val="20"/>
        </w:rPr>
      </w:pPr>
      <w:r w:rsidRPr="004706AF">
        <w:rPr>
          <w:rFonts w:cs="Arial"/>
          <w:b/>
          <w:bCs/>
          <w:iCs/>
          <w:color w:val="000000"/>
          <w:szCs w:val="20"/>
        </w:rPr>
        <w:t>MODELO DE PROPOSTA</w:t>
      </w:r>
    </w:p>
    <w:p w14:paraId="40E5011C" w14:textId="77777777" w:rsidR="004706AF" w:rsidRPr="008E54A7" w:rsidRDefault="004706AF" w:rsidP="00B65D5F">
      <w:pPr>
        <w:spacing w:after="200" w:line="276" w:lineRule="auto"/>
        <w:jc w:val="center"/>
        <w:rPr>
          <w:rFonts w:eastAsiaTheme="minorHAnsi" w:cs="Arial"/>
          <w:szCs w:val="20"/>
          <w:lang w:eastAsia="en-US"/>
        </w:rPr>
      </w:pPr>
    </w:p>
    <w:tbl>
      <w:tblPr>
        <w:tblStyle w:val="Tabelacomgrade"/>
        <w:tblW w:w="5000" w:type="pct"/>
        <w:tblLook w:val="04A0" w:firstRow="1" w:lastRow="0" w:firstColumn="1" w:lastColumn="0" w:noHBand="0" w:noVBand="1"/>
      </w:tblPr>
      <w:tblGrid>
        <w:gridCol w:w="1406"/>
        <w:gridCol w:w="2720"/>
        <w:gridCol w:w="830"/>
        <w:gridCol w:w="4331"/>
      </w:tblGrid>
      <w:tr w:rsidR="004706AF" w:rsidRPr="008E54A7" w14:paraId="3A6F4256" w14:textId="77777777" w:rsidTr="00B65D5F">
        <w:tc>
          <w:tcPr>
            <w:tcW w:w="5000" w:type="pct"/>
            <w:gridSpan w:val="4"/>
          </w:tcPr>
          <w:p w14:paraId="2C685AC7" w14:textId="77777777" w:rsidR="004706AF" w:rsidRPr="008E54A7" w:rsidRDefault="004706AF" w:rsidP="00B65D5F">
            <w:pPr>
              <w:jc w:val="center"/>
              <w:rPr>
                <w:rFonts w:eastAsiaTheme="minorHAnsi" w:cs="Arial"/>
                <w:szCs w:val="20"/>
              </w:rPr>
            </w:pPr>
            <w:r w:rsidRPr="008E54A7">
              <w:rPr>
                <w:rFonts w:eastAsiaTheme="minorHAnsi" w:cs="Arial"/>
                <w:szCs w:val="20"/>
              </w:rPr>
              <w:t>IDENTIFICAÇÃO</w:t>
            </w:r>
          </w:p>
        </w:tc>
      </w:tr>
      <w:tr w:rsidR="004706AF" w:rsidRPr="008E54A7" w14:paraId="62526709" w14:textId="77777777" w:rsidTr="00B65D5F">
        <w:tc>
          <w:tcPr>
            <w:tcW w:w="756" w:type="pct"/>
          </w:tcPr>
          <w:p w14:paraId="5950A001" w14:textId="77777777" w:rsidR="004706AF" w:rsidRPr="008E54A7" w:rsidRDefault="004706AF" w:rsidP="00B65D5F">
            <w:pPr>
              <w:jc w:val="center"/>
              <w:rPr>
                <w:rFonts w:eastAsiaTheme="minorHAnsi" w:cs="Arial"/>
                <w:szCs w:val="20"/>
              </w:rPr>
            </w:pPr>
            <w:r w:rsidRPr="008E54A7">
              <w:rPr>
                <w:rFonts w:eastAsiaTheme="minorHAnsi" w:cs="Arial"/>
                <w:szCs w:val="20"/>
              </w:rPr>
              <w:t>RAZÃO SOCIAL:</w:t>
            </w:r>
          </w:p>
        </w:tc>
        <w:tc>
          <w:tcPr>
            <w:tcW w:w="4244" w:type="pct"/>
            <w:gridSpan w:val="3"/>
          </w:tcPr>
          <w:p w14:paraId="05171A23" w14:textId="77777777" w:rsidR="004706AF" w:rsidRPr="008E54A7" w:rsidRDefault="004706AF" w:rsidP="00B65D5F">
            <w:pPr>
              <w:jc w:val="center"/>
              <w:rPr>
                <w:rFonts w:eastAsiaTheme="minorHAnsi" w:cs="Arial"/>
                <w:szCs w:val="20"/>
              </w:rPr>
            </w:pPr>
          </w:p>
        </w:tc>
      </w:tr>
      <w:tr w:rsidR="004706AF" w:rsidRPr="008E54A7" w14:paraId="2EB860A1" w14:textId="77777777" w:rsidTr="00B65D5F">
        <w:tc>
          <w:tcPr>
            <w:tcW w:w="756" w:type="pct"/>
          </w:tcPr>
          <w:p w14:paraId="0E47B890" w14:textId="77777777" w:rsidR="004706AF" w:rsidRPr="008E54A7" w:rsidRDefault="004706AF" w:rsidP="00B65D5F">
            <w:pPr>
              <w:jc w:val="center"/>
              <w:rPr>
                <w:rFonts w:eastAsiaTheme="minorHAnsi" w:cs="Arial"/>
                <w:szCs w:val="20"/>
              </w:rPr>
            </w:pPr>
            <w:r w:rsidRPr="008E54A7">
              <w:rPr>
                <w:rFonts w:eastAsiaTheme="minorHAnsi" w:cs="Arial"/>
                <w:szCs w:val="20"/>
              </w:rPr>
              <w:t>ENDEREÇO:</w:t>
            </w:r>
          </w:p>
        </w:tc>
        <w:tc>
          <w:tcPr>
            <w:tcW w:w="1465" w:type="pct"/>
          </w:tcPr>
          <w:p w14:paraId="70801C30" w14:textId="77777777" w:rsidR="004706AF" w:rsidRPr="008E54A7" w:rsidRDefault="004706AF" w:rsidP="00B65D5F">
            <w:pPr>
              <w:jc w:val="center"/>
              <w:rPr>
                <w:rFonts w:eastAsiaTheme="minorHAnsi" w:cs="Arial"/>
                <w:szCs w:val="20"/>
              </w:rPr>
            </w:pPr>
          </w:p>
        </w:tc>
        <w:tc>
          <w:tcPr>
            <w:tcW w:w="447" w:type="pct"/>
          </w:tcPr>
          <w:p w14:paraId="7DC66042" w14:textId="77777777" w:rsidR="004706AF" w:rsidRPr="008E54A7" w:rsidRDefault="004706AF" w:rsidP="00B65D5F">
            <w:pPr>
              <w:jc w:val="center"/>
              <w:rPr>
                <w:rFonts w:eastAsiaTheme="minorHAnsi" w:cs="Arial"/>
                <w:szCs w:val="20"/>
              </w:rPr>
            </w:pPr>
            <w:r w:rsidRPr="008E54A7">
              <w:rPr>
                <w:rFonts w:eastAsiaTheme="minorHAnsi" w:cs="Arial"/>
                <w:szCs w:val="20"/>
              </w:rPr>
              <w:t>UF:</w:t>
            </w:r>
          </w:p>
        </w:tc>
        <w:tc>
          <w:tcPr>
            <w:tcW w:w="2332" w:type="pct"/>
          </w:tcPr>
          <w:p w14:paraId="3E67C9E0" w14:textId="77777777" w:rsidR="004706AF" w:rsidRPr="008E54A7" w:rsidRDefault="004706AF" w:rsidP="00B65D5F">
            <w:pPr>
              <w:jc w:val="center"/>
              <w:rPr>
                <w:rFonts w:eastAsiaTheme="minorHAnsi" w:cs="Arial"/>
                <w:szCs w:val="20"/>
              </w:rPr>
            </w:pPr>
            <w:r w:rsidRPr="008E54A7">
              <w:rPr>
                <w:rFonts w:eastAsiaTheme="minorHAnsi" w:cs="Arial"/>
                <w:szCs w:val="20"/>
              </w:rPr>
              <w:t>CEP:</w:t>
            </w:r>
          </w:p>
        </w:tc>
      </w:tr>
      <w:tr w:rsidR="004706AF" w:rsidRPr="008E54A7" w14:paraId="3AC63A93" w14:textId="77777777" w:rsidTr="00B65D5F">
        <w:tc>
          <w:tcPr>
            <w:tcW w:w="756" w:type="pct"/>
          </w:tcPr>
          <w:p w14:paraId="725FDA8D" w14:textId="77777777" w:rsidR="004706AF" w:rsidRPr="008E54A7" w:rsidRDefault="004706AF" w:rsidP="00B65D5F">
            <w:pPr>
              <w:jc w:val="center"/>
              <w:rPr>
                <w:rFonts w:eastAsiaTheme="minorHAnsi" w:cs="Arial"/>
                <w:szCs w:val="20"/>
              </w:rPr>
            </w:pPr>
            <w:r w:rsidRPr="008E54A7">
              <w:rPr>
                <w:rFonts w:eastAsiaTheme="minorHAnsi" w:cs="Arial"/>
                <w:szCs w:val="20"/>
              </w:rPr>
              <w:t>TELEFONE:</w:t>
            </w:r>
          </w:p>
        </w:tc>
        <w:tc>
          <w:tcPr>
            <w:tcW w:w="4244" w:type="pct"/>
            <w:gridSpan w:val="3"/>
          </w:tcPr>
          <w:p w14:paraId="625039CC" w14:textId="77777777" w:rsidR="004706AF" w:rsidRPr="008E54A7" w:rsidRDefault="004706AF" w:rsidP="00B65D5F">
            <w:pPr>
              <w:rPr>
                <w:rFonts w:eastAsiaTheme="minorHAnsi" w:cs="Arial"/>
                <w:szCs w:val="20"/>
              </w:rPr>
            </w:pPr>
            <w:proofErr w:type="gramStart"/>
            <w:r w:rsidRPr="008E54A7">
              <w:rPr>
                <w:rFonts w:eastAsiaTheme="minorHAnsi" w:cs="Arial"/>
                <w:szCs w:val="20"/>
              </w:rPr>
              <w:t xml:space="preserve">(    </w:t>
            </w:r>
            <w:proofErr w:type="gramEnd"/>
            <w:r w:rsidRPr="008E54A7">
              <w:rPr>
                <w:rFonts w:eastAsiaTheme="minorHAnsi" w:cs="Arial"/>
                <w:szCs w:val="20"/>
              </w:rPr>
              <w:t>)</w:t>
            </w:r>
          </w:p>
        </w:tc>
      </w:tr>
      <w:tr w:rsidR="004706AF" w:rsidRPr="008E54A7" w14:paraId="3A05DDB1" w14:textId="77777777" w:rsidTr="00B65D5F">
        <w:tc>
          <w:tcPr>
            <w:tcW w:w="756" w:type="pct"/>
          </w:tcPr>
          <w:p w14:paraId="61C1EFB8" w14:textId="77777777" w:rsidR="004706AF" w:rsidRPr="008E54A7" w:rsidRDefault="004706AF" w:rsidP="00B65D5F">
            <w:pPr>
              <w:jc w:val="center"/>
              <w:rPr>
                <w:rFonts w:eastAsiaTheme="minorHAnsi" w:cs="Arial"/>
                <w:szCs w:val="20"/>
              </w:rPr>
            </w:pPr>
            <w:r w:rsidRPr="008E54A7">
              <w:rPr>
                <w:rFonts w:eastAsiaTheme="minorHAnsi" w:cs="Arial"/>
                <w:szCs w:val="20"/>
              </w:rPr>
              <w:t>EMAIL:</w:t>
            </w:r>
          </w:p>
        </w:tc>
        <w:tc>
          <w:tcPr>
            <w:tcW w:w="4244" w:type="pct"/>
            <w:gridSpan w:val="3"/>
          </w:tcPr>
          <w:p w14:paraId="68164945" w14:textId="77777777" w:rsidR="004706AF" w:rsidRPr="008E54A7" w:rsidRDefault="004706AF" w:rsidP="00B65D5F">
            <w:pPr>
              <w:jc w:val="center"/>
              <w:rPr>
                <w:rFonts w:eastAsiaTheme="minorHAnsi" w:cs="Arial"/>
                <w:szCs w:val="20"/>
              </w:rPr>
            </w:pPr>
          </w:p>
        </w:tc>
      </w:tr>
    </w:tbl>
    <w:p w14:paraId="0E16B249" w14:textId="77777777" w:rsidR="004706AF" w:rsidRPr="003D72D9" w:rsidRDefault="004706AF" w:rsidP="00B65D5F">
      <w:pPr>
        <w:jc w:val="center"/>
        <w:rPr>
          <w:rFonts w:cs="Arial"/>
          <w:bCs/>
          <w:iCs/>
          <w:color w:val="000000"/>
          <w:szCs w:val="20"/>
        </w:rPr>
      </w:pPr>
    </w:p>
    <w:tbl>
      <w:tblPr>
        <w:tblW w:w="5000" w:type="pct"/>
        <w:tblCellMar>
          <w:left w:w="70" w:type="dxa"/>
          <w:right w:w="70" w:type="dxa"/>
        </w:tblCellMar>
        <w:tblLook w:val="04A0" w:firstRow="1" w:lastRow="0" w:firstColumn="1" w:lastColumn="0" w:noHBand="0" w:noVBand="1"/>
      </w:tblPr>
      <w:tblGrid>
        <w:gridCol w:w="1200"/>
        <w:gridCol w:w="570"/>
        <w:gridCol w:w="1502"/>
        <w:gridCol w:w="961"/>
        <w:gridCol w:w="1340"/>
        <w:gridCol w:w="1341"/>
        <w:gridCol w:w="1054"/>
        <w:gridCol w:w="1243"/>
      </w:tblGrid>
      <w:tr w:rsidR="00434245" w:rsidRPr="00CC6158" w14:paraId="205DC17F" w14:textId="77777777" w:rsidTr="00F571C0">
        <w:trPr>
          <w:trHeight w:val="480"/>
        </w:trPr>
        <w:tc>
          <w:tcPr>
            <w:tcW w:w="6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7C24BFA" w14:textId="77777777" w:rsidR="00434245" w:rsidRPr="00CC6158" w:rsidRDefault="00434245" w:rsidP="00B65D5F">
            <w:pPr>
              <w:jc w:val="center"/>
              <w:rPr>
                <w:rFonts w:cs="Arial"/>
                <w:b/>
                <w:bCs/>
                <w:color w:val="000000"/>
                <w:sz w:val="18"/>
                <w:szCs w:val="18"/>
              </w:rPr>
            </w:pPr>
            <w:r w:rsidRPr="00CC6158">
              <w:rPr>
                <w:rFonts w:cs="Arial"/>
                <w:b/>
                <w:bCs/>
                <w:color w:val="000000"/>
                <w:sz w:val="18"/>
                <w:szCs w:val="18"/>
              </w:rPr>
              <w:t>GRUPO</w:t>
            </w:r>
          </w:p>
        </w:tc>
        <w:tc>
          <w:tcPr>
            <w:tcW w:w="309" w:type="pct"/>
            <w:tcBorders>
              <w:top w:val="single" w:sz="4" w:space="0" w:color="auto"/>
              <w:left w:val="nil"/>
              <w:bottom w:val="single" w:sz="4" w:space="0" w:color="auto"/>
              <w:right w:val="single" w:sz="4" w:space="0" w:color="auto"/>
            </w:tcBorders>
            <w:shd w:val="clear" w:color="000000" w:fill="D9D9D9"/>
            <w:vAlign w:val="center"/>
            <w:hideMark/>
          </w:tcPr>
          <w:p w14:paraId="13E964CE" w14:textId="77777777" w:rsidR="00434245" w:rsidRPr="00CC6158" w:rsidRDefault="00434245" w:rsidP="00B65D5F">
            <w:pPr>
              <w:jc w:val="center"/>
              <w:rPr>
                <w:rFonts w:cs="Arial"/>
                <w:b/>
                <w:bCs/>
                <w:color w:val="000000"/>
                <w:sz w:val="18"/>
                <w:szCs w:val="18"/>
              </w:rPr>
            </w:pPr>
            <w:r w:rsidRPr="00CC6158">
              <w:rPr>
                <w:rFonts w:cs="Arial"/>
                <w:b/>
                <w:bCs/>
                <w:color w:val="000000"/>
                <w:sz w:val="18"/>
                <w:szCs w:val="18"/>
              </w:rPr>
              <w:t>ITEM</w:t>
            </w:r>
          </w:p>
        </w:tc>
        <w:tc>
          <w:tcPr>
            <w:tcW w:w="816" w:type="pct"/>
            <w:tcBorders>
              <w:top w:val="single" w:sz="4" w:space="0" w:color="auto"/>
              <w:left w:val="nil"/>
              <w:bottom w:val="single" w:sz="4" w:space="0" w:color="auto"/>
              <w:right w:val="single" w:sz="4" w:space="0" w:color="auto"/>
            </w:tcBorders>
            <w:shd w:val="clear" w:color="000000" w:fill="D9D9D9"/>
            <w:vAlign w:val="center"/>
            <w:hideMark/>
          </w:tcPr>
          <w:p w14:paraId="7BCCE20A" w14:textId="77777777" w:rsidR="00434245" w:rsidRPr="00CC6158" w:rsidRDefault="00434245" w:rsidP="00B65D5F">
            <w:pPr>
              <w:jc w:val="center"/>
              <w:rPr>
                <w:rFonts w:cs="Arial"/>
                <w:b/>
                <w:bCs/>
                <w:color w:val="000000"/>
                <w:sz w:val="18"/>
                <w:szCs w:val="18"/>
              </w:rPr>
            </w:pPr>
            <w:r w:rsidRPr="00CC6158">
              <w:rPr>
                <w:rFonts w:cs="Arial"/>
                <w:b/>
                <w:bCs/>
                <w:color w:val="000000"/>
                <w:sz w:val="18"/>
                <w:szCs w:val="18"/>
              </w:rPr>
              <w:t>DESCRIÇÃO</w:t>
            </w:r>
          </w:p>
        </w:tc>
        <w:tc>
          <w:tcPr>
            <w:tcW w:w="522" w:type="pct"/>
            <w:tcBorders>
              <w:top w:val="single" w:sz="4" w:space="0" w:color="auto"/>
              <w:left w:val="nil"/>
              <w:bottom w:val="single" w:sz="4" w:space="0" w:color="auto"/>
              <w:right w:val="single" w:sz="4" w:space="0" w:color="auto"/>
            </w:tcBorders>
            <w:shd w:val="clear" w:color="000000" w:fill="D9D9D9"/>
            <w:vAlign w:val="center"/>
            <w:hideMark/>
          </w:tcPr>
          <w:p w14:paraId="7E08841A" w14:textId="77777777" w:rsidR="00434245" w:rsidRPr="00CC6158" w:rsidRDefault="00434245" w:rsidP="00B65D5F">
            <w:pPr>
              <w:jc w:val="center"/>
              <w:rPr>
                <w:rFonts w:cs="Arial"/>
                <w:b/>
                <w:bCs/>
                <w:color w:val="000000"/>
                <w:sz w:val="18"/>
                <w:szCs w:val="18"/>
              </w:rPr>
            </w:pPr>
            <w:r w:rsidRPr="00CC6158">
              <w:rPr>
                <w:rFonts w:cs="Arial"/>
                <w:b/>
                <w:bCs/>
                <w:color w:val="000000"/>
                <w:sz w:val="18"/>
                <w:szCs w:val="18"/>
              </w:rPr>
              <w:t>UNIDADE</w:t>
            </w:r>
          </w:p>
        </w:tc>
        <w:tc>
          <w:tcPr>
            <w:tcW w:w="727" w:type="pct"/>
            <w:tcBorders>
              <w:top w:val="single" w:sz="4" w:space="0" w:color="auto"/>
              <w:left w:val="nil"/>
              <w:bottom w:val="single" w:sz="4" w:space="0" w:color="auto"/>
              <w:right w:val="single" w:sz="4" w:space="0" w:color="auto"/>
            </w:tcBorders>
            <w:shd w:val="clear" w:color="000000" w:fill="D9D9D9"/>
            <w:vAlign w:val="center"/>
            <w:hideMark/>
          </w:tcPr>
          <w:p w14:paraId="27C0DDFF" w14:textId="77777777" w:rsidR="00434245" w:rsidRPr="00CC6158" w:rsidRDefault="00434245" w:rsidP="00B65D5F">
            <w:pPr>
              <w:jc w:val="center"/>
              <w:rPr>
                <w:rFonts w:cs="Arial"/>
                <w:b/>
                <w:bCs/>
                <w:color w:val="000000"/>
                <w:sz w:val="18"/>
                <w:szCs w:val="18"/>
              </w:rPr>
            </w:pPr>
            <w:r w:rsidRPr="00CC6158">
              <w:rPr>
                <w:rFonts w:cs="Arial"/>
                <w:b/>
                <w:bCs/>
                <w:color w:val="000000"/>
                <w:sz w:val="18"/>
                <w:szCs w:val="18"/>
              </w:rPr>
              <w:t>QUANTIDADE</w:t>
            </w:r>
          </w:p>
        </w:tc>
        <w:tc>
          <w:tcPr>
            <w:tcW w:w="727" w:type="pct"/>
            <w:tcBorders>
              <w:top w:val="single" w:sz="4" w:space="0" w:color="auto"/>
              <w:left w:val="nil"/>
              <w:bottom w:val="single" w:sz="4" w:space="0" w:color="auto"/>
              <w:right w:val="single" w:sz="4" w:space="0" w:color="auto"/>
            </w:tcBorders>
            <w:shd w:val="clear" w:color="000000" w:fill="D9D9D9"/>
            <w:vAlign w:val="center"/>
            <w:hideMark/>
          </w:tcPr>
          <w:p w14:paraId="2D113F8D" w14:textId="3665DE77" w:rsidR="00434245" w:rsidRPr="00CC6158" w:rsidRDefault="00434245" w:rsidP="00B65D5F">
            <w:pPr>
              <w:jc w:val="center"/>
              <w:rPr>
                <w:rFonts w:cs="Arial"/>
                <w:b/>
                <w:bCs/>
                <w:color w:val="000000"/>
                <w:sz w:val="18"/>
                <w:szCs w:val="18"/>
              </w:rPr>
            </w:pPr>
            <w:r>
              <w:rPr>
                <w:rFonts w:cs="Arial"/>
                <w:b/>
                <w:bCs/>
                <w:color w:val="000000"/>
                <w:sz w:val="18"/>
                <w:szCs w:val="18"/>
              </w:rPr>
              <w:t>QUANTIDADE TOTAL</w:t>
            </w:r>
          </w:p>
        </w:tc>
        <w:tc>
          <w:tcPr>
            <w:tcW w:w="572" w:type="pct"/>
            <w:tcBorders>
              <w:top w:val="single" w:sz="4" w:space="0" w:color="auto"/>
              <w:left w:val="nil"/>
              <w:bottom w:val="single" w:sz="4" w:space="0" w:color="auto"/>
              <w:right w:val="single" w:sz="4" w:space="0" w:color="auto"/>
            </w:tcBorders>
            <w:shd w:val="clear" w:color="000000" w:fill="D9D9D9"/>
          </w:tcPr>
          <w:p w14:paraId="269FFFBB" w14:textId="24E29169" w:rsidR="00434245" w:rsidRPr="00CC6158" w:rsidRDefault="00434245" w:rsidP="00B65D5F">
            <w:pPr>
              <w:jc w:val="center"/>
              <w:rPr>
                <w:rFonts w:cs="Arial"/>
                <w:b/>
                <w:bCs/>
                <w:color w:val="000000"/>
                <w:sz w:val="18"/>
                <w:szCs w:val="18"/>
              </w:rPr>
            </w:pPr>
            <w:r w:rsidRPr="00CC6158">
              <w:rPr>
                <w:rFonts w:cs="Arial"/>
                <w:b/>
                <w:bCs/>
                <w:color w:val="000000"/>
                <w:sz w:val="18"/>
                <w:szCs w:val="18"/>
              </w:rPr>
              <w:t>VALOR UNITÁRIO</w:t>
            </w:r>
          </w:p>
        </w:tc>
        <w:tc>
          <w:tcPr>
            <w:tcW w:w="67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BFDBBE" w14:textId="79A0BDD8" w:rsidR="00434245" w:rsidRPr="00CC6158" w:rsidRDefault="00434245" w:rsidP="00B65D5F">
            <w:pPr>
              <w:jc w:val="center"/>
              <w:rPr>
                <w:rFonts w:cs="Arial"/>
                <w:b/>
                <w:bCs/>
                <w:color w:val="000000"/>
                <w:sz w:val="18"/>
                <w:szCs w:val="18"/>
              </w:rPr>
            </w:pPr>
            <w:r w:rsidRPr="00CC6158">
              <w:rPr>
                <w:rFonts w:cs="Arial"/>
                <w:b/>
                <w:bCs/>
                <w:color w:val="000000"/>
                <w:sz w:val="18"/>
                <w:szCs w:val="18"/>
              </w:rPr>
              <w:t>VALOR TOTAL</w:t>
            </w:r>
          </w:p>
        </w:tc>
      </w:tr>
      <w:tr w:rsidR="00434245" w:rsidRPr="00CC6158" w14:paraId="2BB97FC1" w14:textId="77777777" w:rsidTr="00F571C0">
        <w:trPr>
          <w:trHeight w:val="300"/>
        </w:trPr>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47D4E4D3" w14:textId="77777777" w:rsidR="00434245" w:rsidRPr="00CC6158" w:rsidRDefault="00434245" w:rsidP="00B65D5F">
            <w:pPr>
              <w:jc w:val="center"/>
              <w:rPr>
                <w:rFonts w:cs="Arial"/>
                <w:b/>
                <w:bCs/>
                <w:color w:val="000000"/>
                <w:sz w:val="18"/>
                <w:szCs w:val="18"/>
              </w:rPr>
            </w:pPr>
            <w:r w:rsidRPr="00CC6158">
              <w:rPr>
                <w:rFonts w:cs="Arial"/>
                <w:b/>
                <w:bCs/>
                <w:color w:val="000000"/>
                <w:sz w:val="18"/>
                <w:szCs w:val="18"/>
              </w:rPr>
              <w:t>GRUPO 01 (MOSSORÓ)</w:t>
            </w:r>
          </w:p>
        </w:tc>
        <w:tc>
          <w:tcPr>
            <w:tcW w:w="309" w:type="pct"/>
            <w:vMerge w:val="restart"/>
            <w:tcBorders>
              <w:top w:val="nil"/>
              <w:left w:val="nil"/>
              <w:right w:val="single" w:sz="4" w:space="0" w:color="auto"/>
            </w:tcBorders>
            <w:shd w:val="clear" w:color="auto" w:fill="auto"/>
            <w:vAlign w:val="center"/>
            <w:hideMark/>
          </w:tcPr>
          <w:p w14:paraId="4D5B5BA0" w14:textId="0B458F6C" w:rsidR="00434245" w:rsidRPr="00CC6158" w:rsidRDefault="00434245" w:rsidP="00B65D5F">
            <w:pPr>
              <w:jc w:val="center"/>
              <w:rPr>
                <w:rFonts w:cs="Arial"/>
                <w:color w:val="000000"/>
                <w:sz w:val="18"/>
                <w:szCs w:val="18"/>
              </w:rPr>
            </w:pPr>
            <w:proofErr w:type="gramStart"/>
            <w:r>
              <w:rPr>
                <w:rFonts w:cs="Arial"/>
                <w:color w:val="000000"/>
                <w:sz w:val="18"/>
                <w:szCs w:val="18"/>
              </w:rPr>
              <w:t>1</w:t>
            </w:r>
            <w:proofErr w:type="gramEnd"/>
          </w:p>
        </w:tc>
        <w:tc>
          <w:tcPr>
            <w:tcW w:w="816" w:type="pct"/>
            <w:tcBorders>
              <w:top w:val="nil"/>
              <w:left w:val="nil"/>
              <w:bottom w:val="single" w:sz="4" w:space="0" w:color="auto"/>
              <w:right w:val="single" w:sz="4" w:space="0" w:color="auto"/>
            </w:tcBorders>
            <w:shd w:val="clear" w:color="auto" w:fill="auto"/>
            <w:vAlign w:val="center"/>
            <w:hideMark/>
          </w:tcPr>
          <w:p w14:paraId="44D6F552" w14:textId="77777777" w:rsidR="00434245" w:rsidRPr="00CC6158" w:rsidRDefault="00434245" w:rsidP="00B65D5F">
            <w:pPr>
              <w:jc w:val="center"/>
              <w:rPr>
                <w:rFonts w:cs="Arial"/>
                <w:color w:val="000000"/>
                <w:sz w:val="18"/>
                <w:szCs w:val="18"/>
              </w:rPr>
            </w:pPr>
            <w:r w:rsidRPr="00CC6158">
              <w:rPr>
                <w:rFonts w:cs="Arial"/>
                <w:color w:val="000000"/>
                <w:sz w:val="18"/>
                <w:szCs w:val="18"/>
              </w:rPr>
              <w:t>Almoço parcial</w:t>
            </w:r>
          </w:p>
        </w:tc>
        <w:tc>
          <w:tcPr>
            <w:tcW w:w="522" w:type="pct"/>
            <w:tcBorders>
              <w:top w:val="nil"/>
              <w:left w:val="nil"/>
              <w:bottom w:val="single" w:sz="4" w:space="0" w:color="auto"/>
              <w:right w:val="single" w:sz="4" w:space="0" w:color="auto"/>
            </w:tcBorders>
            <w:shd w:val="clear" w:color="auto" w:fill="auto"/>
            <w:vAlign w:val="center"/>
            <w:hideMark/>
          </w:tcPr>
          <w:p w14:paraId="058E2FB9"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3AC97305" w14:textId="77777777" w:rsidR="00434245" w:rsidRPr="00CC6158" w:rsidRDefault="00434245" w:rsidP="00B65D5F">
            <w:pPr>
              <w:jc w:val="center"/>
              <w:rPr>
                <w:rFonts w:cs="Arial"/>
                <w:color w:val="000000"/>
                <w:sz w:val="18"/>
                <w:szCs w:val="18"/>
              </w:rPr>
            </w:pPr>
            <w:r w:rsidRPr="00CC6158">
              <w:rPr>
                <w:rFonts w:cs="Arial"/>
                <w:color w:val="000000"/>
                <w:sz w:val="18"/>
                <w:szCs w:val="18"/>
              </w:rPr>
              <w:t>232.100</w:t>
            </w:r>
          </w:p>
        </w:tc>
        <w:tc>
          <w:tcPr>
            <w:tcW w:w="727" w:type="pct"/>
            <w:vMerge w:val="restart"/>
            <w:tcBorders>
              <w:top w:val="nil"/>
              <w:left w:val="nil"/>
              <w:right w:val="single" w:sz="4" w:space="0" w:color="auto"/>
            </w:tcBorders>
            <w:shd w:val="clear" w:color="auto" w:fill="auto"/>
            <w:vAlign w:val="center"/>
            <w:hideMark/>
          </w:tcPr>
          <w:p w14:paraId="20021DDA" w14:textId="77777777" w:rsidR="00434245" w:rsidRPr="00CC6158" w:rsidRDefault="00434245" w:rsidP="00B65D5F">
            <w:pPr>
              <w:jc w:val="center"/>
              <w:rPr>
                <w:rFonts w:cs="Arial"/>
                <w:color w:val="000000"/>
                <w:sz w:val="18"/>
                <w:szCs w:val="18"/>
              </w:rPr>
            </w:pPr>
            <w:r w:rsidRPr="00CC6158">
              <w:rPr>
                <w:rFonts w:cs="Arial"/>
                <w:color w:val="000000"/>
                <w:sz w:val="18"/>
                <w:szCs w:val="18"/>
              </w:rPr>
              <w:t> </w:t>
            </w:r>
          </w:p>
          <w:p w14:paraId="5D4E641A" w14:textId="7D144B53" w:rsidR="00434245" w:rsidRPr="00CC6158" w:rsidRDefault="00434245" w:rsidP="00B65D5F">
            <w:pPr>
              <w:jc w:val="center"/>
              <w:rPr>
                <w:rFonts w:cs="Arial"/>
                <w:color w:val="000000"/>
                <w:sz w:val="18"/>
                <w:szCs w:val="18"/>
              </w:rPr>
            </w:pPr>
            <w:r w:rsidRPr="00CC6158">
              <w:rPr>
                <w:rFonts w:cs="Arial"/>
                <w:color w:val="000000"/>
                <w:sz w:val="18"/>
                <w:szCs w:val="18"/>
              </w:rPr>
              <w:t> </w:t>
            </w:r>
            <w:r>
              <w:rPr>
                <w:rFonts w:cs="Arial"/>
                <w:color w:val="000000"/>
                <w:sz w:val="18"/>
                <w:szCs w:val="18"/>
              </w:rPr>
              <w:t>297.440</w:t>
            </w:r>
          </w:p>
        </w:tc>
        <w:tc>
          <w:tcPr>
            <w:tcW w:w="572" w:type="pct"/>
            <w:vMerge w:val="restart"/>
            <w:tcBorders>
              <w:top w:val="single" w:sz="4" w:space="0" w:color="auto"/>
              <w:left w:val="nil"/>
              <w:right w:val="single" w:sz="4" w:space="0" w:color="auto"/>
            </w:tcBorders>
          </w:tcPr>
          <w:p w14:paraId="3B539662" w14:textId="77777777" w:rsidR="00434245" w:rsidRPr="00CC6158" w:rsidRDefault="00434245" w:rsidP="00B65D5F">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6C3D0" w14:textId="632270F0"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p w14:paraId="236318C2" w14:textId="3422EBB0"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0E826607"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0666C836" w14:textId="77777777" w:rsidR="00434245" w:rsidRPr="00CC6158" w:rsidRDefault="00434245" w:rsidP="00B65D5F">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301B82D4" w14:textId="1FED0D08" w:rsidR="00434245" w:rsidRPr="00CC6158" w:rsidRDefault="00434245" w:rsidP="00B65D5F">
            <w:pPr>
              <w:jc w:val="center"/>
              <w:rPr>
                <w:rFonts w:cs="Arial"/>
                <w:color w:val="000000"/>
                <w:sz w:val="18"/>
                <w:szCs w:val="18"/>
              </w:rPr>
            </w:pPr>
          </w:p>
        </w:tc>
        <w:tc>
          <w:tcPr>
            <w:tcW w:w="816" w:type="pct"/>
            <w:tcBorders>
              <w:top w:val="nil"/>
              <w:left w:val="nil"/>
              <w:bottom w:val="single" w:sz="4" w:space="0" w:color="auto"/>
              <w:right w:val="single" w:sz="4" w:space="0" w:color="auto"/>
            </w:tcBorders>
            <w:shd w:val="clear" w:color="auto" w:fill="auto"/>
            <w:vAlign w:val="center"/>
            <w:hideMark/>
          </w:tcPr>
          <w:p w14:paraId="2A76D63C" w14:textId="77777777" w:rsidR="00434245" w:rsidRPr="00CC6158" w:rsidRDefault="00434245" w:rsidP="00B65D5F">
            <w:pPr>
              <w:jc w:val="center"/>
              <w:rPr>
                <w:rFonts w:cs="Arial"/>
                <w:color w:val="000000"/>
                <w:sz w:val="18"/>
                <w:szCs w:val="18"/>
              </w:rPr>
            </w:pPr>
            <w:r w:rsidRPr="00CC6158">
              <w:rPr>
                <w:rFonts w:cs="Arial"/>
                <w:color w:val="000000"/>
                <w:sz w:val="18"/>
                <w:szCs w:val="18"/>
              </w:rPr>
              <w:t>Almoço integral</w:t>
            </w:r>
          </w:p>
        </w:tc>
        <w:tc>
          <w:tcPr>
            <w:tcW w:w="522" w:type="pct"/>
            <w:tcBorders>
              <w:top w:val="nil"/>
              <w:left w:val="nil"/>
              <w:bottom w:val="single" w:sz="4" w:space="0" w:color="auto"/>
              <w:right w:val="single" w:sz="4" w:space="0" w:color="auto"/>
            </w:tcBorders>
            <w:shd w:val="clear" w:color="auto" w:fill="auto"/>
            <w:vAlign w:val="center"/>
            <w:hideMark/>
          </w:tcPr>
          <w:p w14:paraId="2C057FC2"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6A0305A6" w14:textId="77777777" w:rsidR="00434245" w:rsidRPr="00CC6158" w:rsidRDefault="00434245" w:rsidP="00B65D5F">
            <w:pPr>
              <w:jc w:val="center"/>
              <w:rPr>
                <w:rFonts w:cs="Arial"/>
                <w:color w:val="000000"/>
                <w:sz w:val="18"/>
                <w:szCs w:val="18"/>
              </w:rPr>
            </w:pPr>
            <w:r w:rsidRPr="00CC6158">
              <w:rPr>
                <w:rFonts w:cs="Arial"/>
                <w:color w:val="000000"/>
                <w:sz w:val="18"/>
                <w:szCs w:val="18"/>
              </w:rPr>
              <w:t>65.340</w:t>
            </w:r>
          </w:p>
        </w:tc>
        <w:tc>
          <w:tcPr>
            <w:tcW w:w="727" w:type="pct"/>
            <w:vMerge/>
            <w:tcBorders>
              <w:left w:val="nil"/>
              <w:bottom w:val="single" w:sz="4" w:space="0" w:color="auto"/>
              <w:right w:val="single" w:sz="4" w:space="0" w:color="auto"/>
            </w:tcBorders>
            <w:shd w:val="clear" w:color="auto" w:fill="auto"/>
            <w:vAlign w:val="center"/>
            <w:hideMark/>
          </w:tcPr>
          <w:p w14:paraId="10FC98C9" w14:textId="42AA72C7" w:rsidR="00434245" w:rsidRPr="00CC6158" w:rsidRDefault="00434245" w:rsidP="00B65D5F">
            <w:pPr>
              <w:jc w:val="center"/>
              <w:rPr>
                <w:rFonts w:cs="Arial"/>
                <w:color w:val="000000"/>
                <w:sz w:val="18"/>
                <w:szCs w:val="18"/>
              </w:rPr>
            </w:pPr>
          </w:p>
        </w:tc>
        <w:tc>
          <w:tcPr>
            <w:tcW w:w="572" w:type="pct"/>
            <w:vMerge/>
            <w:tcBorders>
              <w:left w:val="nil"/>
              <w:bottom w:val="single" w:sz="4" w:space="0" w:color="auto"/>
              <w:right w:val="single" w:sz="4" w:space="0" w:color="auto"/>
            </w:tcBorders>
          </w:tcPr>
          <w:p w14:paraId="3C43E936" w14:textId="77777777" w:rsidR="00434245" w:rsidRPr="00CC6158" w:rsidRDefault="00434245" w:rsidP="00B65D5F">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E0493" w14:textId="10BCF65C" w:rsidR="00434245" w:rsidRPr="00CC6158" w:rsidRDefault="00434245" w:rsidP="00B65D5F">
            <w:pPr>
              <w:rPr>
                <w:rFonts w:ascii="Calibri" w:hAnsi="Calibri" w:cs="Calibri"/>
                <w:color w:val="000000"/>
                <w:sz w:val="22"/>
                <w:szCs w:val="22"/>
              </w:rPr>
            </w:pPr>
          </w:p>
        </w:tc>
      </w:tr>
      <w:tr w:rsidR="00434245" w:rsidRPr="00CC6158" w14:paraId="7F121354"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3B90E03A" w14:textId="77777777" w:rsidR="00434245" w:rsidRPr="00CC6158" w:rsidRDefault="00434245" w:rsidP="00B65D5F">
            <w:pPr>
              <w:rPr>
                <w:rFonts w:cs="Arial"/>
                <w:b/>
                <w:bCs/>
                <w:color w:val="000000"/>
                <w:sz w:val="18"/>
                <w:szCs w:val="18"/>
              </w:rPr>
            </w:pPr>
          </w:p>
        </w:tc>
        <w:tc>
          <w:tcPr>
            <w:tcW w:w="309" w:type="pct"/>
            <w:vMerge w:val="restart"/>
            <w:tcBorders>
              <w:top w:val="nil"/>
              <w:left w:val="nil"/>
              <w:right w:val="single" w:sz="4" w:space="0" w:color="auto"/>
            </w:tcBorders>
            <w:shd w:val="clear" w:color="auto" w:fill="auto"/>
            <w:vAlign w:val="center"/>
            <w:hideMark/>
          </w:tcPr>
          <w:p w14:paraId="3FF6E810" w14:textId="41661BCD" w:rsidR="00434245" w:rsidRPr="00CC6158" w:rsidRDefault="00434245" w:rsidP="00B65D5F">
            <w:pPr>
              <w:jc w:val="center"/>
              <w:rPr>
                <w:rFonts w:cs="Arial"/>
                <w:color w:val="000000"/>
                <w:sz w:val="18"/>
                <w:szCs w:val="18"/>
              </w:rPr>
            </w:pPr>
            <w:proofErr w:type="gramStart"/>
            <w:r>
              <w:rPr>
                <w:rFonts w:cs="Arial"/>
                <w:color w:val="000000"/>
                <w:sz w:val="18"/>
                <w:szCs w:val="18"/>
              </w:rPr>
              <w:t>2</w:t>
            </w:r>
            <w:proofErr w:type="gramEnd"/>
          </w:p>
        </w:tc>
        <w:tc>
          <w:tcPr>
            <w:tcW w:w="816" w:type="pct"/>
            <w:tcBorders>
              <w:top w:val="nil"/>
              <w:left w:val="nil"/>
              <w:bottom w:val="single" w:sz="4" w:space="0" w:color="auto"/>
              <w:right w:val="single" w:sz="4" w:space="0" w:color="auto"/>
            </w:tcBorders>
            <w:shd w:val="clear" w:color="auto" w:fill="auto"/>
            <w:vAlign w:val="center"/>
            <w:hideMark/>
          </w:tcPr>
          <w:p w14:paraId="7E31833A" w14:textId="77777777" w:rsidR="00434245" w:rsidRPr="00CC6158" w:rsidRDefault="00434245" w:rsidP="00B65D5F">
            <w:pPr>
              <w:jc w:val="center"/>
              <w:rPr>
                <w:rFonts w:cs="Arial"/>
                <w:color w:val="000000"/>
                <w:sz w:val="18"/>
                <w:szCs w:val="18"/>
              </w:rPr>
            </w:pPr>
            <w:r w:rsidRPr="00CC6158">
              <w:rPr>
                <w:rFonts w:cs="Arial"/>
                <w:color w:val="000000"/>
                <w:sz w:val="18"/>
                <w:szCs w:val="18"/>
              </w:rPr>
              <w:t>Jantar parcial</w:t>
            </w:r>
          </w:p>
        </w:tc>
        <w:tc>
          <w:tcPr>
            <w:tcW w:w="522" w:type="pct"/>
            <w:tcBorders>
              <w:top w:val="nil"/>
              <w:left w:val="nil"/>
              <w:bottom w:val="single" w:sz="4" w:space="0" w:color="auto"/>
              <w:right w:val="single" w:sz="4" w:space="0" w:color="auto"/>
            </w:tcBorders>
            <w:shd w:val="clear" w:color="auto" w:fill="auto"/>
            <w:vAlign w:val="center"/>
            <w:hideMark/>
          </w:tcPr>
          <w:p w14:paraId="4C844AF8"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0A3CF286" w14:textId="77777777" w:rsidR="00434245" w:rsidRPr="00CC6158" w:rsidRDefault="00434245" w:rsidP="00B65D5F">
            <w:pPr>
              <w:jc w:val="center"/>
              <w:rPr>
                <w:rFonts w:cs="Arial"/>
                <w:color w:val="000000"/>
                <w:sz w:val="18"/>
                <w:szCs w:val="18"/>
              </w:rPr>
            </w:pPr>
            <w:r w:rsidRPr="00CC6158">
              <w:rPr>
                <w:rFonts w:cs="Arial"/>
                <w:color w:val="000000"/>
                <w:sz w:val="18"/>
                <w:szCs w:val="18"/>
              </w:rPr>
              <w:t>97.020</w:t>
            </w:r>
          </w:p>
        </w:tc>
        <w:tc>
          <w:tcPr>
            <w:tcW w:w="727" w:type="pct"/>
            <w:vMerge w:val="restart"/>
            <w:tcBorders>
              <w:top w:val="nil"/>
              <w:left w:val="nil"/>
              <w:right w:val="single" w:sz="4" w:space="0" w:color="auto"/>
            </w:tcBorders>
            <w:shd w:val="clear" w:color="auto" w:fill="auto"/>
            <w:vAlign w:val="center"/>
            <w:hideMark/>
          </w:tcPr>
          <w:p w14:paraId="5E1A7EC5" w14:textId="77777777" w:rsidR="00434245" w:rsidRPr="00CC6158" w:rsidRDefault="00434245" w:rsidP="00B65D5F">
            <w:pPr>
              <w:jc w:val="center"/>
              <w:rPr>
                <w:rFonts w:cs="Arial"/>
                <w:color w:val="000000"/>
                <w:sz w:val="18"/>
                <w:szCs w:val="18"/>
              </w:rPr>
            </w:pPr>
            <w:r w:rsidRPr="00CC6158">
              <w:rPr>
                <w:rFonts w:cs="Arial"/>
                <w:color w:val="000000"/>
                <w:sz w:val="18"/>
                <w:szCs w:val="18"/>
              </w:rPr>
              <w:t> </w:t>
            </w:r>
          </w:p>
          <w:p w14:paraId="5F30BDC5" w14:textId="69BAA26C" w:rsidR="00434245" w:rsidRPr="00CC6158" w:rsidRDefault="00434245" w:rsidP="00B65D5F">
            <w:pPr>
              <w:jc w:val="center"/>
              <w:rPr>
                <w:rFonts w:cs="Arial"/>
                <w:color w:val="000000"/>
                <w:sz w:val="18"/>
                <w:szCs w:val="18"/>
              </w:rPr>
            </w:pPr>
            <w:r w:rsidRPr="00CC6158">
              <w:rPr>
                <w:rFonts w:cs="Arial"/>
                <w:color w:val="000000"/>
                <w:sz w:val="18"/>
                <w:szCs w:val="18"/>
              </w:rPr>
              <w:t> </w:t>
            </w:r>
            <w:r>
              <w:rPr>
                <w:rFonts w:cs="Arial"/>
                <w:color w:val="000000"/>
                <w:sz w:val="18"/>
                <w:szCs w:val="18"/>
              </w:rPr>
              <w:t>121.660</w:t>
            </w:r>
          </w:p>
        </w:tc>
        <w:tc>
          <w:tcPr>
            <w:tcW w:w="572" w:type="pct"/>
            <w:vMerge w:val="restart"/>
            <w:tcBorders>
              <w:top w:val="single" w:sz="4" w:space="0" w:color="auto"/>
              <w:left w:val="nil"/>
              <w:right w:val="single" w:sz="4" w:space="0" w:color="auto"/>
            </w:tcBorders>
          </w:tcPr>
          <w:p w14:paraId="55DA3A93" w14:textId="77777777" w:rsidR="00434245" w:rsidRPr="00CC6158" w:rsidRDefault="00434245" w:rsidP="00B65D5F">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A0BCD" w14:textId="14568287"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p w14:paraId="6BED0628" w14:textId="5683A996"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6E50A625"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737C85CF" w14:textId="77777777" w:rsidR="00434245" w:rsidRPr="00CC6158" w:rsidRDefault="00434245" w:rsidP="00B65D5F">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0B263FA0" w14:textId="69C26479" w:rsidR="00434245" w:rsidRPr="00CC6158" w:rsidRDefault="00434245" w:rsidP="00B65D5F">
            <w:pPr>
              <w:jc w:val="center"/>
              <w:rPr>
                <w:rFonts w:cs="Arial"/>
                <w:color w:val="000000"/>
                <w:sz w:val="18"/>
                <w:szCs w:val="18"/>
              </w:rPr>
            </w:pPr>
          </w:p>
        </w:tc>
        <w:tc>
          <w:tcPr>
            <w:tcW w:w="816" w:type="pct"/>
            <w:tcBorders>
              <w:top w:val="nil"/>
              <w:left w:val="nil"/>
              <w:bottom w:val="single" w:sz="4" w:space="0" w:color="auto"/>
              <w:right w:val="single" w:sz="4" w:space="0" w:color="auto"/>
            </w:tcBorders>
            <w:shd w:val="clear" w:color="auto" w:fill="auto"/>
            <w:vAlign w:val="center"/>
            <w:hideMark/>
          </w:tcPr>
          <w:p w14:paraId="5563A67B" w14:textId="77777777" w:rsidR="00434245" w:rsidRPr="00CC6158" w:rsidRDefault="00434245" w:rsidP="00B65D5F">
            <w:pPr>
              <w:jc w:val="center"/>
              <w:rPr>
                <w:rFonts w:cs="Arial"/>
                <w:color w:val="000000"/>
                <w:sz w:val="18"/>
                <w:szCs w:val="18"/>
              </w:rPr>
            </w:pPr>
            <w:r w:rsidRPr="00CC6158">
              <w:rPr>
                <w:rFonts w:cs="Arial"/>
                <w:color w:val="000000"/>
                <w:sz w:val="18"/>
                <w:szCs w:val="18"/>
              </w:rPr>
              <w:t>Jantar integral</w:t>
            </w:r>
          </w:p>
        </w:tc>
        <w:tc>
          <w:tcPr>
            <w:tcW w:w="522" w:type="pct"/>
            <w:tcBorders>
              <w:top w:val="nil"/>
              <w:left w:val="nil"/>
              <w:bottom w:val="single" w:sz="4" w:space="0" w:color="auto"/>
              <w:right w:val="single" w:sz="4" w:space="0" w:color="auto"/>
            </w:tcBorders>
            <w:shd w:val="clear" w:color="auto" w:fill="auto"/>
            <w:vAlign w:val="center"/>
            <w:hideMark/>
          </w:tcPr>
          <w:p w14:paraId="6AF68FDA"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0FF98FDD" w14:textId="77777777" w:rsidR="00434245" w:rsidRPr="00CC6158" w:rsidRDefault="00434245" w:rsidP="00B65D5F">
            <w:pPr>
              <w:jc w:val="center"/>
              <w:rPr>
                <w:rFonts w:cs="Arial"/>
                <w:color w:val="000000"/>
                <w:sz w:val="18"/>
                <w:szCs w:val="18"/>
              </w:rPr>
            </w:pPr>
            <w:r w:rsidRPr="00CC6158">
              <w:rPr>
                <w:rFonts w:cs="Arial"/>
                <w:color w:val="000000"/>
                <w:sz w:val="18"/>
                <w:szCs w:val="18"/>
              </w:rPr>
              <w:t>24.640</w:t>
            </w:r>
          </w:p>
        </w:tc>
        <w:tc>
          <w:tcPr>
            <w:tcW w:w="727" w:type="pct"/>
            <w:vMerge/>
            <w:tcBorders>
              <w:left w:val="nil"/>
              <w:bottom w:val="single" w:sz="4" w:space="0" w:color="auto"/>
              <w:right w:val="single" w:sz="4" w:space="0" w:color="auto"/>
            </w:tcBorders>
            <w:shd w:val="clear" w:color="auto" w:fill="auto"/>
            <w:vAlign w:val="center"/>
            <w:hideMark/>
          </w:tcPr>
          <w:p w14:paraId="7410D9E3" w14:textId="60E57731" w:rsidR="00434245" w:rsidRPr="00CC6158" w:rsidRDefault="00434245" w:rsidP="00B65D5F">
            <w:pPr>
              <w:jc w:val="center"/>
              <w:rPr>
                <w:rFonts w:cs="Arial"/>
                <w:color w:val="000000"/>
                <w:sz w:val="18"/>
                <w:szCs w:val="18"/>
              </w:rPr>
            </w:pPr>
          </w:p>
        </w:tc>
        <w:tc>
          <w:tcPr>
            <w:tcW w:w="572" w:type="pct"/>
            <w:vMerge/>
            <w:tcBorders>
              <w:left w:val="nil"/>
              <w:bottom w:val="single" w:sz="4" w:space="0" w:color="auto"/>
              <w:right w:val="single" w:sz="4" w:space="0" w:color="auto"/>
            </w:tcBorders>
          </w:tcPr>
          <w:p w14:paraId="728D3DF2" w14:textId="77777777" w:rsidR="00434245" w:rsidRPr="00CC6158" w:rsidRDefault="00434245" w:rsidP="00B65D5F">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3DA0B" w14:textId="300608D2" w:rsidR="00434245" w:rsidRPr="00CC6158" w:rsidRDefault="00434245" w:rsidP="00B65D5F">
            <w:pPr>
              <w:rPr>
                <w:rFonts w:ascii="Calibri" w:hAnsi="Calibri" w:cs="Calibri"/>
                <w:color w:val="000000"/>
                <w:sz w:val="22"/>
                <w:szCs w:val="22"/>
              </w:rPr>
            </w:pPr>
          </w:p>
        </w:tc>
      </w:tr>
      <w:tr w:rsidR="00434245" w:rsidRPr="00CC6158" w14:paraId="3FCAA402" w14:textId="77777777" w:rsidTr="00F571C0">
        <w:trPr>
          <w:trHeight w:val="480"/>
        </w:trPr>
        <w:tc>
          <w:tcPr>
            <w:tcW w:w="651" w:type="pct"/>
            <w:vMerge/>
            <w:tcBorders>
              <w:top w:val="nil"/>
              <w:left w:val="single" w:sz="4" w:space="0" w:color="auto"/>
              <w:bottom w:val="single" w:sz="4" w:space="0" w:color="000000"/>
              <w:right w:val="single" w:sz="4" w:space="0" w:color="auto"/>
            </w:tcBorders>
            <w:vAlign w:val="center"/>
            <w:hideMark/>
          </w:tcPr>
          <w:p w14:paraId="2702C497" w14:textId="77777777" w:rsidR="00434245" w:rsidRPr="00CC6158" w:rsidRDefault="00434245" w:rsidP="00B65D5F">
            <w:pPr>
              <w:rPr>
                <w:rFonts w:cs="Arial"/>
                <w:b/>
                <w:bCs/>
                <w:color w:val="000000"/>
                <w:sz w:val="18"/>
                <w:szCs w:val="18"/>
              </w:rPr>
            </w:pPr>
          </w:p>
        </w:tc>
        <w:tc>
          <w:tcPr>
            <w:tcW w:w="309" w:type="pct"/>
            <w:tcBorders>
              <w:top w:val="nil"/>
              <w:left w:val="nil"/>
              <w:bottom w:val="single" w:sz="4" w:space="0" w:color="auto"/>
              <w:right w:val="single" w:sz="4" w:space="0" w:color="auto"/>
            </w:tcBorders>
            <w:shd w:val="clear" w:color="auto" w:fill="auto"/>
            <w:vAlign w:val="center"/>
            <w:hideMark/>
          </w:tcPr>
          <w:p w14:paraId="303CA51B" w14:textId="4F7CC536" w:rsidR="00434245" w:rsidRPr="00CC6158" w:rsidRDefault="00434245" w:rsidP="00B65D5F">
            <w:pPr>
              <w:jc w:val="center"/>
              <w:rPr>
                <w:rFonts w:cs="Arial"/>
                <w:color w:val="000000"/>
                <w:sz w:val="18"/>
                <w:szCs w:val="18"/>
              </w:rPr>
            </w:pPr>
            <w:proofErr w:type="gramStart"/>
            <w:r>
              <w:rPr>
                <w:rFonts w:cs="Arial"/>
                <w:color w:val="000000"/>
                <w:sz w:val="18"/>
                <w:szCs w:val="18"/>
              </w:rPr>
              <w:t>3</w:t>
            </w:r>
            <w:proofErr w:type="gramEnd"/>
          </w:p>
        </w:tc>
        <w:tc>
          <w:tcPr>
            <w:tcW w:w="816" w:type="pct"/>
            <w:tcBorders>
              <w:top w:val="nil"/>
              <w:left w:val="nil"/>
              <w:bottom w:val="single" w:sz="4" w:space="0" w:color="auto"/>
              <w:right w:val="single" w:sz="4" w:space="0" w:color="auto"/>
            </w:tcBorders>
            <w:shd w:val="clear" w:color="auto" w:fill="auto"/>
            <w:vAlign w:val="center"/>
            <w:hideMark/>
          </w:tcPr>
          <w:p w14:paraId="2196C4E4" w14:textId="77777777" w:rsidR="00434245" w:rsidRPr="00CC6158" w:rsidRDefault="00434245" w:rsidP="00B65D5F">
            <w:pPr>
              <w:jc w:val="center"/>
              <w:rPr>
                <w:rFonts w:cs="Arial"/>
                <w:color w:val="000000"/>
                <w:sz w:val="18"/>
                <w:szCs w:val="18"/>
              </w:rPr>
            </w:pPr>
            <w:r w:rsidRPr="00CC6158">
              <w:rPr>
                <w:rFonts w:cs="Arial"/>
                <w:color w:val="000000"/>
                <w:sz w:val="18"/>
                <w:szCs w:val="18"/>
              </w:rPr>
              <w:t>Refeições coletivas</w:t>
            </w:r>
          </w:p>
        </w:tc>
        <w:tc>
          <w:tcPr>
            <w:tcW w:w="522" w:type="pct"/>
            <w:tcBorders>
              <w:top w:val="nil"/>
              <w:left w:val="nil"/>
              <w:bottom w:val="single" w:sz="4" w:space="0" w:color="auto"/>
              <w:right w:val="single" w:sz="4" w:space="0" w:color="auto"/>
            </w:tcBorders>
            <w:shd w:val="clear" w:color="auto" w:fill="auto"/>
            <w:vAlign w:val="center"/>
            <w:hideMark/>
          </w:tcPr>
          <w:p w14:paraId="300C2EA1"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noWrap/>
            <w:vAlign w:val="bottom"/>
            <w:hideMark/>
          </w:tcPr>
          <w:p w14:paraId="5E659B1F" w14:textId="2576FE7A" w:rsidR="00434245" w:rsidRPr="00CC6158" w:rsidRDefault="00434245" w:rsidP="00B65D5F">
            <w:pPr>
              <w:jc w:val="center"/>
              <w:rPr>
                <w:rFonts w:ascii="Calibri" w:hAnsi="Calibri" w:cs="Calibri"/>
                <w:color w:val="000000"/>
                <w:sz w:val="22"/>
                <w:szCs w:val="22"/>
              </w:rPr>
            </w:pPr>
            <w:r w:rsidRPr="00CC6158">
              <w:rPr>
                <w:rFonts w:ascii="Calibri" w:hAnsi="Calibri" w:cs="Calibri"/>
                <w:color w:val="000000"/>
                <w:sz w:val="22"/>
                <w:szCs w:val="22"/>
              </w:rPr>
              <w:t>2</w:t>
            </w:r>
            <w:r w:rsidR="00F571C0">
              <w:rPr>
                <w:rFonts w:ascii="Calibri" w:hAnsi="Calibri" w:cs="Calibri"/>
                <w:color w:val="000000"/>
                <w:sz w:val="22"/>
                <w:szCs w:val="22"/>
              </w:rPr>
              <w:t>.</w:t>
            </w:r>
            <w:r w:rsidRPr="00CC6158">
              <w:rPr>
                <w:rFonts w:ascii="Calibri" w:hAnsi="Calibri" w:cs="Calibri"/>
                <w:color w:val="000000"/>
                <w:sz w:val="22"/>
                <w:szCs w:val="22"/>
              </w:rPr>
              <w:t>000</w:t>
            </w:r>
          </w:p>
        </w:tc>
        <w:tc>
          <w:tcPr>
            <w:tcW w:w="727" w:type="pct"/>
            <w:tcBorders>
              <w:top w:val="nil"/>
              <w:left w:val="nil"/>
              <w:bottom w:val="single" w:sz="4" w:space="0" w:color="auto"/>
              <w:right w:val="single" w:sz="4" w:space="0" w:color="auto"/>
            </w:tcBorders>
            <w:shd w:val="clear" w:color="auto" w:fill="auto"/>
            <w:noWrap/>
            <w:vAlign w:val="bottom"/>
            <w:hideMark/>
          </w:tcPr>
          <w:p w14:paraId="7AFCDCC9" w14:textId="5E8A2D9B" w:rsidR="00434245" w:rsidRPr="00CC6158" w:rsidRDefault="00F571C0" w:rsidP="00F571C0">
            <w:pPr>
              <w:jc w:val="center"/>
              <w:rPr>
                <w:rFonts w:ascii="Calibri" w:hAnsi="Calibri" w:cs="Calibri"/>
                <w:color w:val="000000"/>
                <w:sz w:val="22"/>
                <w:szCs w:val="22"/>
              </w:rPr>
            </w:pPr>
            <w:r>
              <w:rPr>
                <w:rFonts w:ascii="Calibri" w:hAnsi="Calibri" w:cs="Calibri"/>
                <w:color w:val="000000"/>
                <w:sz w:val="22"/>
                <w:szCs w:val="22"/>
              </w:rPr>
              <w:t>2.000</w:t>
            </w:r>
          </w:p>
        </w:tc>
        <w:tc>
          <w:tcPr>
            <w:tcW w:w="572" w:type="pct"/>
            <w:tcBorders>
              <w:top w:val="single" w:sz="4" w:space="0" w:color="auto"/>
              <w:left w:val="nil"/>
              <w:bottom w:val="single" w:sz="4" w:space="0" w:color="auto"/>
              <w:right w:val="single" w:sz="4" w:space="0" w:color="auto"/>
            </w:tcBorders>
          </w:tcPr>
          <w:p w14:paraId="0647A649" w14:textId="77777777" w:rsidR="00434245" w:rsidRPr="00CC6158" w:rsidRDefault="00434245" w:rsidP="00B65D5F">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F3C5" w14:textId="2F8E6F11"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0551B526" w14:textId="77777777" w:rsidTr="00F571C0">
        <w:trPr>
          <w:trHeight w:val="300"/>
        </w:trPr>
        <w:tc>
          <w:tcPr>
            <w:tcW w:w="3753" w:type="pct"/>
            <w:gridSpan w:val="6"/>
            <w:tcBorders>
              <w:top w:val="nil"/>
              <w:left w:val="single" w:sz="4" w:space="0" w:color="auto"/>
              <w:bottom w:val="single" w:sz="4" w:space="0" w:color="000000"/>
              <w:right w:val="single" w:sz="4" w:space="0" w:color="auto"/>
            </w:tcBorders>
            <w:shd w:val="clear" w:color="auto" w:fill="auto"/>
            <w:vAlign w:val="center"/>
          </w:tcPr>
          <w:p w14:paraId="5C02B997" w14:textId="77777777" w:rsidR="00434245" w:rsidRPr="00CC6158" w:rsidRDefault="00434245" w:rsidP="00B65D5F">
            <w:pPr>
              <w:jc w:val="center"/>
              <w:rPr>
                <w:rFonts w:ascii="Calibri" w:hAnsi="Calibri" w:cs="Calibri"/>
                <w:b/>
                <w:color w:val="000000"/>
                <w:sz w:val="22"/>
                <w:szCs w:val="22"/>
              </w:rPr>
            </w:pPr>
            <w:r w:rsidRPr="00CC6158">
              <w:rPr>
                <w:rFonts w:ascii="Calibri" w:hAnsi="Calibri" w:cs="Calibri"/>
                <w:b/>
                <w:color w:val="000000"/>
                <w:sz w:val="22"/>
                <w:szCs w:val="22"/>
              </w:rPr>
              <w:t>VALOR TOTAL – GRUPO 01</w:t>
            </w:r>
          </w:p>
        </w:tc>
        <w:tc>
          <w:tcPr>
            <w:tcW w:w="572" w:type="pct"/>
            <w:tcBorders>
              <w:top w:val="single" w:sz="4" w:space="0" w:color="auto"/>
              <w:left w:val="nil"/>
              <w:bottom w:val="single" w:sz="4" w:space="0" w:color="auto"/>
              <w:right w:val="single" w:sz="4" w:space="0" w:color="auto"/>
            </w:tcBorders>
          </w:tcPr>
          <w:p w14:paraId="24F55C5A" w14:textId="77777777" w:rsidR="00434245" w:rsidRPr="00CC6158" w:rsidRDefault="00434245" w:rsidP="00B65D5F">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6C007" w14:textId="05C30076" w:rsidR="00434245" w:rsidRPr="00CC6158" w:rsidRDefault="00434245" w:rsidP="00B65D5F">
            <w:pPr>
              <w:rPr>
                <w:rFonts w:ascii="Calibri" w:hAnsi="Calibri" w:cs="Calibri"/>
                <w:color w:val="000000"/>
                <w:sz w:val="22"/>
                <w:szCs w:val="22"/>
              </w:rPr>
            </w:pPr>
          </w:p>
        </w:tc>
      </w:tr>
      <w:tr w:rsidR="00434245" w:rsidRPr="00CC6158" w14:paraId="205BADF9" w14:textId="77777777" w:rsidTr="00F571C0">
        <w:trPr>
          <w:trHeight w:val="300"/>
        </w:trPr>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2A9F15CC" w14:textId="77777777" w:rsidR="00434245" w:rsidRPr="00CC6158" w:rsidRDefault="00434245" w:rsidP="00B65D5F">
            <w:pPr>
              <w:jc w:val="center"/>
              <w:rPr>
                <w:rFonts w:cs="Arial"/>
                <w:b/>
                <w:bCs/>
                <w:color w:val="000000"/>
                <w:sz w:val="18"/>
                <w:szCs w:val="18"/>
              </w:rPr>
            </w:pPr>
            <w:r w:rsidRPr="00CC6158">
              <w:rPr>
                <w:rFonts w:cs="Arial"/>
                <w:b/>
                <w:bCs/>
                <w:color w:val="000000"/>
                <w:sz w:val="18"/>
                <w:szCs w:val="18"/>
              </w:rPr>
              <w:t>GRUPO 02               (ANGICOS)</w:t>
            </w:r>
          </w:p>
        </w:tc>
        <w:tc>
          <w:tcPr>
            <w:tcW w:w="309" w:type="pct"/>
            <w:vMerge w:val="restart"/>
            <w:tcBorders>
              <w:top w:val="nil"/>
              <w:left w:val="nil"/>
              <w:right w:val="single" w:sz="4" w:space="0" w:color="auto"/>
            </w:tcBorders>
            <w:shd w:val="clear" w:color="auto" w:fill="auto"/>
            <w:vAlign w:val="center"/>
            <w:hideMark/>
          </w:tcPr>
          <w:p w14:paraId="34140648" w14:textId="77C6F272" w:rsidR="00434245" w:rsidRPr="00CC6158" w:rsidRDefault="00434245" w:rsidP="00B65D5F">
            <w:pPr>
              <w:jc w:val="center"/>
              <w:rPr>
                <w:rFonts w:cs="Arial"/>
                <w:color w:val="000000"/>
                <w:sz w:val="18"/>
                <w:szCs w:val="18"/>
              </w:rPr>
            </w:pPr>
            <w:proofErr w:type="gramStart"/>
            <w:r>
              <w:rPr>
                <w:rFonts w:cs="Arial"/>
                <w:color w:val="000000"/>
                <w:sz w:val="18"/>
                <w:szCs w:val="18"/>
              </w:rPr>
              <w:t>4</w:t>
            </w:r>
            <w:proofErr w:type="gramEnd"/>
          </w:p>
        </w:tc>
        <w:tc>
          <w:tcPr>
            <w:tcW w:w="816" w:type="pct"/>
            <w:tcBorders>
              <w:top w:val="nil"/>
              <w:left w:val="nil"/>
              <w:bottom w:val="single" w:sz="4" w:space="0" w:color="auto"/>
              <w:right w:val="single" w:sz="4" w:space="0" w:color="auto"/>
            </w:tcBorders>
            <w:shd w:val="clear" w:color="auto" w:fill="auto"/>
            <w:vAlign w:val="center"/>
            <w:hideMark/>
          </w:tcPr>
          <w:p w14:paraId="7F41C375" w14:textId="77777777" w:rsidR="00434245" w:rsidRPr="00CC6158" w:rsidRDefault="00434245" w:rsidP="00B65D5F">
            <w:pPr>
              <w:jc w:val="center"/>
              <w:rPr>
                <w:rFonts w:cs="Arial"/>
                <w:color w:val="000000"/>
                <w:sz w:val="18"/>
                <w:szCs w:val="18"/>
              </w:rPr>
            </w:pPr>
            <w:r w:rsidRPr="00CC6158">
              <w:rPr>
                <w:rFonts w:cs="Arial"/>
                <w:color w:val="000000"/>
                <w:sz w:val="18"/>
                <w:szCs w:val="18"/>
              </w:rPr>
              <w:t>Almoço parcial</w:t>
            </w:r>
          </w:p>
        </w:tc>
        <w:tc>
          <w:tcPr>
            <w:tcW w:w="522" w:type="pct"/>
            <w:tcBorders>
              <w:top w:val="nil"/>
              <w:left w:val="nil"/>
              <w:bottom w:val="single" w:sz="4" w:space="0" w:color="auto"/>
              <w:right w:val="single" w:sz="4" w:space="0" w:color="auto"/>
            </w:tcBorders>
            <w:shd w:val="clear" w:color="auto" w:fill="auto"/>
            <w:vAlign w:val="center"/>
            <w:hideMark/>
          </w:tcPr>
          <w:p w14:paraId="18F44E67"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6F70724C" w14:textId="77777777" w:rsidR="00434245" w:rsidRPr="00CC6158" w:rsidRDefault="00434245" w:rsidP="00B65D5F">
            <w:pPr>
              <w:jc w:val="center"/>
              <w:rPr>
                <w:rFonts w:cs="Arial"/>
                <w:color w:val="000000"/>
                <w:sz w:val="18"/>
                <w:szCs w:val="18"/>
              </w:rPr>
            </w:pPr>
            <w:r w:rsidRPr="00CC6158">
              <w:rPr>
                <w:rFonts w:cs="Arial"/>
                <w:color w:val="000000"/>
                <w:sz w:val="18"/>
                <w:szCs w:val="18"/>
              </w:rPr>
              <w:t>48.780</w:t>
            </w:r>
          </w:p>
        </w:tc>
        <w:tc>
          <w:tcPr>
            <w:tcW w:w="727" w:type="pct"/>
            <w:vMerge w:val="restart"/>
            <w:tcBorders>
              <w:top w:val="nil"/>
              <w:left w:val="nil"/>
              <w:right w:val="single" w:sz="4" w:space="0" w:color="auto"/>
            </w:tcBorders>
            <w:shd w:val="clear" w:color="auto" w:fill="auto"/>
            <w:noWrap/>
            <w:vAlign w:val="bottom"/>
            <w:hideMark/>
          </w:tcPr>
          <w:p w14:paraId="22387AAB" w14:textId="2603BF38" w:rsidR="00434245" w:rsidRPr="00CC6158" w:rsidRDefault="00F571C0" w:rsidP="00F571C0">
            <w:pPr>
              <w:jc w:val="center"/>
              <w:rPr>
                <w:rFonts w:ascii="Calibri" w:hAnsi="Calibri" w:cs="Calibri"/>
                <w:color w:val="000000"/>
                <w:sz w:val="22"/>
                <w:szCs w:val="22"/>
              </w:rPr>
            </w:pPr>
            <w:r>
              <w:rPr>
                <w:rFonts w:ascii="Calibri" w:hAnsi="Calibri" w:cs="Calibri"/>
                <w:color w:val="000000"/>
                <w:sz w:val="22"/>
                <w:szCs w:val="22"/>
              </w:rPr>
              <w:t>62.460</w:t>
            </w:r>
          </w:p>
          <w:p w14:paraId="47DDC63E" w14:textId="78CB9A10" w:rsidR="00434245" w:rsidRPr="00CC6158" w:rsidRDefault="00434245" w:rsidP="00F571C0">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25C0A4B7" w14:textId="77777777" w:rsidR="00434245" w:rsidRPr="00CC6158" w:rsidRDefault="00434245" w:rsidP="00B65D5F">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A47D3" w14:textId="73E4A5FC"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p w14:paraId="220B2373" w14:textId="3712606A"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1B8740F6"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782DEFF6" w14:textId="77777777" w:rsidR="00434245" w:rsidRPr="00CC6158" w:rsidRDefault="00434245" w:rsidP="00B65D5F">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155BADA6" w14:textId="05D14560" w:rsidR="00434245" w:rsidRPr="00CC6158" w:rsidRDefault="00434245" w:rsidP="00B65D5F">
            <w:pPr>
              <w:jc w:val="center"/>
              <w:rPr>
                <w:rFonts w:cs="Arial"/>
                <w:color w:val="000000"/>
                <w:sz w:val="18"/>
                <w:szCs w:val="18"/>
              </w:rPr>
            </w:pPr>
          </w:p>
        </w:tc>
        <w:tc>
          <w:tcPr>
            <w:tcW w:w="816" w:type="pct"/>
            <w:tcBorders>
              <w:top w:val="nil"/>
              <w:left w:val="nil"/>
              <w:bottom w:val="single" w:sz="4" w:space="0" w:color="auto"/>
              <w:right w:val="single" w:sz="4" w:space="0" w:color="auto"/>
            </w:tcBorders>
            <w:shd w:val="clear" w:color="auto" w:fill="auto"/>
            <w:vAlign w:val="center"/>
            <w:hideMark/>
          </w:tcPr>
          <w:p w14:paraId="792187C0" w14:textId="77777777" w:rsidR="00434245" w:rsidRPr="00CC6158" w:rsidRDefault="00434245" w:rsidP="00B65D5F">
            <w:pPr>
              <w:jc w:val="center"/>
              <w:rPr>
                <w:rFonts w:cs="Arial"/>
                <w:color w:val="000000"/>
                <w:sz w:val="18"/>
                <w:szCs w:val="18"/>
              </w:rPr>
            </w:pPr>
            <w:r w:rsidRPr="00CC6158">
              <w:rPr>
                <w:rFonts w:cs="Arial"/>
                <w:color w:val="000000"/>
                <w:sz w:val="18"/>
                <w:szCs w:val="18"/>
              </w:rPr>
              <w:t>Almoço integral</w:t>
            </w:r>
          </w:p>
        </w:tc>
        <w:tc>
          <w:tcPr>
            <w:tcW w:w="522" w:type="pct"/>
            <w:tcBorders>
              <w:top w:val="nil"/>
              <w:left w:val="nil"/>
              <w:bottom w:val="single" w:sz="4" w:space="0" w:color="auto"/>
              <w:right w:val="single" w:sz="4" w:space="0" w:color="auto"/>
            </w:tcBorders>
            <w:shd w:val="clear" w:color="auto" w:fill="auto"/>
            <w:vAlign w:val="center"/>
            <w:hideMark/>
          </w:tcPr>
          <w:p w14:paraId="1661D7C6"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429F86B2" w14:textId="77777777" w:rsidR="00434245" w:rsidRPr="00CC6158" w:rsidRDefault="00434245" w:rsidP="00B65D5F">
            <w:pPr>
              <w:jc w:val="center"/>
              <w:rPr>
                <w:rFonts w:cs="Arial"/>
                <w:color w:val="000000"/>
                <w:sz w:val="18"/>
                <w:szCs w:val="18"/>
              </w:rPr>
            </w:pPr>
            <w:r w:rsidRPr="00CC6158">
              <w:rPr>
                <w:rFonts w:cs="Arial"/>
                <w:color w:val="000000"/>
                <w:sz w:val="18"/>
                <w:szCs w:val="18"/>
              </w:rPr>
              <w:t>13.680</w:t>
            </w:r>
          </w:p>
        </w:tc>
        <w:tc>
          <w:tcPr>
            <w:tcW w:w="727" w:type="pct"/>
            <w:vMerge/>
            <w:tcBorders>
              <w:left w:val="nil"/>
              <w:bottom w:val="single" w:sz="4" w:space="0" w:color="auto"/>
              <w:right w:val="single" w:sz="4" w:space="0" w:color="auto"/>
            </w:tcBorders>
            <w:shd w:val="clear" w:color="auto" w:fill="auto"/>
            <w:noWrap/>
            <w:vAlign w:val="bottom"/>
            <w:hideMark/>
          </w:tcPr>
          <w:p w14:paraId="7CFF243E" w14:textId="07DC1C5B" w:rsidR="00434245" w:rsidRPr="00CC6158" w:rsidRDefault="00434245" w:rsidP="00F571C0">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2BFA92E5" w14:textId="77777777" w:rsidR="00434245" w:rsidRPr="00CC6158" w:rsidRDefault="00434245" w:rsidP="00B65D5F">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E4699" w14:textId="6A7BD72C" w:rsidR="00434245" w:rsidRPr="00CC6158" w:rsidRDefault="00434245" w:rsidP="00B65D5F">
            <w:pPr>
              <w:rPr>
                <w:rFonts w:ascii="Calibri" w:hAnsi="Calibri" w:cs="Calibri"/>
                <w:color w:val="000000"/>
                <w:sz w:val="22"/>
                <w:szCs w:val="22"/>
              </w:rPr>
            </w:pPr>
          </w:p>
        </w:tc>
      </w:tr>
      <w:tr w:rsidR="00434245" w:rsidRPr="00CC6158" w14:paraId="2352462B"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2ED3EDFE" w14:textId="77777777" w:rsidR="00434245" w:rsidRPr="00CC6158" w:rsidRDefault="00434245" w:rsidP="00B65D5F">
            <w:pPr>
              <w:rPr>
                <w:rFonts w:cs="Arial"/>
                <w:b/>
                <w:bCs/>
                <w:color w:val="000000"/>
                <w:sz w:val="18"/>
                <w:szCs w:val="18"/>
              </w:rPr>
            </w:pPr>
          </w:p>
        </w:tc>
        <w:tc>
          <w:tcPr>
            <w:tcW w:w="309" w:type="pct"/>
            <w:vMerge w:val="restart"/>
            <w:tcBorders>
              <w:top w:val="nil"/>
              <w:left w:val="nil"/>
              <w:right w:val="single" w:sz="4" w:space="0" w:color="auto"/>
            </w:tcBorders>
            <w:shd w:val="clear" w:color="auto" w:fill="auto"/>
            <w:vAlign w:val="center"/>
            <w:hideMark/>
          </w:tcPr>
          <w:p w14:paraId="135DEDD6" w14:textId="48364B92" w:rsidR="00434245" w:rsidRPr="00CC6158" w:rsidRDefault="00434245" w:rsidP="00B65D5F">
            <w:pPr>
              <w:jc w:val="center"/>
              <w:rPr>
                <w:rFonts w:cs="Arial"/>
                <w:color w:val="000000"/>
                <w:sz w:val="18"/>
                <w:szCs w:val="18"/>
              </w:rPr>
            </w:pPr>
            <w:proofErr w:type="gramStart"/>
            <w:r>
              <w:rPr>
                <w:rFonts w:cs="Arial"/>
                <w:color w:val="000000"/>
                <w:sz w:val="18"/>
                <w:szCs w:val="18"/>
              </w:rPr>
              <w:t>5</w:t>
            </w:r>
            <w:proofErr w:type="gramEnd"/>
          </w:p>
        </w:tc>
        <w:tc>
          <w:tcPr>
            <w:tcW w:w="816" w:type="pct"/>
            <w:tcBorders>
              <w:top w:val="nil"/>
              <w:left w:val="nil"/>
              <w:bottom w:val="single" w:sz="4" w:space="0" w:color="auto"/>
              <w:right w:val="single" w:sz="4" w:space="0" w:color="auto"/>
            </w:tcBorders>
            <w:shd w:val="clear" w:color="auto" w:fill="auto"/>
            <w:vAlign w:val="center"/>
            <w:hideMark/>
          </w:tcPr>
          <w:p w14:paraId="1579E5F0" w14:textId="77777777" w:rsidR="00434245" w:rsidRPr="00CC6158" w:rsidRDefault="00434245" w:rsidP="00B65D5F">
            <w:pPr>
              <w:jc w:val="center"/>
              <w:rPr>
                <w:rFonts w:cs="Arial"/>
                <w:color w:val="000000"/>
                <w:sz w:val="18"/>
                <w:szCs w:val="18"/>
              </w:rPr>
            </w:pPr>
            <w:r w:rsidRPr="00CC6158">
              <w:rPr>
                <w:rFonts w:cs="Arial"/>
                <w:color w:val="000000"/>
                <w:sz w:val="18"/>
                <w:szCs w:val="18"/>
              </w:rPr>
              <w:t>Jantar parcial</w:t>
            </w:r>
          </w:p>
        </w:tc>
        <w:tc>
          <w:tcPr>
            <w:tcW w:w="522" w:type="pct"/>
            <w:tcBorders>
              <w:top w:val="nil"/>
              <w:left w:val="nil"/>
              <w:bottom w:val="single" w:sz="4" w:space="0" w:color="auto"/>
              <w:right w:val="single" w:sz="4" w:space="0" w:color="auto"/>
            </w:tcBorders>
            <w:shd w:val="clear" w:color="auto" w:fill="auto"/>
            <w:vAlign w:val="center"/>
            <w:hideMark/>
          </w:tcPr>
          <w:p w14:paraId="0076EEB3"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6DAFF994" w14:textId="77777777" w:rsidR="00434245" w:rsidRPr="00CC6158" w:rsidRDefault="00434245" w:rsidP="00B65D5F">
            <w:pPr>
              <w:jc w:val="center"/>
              <w:rPr>
                <w:rFonts w:cs="Arial"/>
                <w:color w:val="000000"/>
                <w:sz w:val="18"/>
                <w:szCs w:val="18"/>
              </w:rPr>
            </w:pPr>
            <w:r w:rsidRPr="00CC6158">
              <w:rPr>
                <w:rFonts w:cs="Arial"/>
                <w:color w:val="000000"/>
                <w:sz w:val="18"/>
                <w:szCs w:val="18"/>
              </w:rPr>
              <w:t>29.700</w:t>
            </w:r>
          </w:p>
        </w:tc>
        <w:tc>
          <w:tcPr>
            <w:tcW w:w="727" w:type="pct"/>
            <w:vMerge w:val="restart"/>
            <w:tcBorders>
              <w:top w:val="nil"/>
              <w:left w:val="nil"/>
              <w:right w:val="single" w:sz="4" w:space="0" w:color="auto"/>
            </w:tcBorders>
            <w:shd w:val="clear" w:color="auto" w:fill="auto"/>
            <w:noWrap/>
            <w:vAlign w:val="bottom"/>
            <w:hideMark/>
          </w:tcPr>
          <w:p w14:paraId="27B01B72" w14:textId="4A634CE8" w:rsidR="00434245" w:rsidRPr="00CC6158" w:rsidRDefault="00F571C0" w:rsidP="00F571C0">
            <w:pPr>
              <w:jc w:val="center"/>
              <w:rPr>
                <w:rFonts w:ascii="Calibri" w:hAnsi="Calibri" w:cs="Calibri"/>
                <w:color w:val="000000"/>
                <w:sz w:val="22"/>
                <w:szCs w:val="22"/>
              </w:rPr>
            </w:pPr>
            <w:r>
              <w:rPr>
                <w:rFonts w:ascii="Calibri" w:hAnsi="Calibri" w:cs="Calibri"/>
                <w:color w:val="000000"/>
                <w:sz w:val="22"/>
                <w:szCs w:val="22"/>
              </w:rPr>
              <w:t>37.180</w:t>
            </w:r>
          </w:p>
          <w:p w14:paraId="13069795" w14:textId="44A5823D" w:rsidR="00434245" w:rsidRPr="00CC6158" w:rsidRDefault="00434245" w:rsidP="00F571C0">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6C3966AF" w14:textId="77777777" w:rsidR="00434245" w:rsidRPr="00CC6158" w:rsidRDefault="00434245" w:rsidP="00B65D5F">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EA442" w14:textId="46E221D9"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p w14:paraId="7EF1F509" w14:textId="5550283B"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788656AD"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265AA8AE" w14:textId="77777777" w:rsidR="00434245" w:rsidRPr="00CC6158" w:rsidRDefault="00434245" w:rsidP="00B65D5F">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7F05D281" w14:textId="327E9D3A" w:rsidR="00434245" w:rsidRPr="00CC6158" w:rsidRDefault="00434245" w:rsidP="00B65D5F">
            <w:pPr>
              <w:jc w:val="center"/>
              <w:rPr>
                <w:rFonts w:cs="Arial"/>
                <w:color w:val="000000"/>
                <w:sz w:val="18"/>
                <w:szCs w:val="18"/>
              </w:rPr>
            </w:pPr>
          </w:p>
        </w:tc>
        <w:tc>
          <w:tcPr>
            <w:tcW w:w="816" w:type="pct"/>
            <w:tcBorders>
              <w:top w:val="nil"/>
              <w:left w:val="nil"/>
              <w:bottom w:val="single" w:sz="4" w:space="0" w:color="auto"/>
              <w:right w:val="single" w:sz="4" w:space="0" w:color="auto"/>
            </w:tcBorders>
            <w:shd w:val="clear" w:color="auto" w:fill="auto"/>
            <w:vAlign w:val="center"/>
            <w:hideMark/>
          </w:tcPr>
          <w:p w14:paraId="1D69A104" w14:textId="77777777" w:rsidR="00434245" w:rsidRPr="00CC6158" w:rsidRDefault="00434245" w:rsidP="00B65D5F">
            <w:pPr>
              <w:jc w:val="center"/>
              <w:rPr>
                <w:rFonts w:cs="Arial"/>
                <w:color w:val="000000"/>
                <w:sz w:val="18"/>
                <w:szCs w:val="18"/>
              </w:rPr>
            </w:pPr>
            <w:r w:rsidRPr="00CC6158">
              <w:rPr>
                <w:rFonts w:cs="Arial"/>
                <w:color w:val="000000"/>
                <w:sz w:val="18"/>
                <w:szCs w:val="18"/>
              </w:rPr>
              <w:t>Jantar integral</w:t>
            </w:r>
          </w:p>
        </w:tc>
        <w:tc>
          <w:tcPr>
            <w:tcW w:w="522" w:type="pct"/>
            <w:tcBorders>
              <w:top w:val="nil"/>
              <w:left w:val="nil"/>
              <w:bottom w:val="single" w:sz="4" w:space="0" w:color="auto"/>
              <w:right w:val="single" w:sz="4" w:space="0" w:color="auto"/>
            </w:tcBorders>
            <w:shd w:val="clear" w:color="auto" w:fill="auto"/>
            <w:vAlign w:val="center"/>
            <w:hideMark/>
          </w:tcPr>
          <w:p w14:paraId="7852DD8F"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1E0A9F40" w14:textId="77777777" w:rsidR="00434245" w:rsidRPr="00CC6158" w:rsidRDefault="00434245" w:rsidP="00B65D5F">
            <w:pPr>
              <w:jc w:val="center"/>
              <w:rPr>
                <w:rFonts w:cs="Arial"/>
                <w:color w:val="000000"/>
                <w:sz w:val="18"/>
                <w:szCs w:val="18"/>
              </w:rPr>
            </w:pPr>
            <w:r w:rsidRPr="00CC6158">
              <w:rPr>
                <w:rFonts w:cs="Arial"/>
                <w:color w:val="000000"/>
                <w:sz w:val="18"/>
                <w:szCs w:val="18"/>
              </w:rPr>
              <w:t>7.480</w:t>
            </w:r>
          </w:p>
        </w:tc>
        <w:tc>
          <w:tcPr>
            <w:tcW w:w="727" w:type="pct"/>
            <w:vMerge/>
            <w:tcBorders>
              <w:left w:val="nil"/>
              <w:bottom w:val="single" w:sz="4" w:space="0" w:color="auto"/>
              <w:right w:val="single" w:sz="4" w:space="0" w:color="auto"/>
            </w:tcBorders>
            <w:shd w:val="clear" w:color="auto" w:fill="auto"/>
            <w:noWrap/>
            <w:vAlign w:val="bottom"/>
            <w:hideMark/>
          </w:tcPr>
          <w:p w14:paraId="188C2E19" w14:textId="16FDF516" w:rsidR="00434245" w:rsidRPr="00CC6158" w:rsidRDefault="00434245" w:rsidP="00F571C0">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3B4E50EC" w14:textId="77777777" w:rsidR="00434245" w:rsidRPr="00CC6158" w:rsidRDefault="00434245" w:rsidP="00B65D5F">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1325F" w14:textId="71253425" w:rsidR="00434245" w:rsidRPr="00CC6158" w:rsidRDefault="00434245" w:rsidP="00B65D5F">
            <w:pPr>
              <w:rPr>
                <w:rFonts w:ascii="Calibri" w:hAnsi="Calibri" w:cs="Calibri"/>
                <w:color w:val="000000"/>
                <w:sz w:val="22"/>
                <w:szCs w:val="22"/>
              </w:rPr>
            </w:pPr>
          </w:p>
        </w:tc>
      </w:tr>
      <w:tr w:rsidR="00434245" w:rsidRPr="00CC6158" w14:paraId="2232ACEE" w14:textId="77777777" w:rsidTr="00F571C0">
        <w:trPr>
          <w:trHeight w:val="480"/>
        </w:trPr>
        <w:tc>
          <w:tcPr>
            <w:tcW w:w="651" w:type="pct"/>
            <w:vMerge/>
            <w:tcBorders>
              <w:top w:val="nil"/>
              <w:left w:val="single" w:sz="4" w:space="0" w:color="auto"/>
              <w:bottom w:val="single" w:sz="4" w:space="0" w:color="000000"/>
              <w:right w:val="single" w:sz="4" w:space="0" w:color="auto"/>
            </w:tcBorders>
            <w:vAlign w:val="center"/>
            <w:hideMark/>
          </w:tcPr>
          <w:p w14:paraId="54B827D4" w14:textId="77777777" w:rsidR="00434245" w:rsidRPr="00CC6158" w:rsidRDefault="00434245" w:rsidP="00B65D5F">
            <w:pPr>
              <w:rPr>
                <w:rFonts w:cs="Arial"/>
                <w:b/>
                <w:bCs/>
                <w:color w:val="000000"/>
                <w:sz w:val="18"/>
                <w:szCs w:val="18"/>
              </w:rPr>
            </w:pPr>
          </w:p>
        </w:tc>
        <w:tc>
          <w:tcPr>
            <w:tcW w:w="309" w:type="pct"/>
            <w:tcBorders>
              <w:top w:val="nil"/>
              <w:left w:val="nil"/>
              <w:bottom w:val="single" w:sz="4" w:space="0" w:color="auto"/>
              <w:right w:val="single" w:sz="4" w:space="0" w:color="auto"/>
            </w:tcBorders>
            <w:shd w:val="clear" w:color="auto" w:fill="auto"/>
            <w:vAlign w:val="center"/>
            <w:hideMark/>
          </w:tcPr>
          <w:p w14:paraId="37DCC8F5" w14:textId="595CD5F2" w:rsidR="00434245" w:rsidRPr="00CC6158" w:rsidRDefault="00434245" w:rsidP="00B65D5F">
            <w:pPr>
              <w:jc w:val="center"/>
              <w:rPr>
                <w:rFonts w:cs="Arial"/>
                <w:color w:val="000000"/>
                <w:sz w:val="18"/>
                <w:szCs w:val="18"/>
              </w:rPr>
            </w:pPr>
            <w:proofErr w:type="gramStart"/>
            <w:r>
              <w:rPr>
                <w:rFonts w:cs="Arial"/>
                <w:color w:val="000000"/>
                <w:sz w:val="18"/>
                <w:szCs w:val="18"/>
              </w:rPr>
              <w:t>6</w:t>
            </w:r>
            <w:proofErr w:type="gramEnd"/>
          </w:p>
        </w:tc>
        <w:tc>
          <w:tcPr>
            <w:tcW w:w="816" w:type="pct"/>
            <w:tcBorders>
              <w:top w:val="nil"/>
              <w:left w:val="nil"/>
              <w:bottom w:val="single" w:sz="4" w:space="0" w:color="auto"/>
              <w:right w:val="single" w:sz="4" w:space="0" w:color="auto"/>
            </w:tcBorders>
            <w:shd w:val="clear" w:color="auto" w:fill="auto"/>
            <w:vAlign w:val="center"/>
            <w:hideMark/>
          </w:tcPr>
          <w:p w14:paraId="2C1629C9" w14:textId="77777777" w:rsidR="00434245" w:rsidRPr="00CC6158" w:rsidRDefault="00434245" w:rsidP="00B65D5F">
            <w:pPr>
              <w:jc w:val="center"/>
              <w:rPr>
                <w:rFonts w:cs="Arial"/>
                <w:color w:val="000000"/>
                <w:sz w:val="18"/>
                <w:szCs w:val="18"/>
              </w:rPr>
            </w:pPr>
            <w:r w:rsidRPr="00CC6158">
              <w:rPr>
                <w:rFonts w:cs="Arial"/>
                <w:color w:val="000000"/>
                <w:sz w:val="18"/>
                <w:szCs w:val="18"/>
              </w:rPr>
              <w:t>Refeições coletivas</w:t>
            </w:r>
          </w:p>
        </w:tc>
        <w:tc>
          <w:tcPr>
            <w:tcW w:w="522" w:type="pct"/>
            <w:tcBorders>
              <w:top w:val="nil"/>
              <w:left w:val="nil"/>
              <w:bottom w:val="single" w:sz="4" w:space="0" w:color="auto"/>
              <w:right w:val="single" w:sz="4" w:space="0" w:color="auto"/>
            </w:tcBorders>
            <w:shd w:val="clear" w:color="auto" w:fill="auto"/>
            <w:vAlign w:val="center"/>
            <w:hideMark/>
          </w:tcPr>
          <w:p w14:paraId="694DC222"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noWrap/>
            <w:vAlign w:val="bottom"/>
            <w:hideMark/>
          </w:tcPr>
          <w:p w14:paraId="671D8271" w14:textId="77777777" w:rsidR="00434245" w:rsidRPr="00CC6158" w:rsidRDefault="00434245" w:rsidP="00B65D5F">
            <w:pPr>
              <w:jc w:val="center"/>
              <w:rPr>
                <w:rFonts w:ascii="Calibri" w:hAnsi="Calibri" w:cs="Calibri"/>
                <w:color w:val="000000"/>
                <w:sz w:val="22"/>
                <w:szCs w:val="22"/>
              </w:rPr>
            </w:pPr>
            <w:r w:rsidRPr="00CC6158">
              <w:rPr>
                <w:rFonts w:ascii="Calibri" w:hAnsi="Calibri" w:cs="Calibri"/>
                <w:color w:val="000000"/>
                <w:sz w:val="22"/>
                <w:szCs w:val="22"/>
              </w:rPr>
              <w:t>600</w:t>
            </w:r>
          </w:p>
        </w:tc>
        <w:tc>
          <w:tcPr>
            <w:tcW w:w="727" w:type="pct"/>
            <w:tcBorders>
              <w:top w:val="nil"/>
              <w:left w:val="nil"/>
              <w:bottom w:val="single" w:sz="4" w:space="0" w:color="auto"/>
              <w:right w:val="single" w:sz="4" w:space="0" w:color="auto"/>
            </w:tcBorders>
            <w:shd w:val="clear" w:color="auto" w:fill="auto"/>
            <w:noWrap/>
            <w:vAlign w:val="bottom"/>
            <w:hideMark/>
          </w:tcPr>
          <w:p w14:paraId="72221F0F" w14:textId="76047E87" w:rsidR="00434245" w:rsidRPr="00CC6158" w:rsidRDefault="00F571C0" w:rsidP="00F571C0">
            <w:pPr>
              <w:jc w:val="center"/>
              <w:rPr>
                <w:rFonts w:ascii="Calibri" w:hAnsi="Calibri" w:cs="Calibri"/>
                <w:color w:val="000000"/>
                <w:sz w:val="22"/>
                <w:szCs w:val="22"/>
              </w:rPr>
            </w:pPr>
            <w:r>
              <w:rPr>
                <w:rFonts w:ascii="Calibri" w:hAnsi="Calibri" w:cs="Calibri"/>
                <w:color w:val="000000"/>
                <w:sz w:val="22"/>
                <w:szCs w:val="22"/>
              </w:rPr>
              <w:t>600</w:t>
            </w:r>
          </w:p>
        </w:tc>
        <w:tc>
          <w:tcPr>
            <w:tcW w:w="572" w:type="pct"/>
            <w:tcBorders>
              <w:top w:val="single" w:sz="4" w:space="0" w:color="auto"/>
              <w:left w:val="nil"/>
              <w:bottom w:val="single" w:sz="4" w:space="0" w:color="auto"/>
              <w:right w:val="single" w:sz="4" w:space="0" w:color="auto"/>
            </w:tcBorders>
          </w:tcPr>
          <w:p w14:paraId="372F4F20" w14:textId="77777777" w:rsidR="00434245" w:rsidRPr="00CC6158" w:rsidRDefault="00434245" w:rsidP="00B65D5F">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E85E0" w14:textId="468353B6"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38BAF750" w14:textId="77777777" w:rsidTr="00F571C0">
        <w:trPr>
          <w:trHeight w:val="300"/>
        </w:trPr>
        <w:tc>
          <w:tcPr>
            <w:tcW w:w="3753" w:type="pct"/>
            <w:gridSpan w:val="6"/>
            <w:tcBorders>
              <w:top w:val="nil"/>
              <w:left w:val="single" w:sz="4" w:space="0" w:color="auto"/>
              <w:bottom w:val="single" w:sz="4" w:space="0" w:color="000000"/>
              <w:right w:val="single" w:sz="4" w:space="0" w:color="auto"/>
            </w:tcBorders>
            <w:shd w:val="clear" w:color="auto" w:fill="auto"/>
            <w:vAlign w:val="center"/>
          </w:tcPr>
          <w:p w14:paraId="0D20F60A" w14:textId="77777777" w:rsidR="00434245" w:rsidRPr="00CC6158" w:rsidRDefault="00434245" w:rsidP="00B65D5F">
            <w:pPr>
              <w:jc w:val="center"/>
              <w:rPr>
                <w:rFonts w:ascii="Calibri" w:hAnsi="Calibri" w:cs="Calibri"/>
                <w:b/>
                <w:color w:val="000000"/>
                <w:sz w:val="22"/>
                <w:szCs w:val="22"/>
              </w:rPr>
            </w:pPr>
            <w:r w:rsidRPr="00CC6158">
              <w:rPr>
                <w:rFonts w:ascii="Calibri" w:hAnsi="Calibri" w:cs="Calibri"/>
                <w:b/>
                <w:color w:val="000000"/>
                <w:sz w:val="22"/>
                <w:szCs w:val="22"/>
              </w:rPr>
              <w:t xml:space="preserve">VALOR TOTAL – GRUPO </w:t>
            </w:r>
            <w:r>
              <w:rPr>
                <w:rFonts w:ascii="Calibri" w:hAnsi="Calibri" w:cs="Calibri"/>
                <w:b/>
                <w:color w:val="000000"/>
                <w:sz w:val="22"/>
                <w:szCs w:val="22"/>
              </w:rPr>
              <w:t>02</w:t>
            </w:r>
          </w:p>
        </w:tc>
        <w:tc>
          <w:tcPr>
            <w:tcW w:w="572" w:type="pct"/>
            <w:tcBorders>
              <w:top w:val="single" w:sz="4" w:space="0" w:color="auto"/>
              <w:left w:val="nil"/>
              <w:bottom w:val="single" w:sz="4" w:space="0" w:color="auto"/>
              <w:right w:val="single" w:sz="4" w:space="0" w:color="auto"/>
            </w:tcBorders>
          </w:tcPr>
          <w:p w14:paraId="3F1C3A52" w14:textId="77777777" w:rsidR="00434245" w:rsidRPr="00CC6158" w:rsidRDefault="00434245" w:rsidP="00B65D5F">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B8D5D" w14:textId="2CFB4895" w:rsidR="00434245" w:rsidRPr="00CC6158" w:rsidRDefault="00434245" w:rsidP="00B65D5F">
            <w:pPr>
              <w:rPr>
                <w:rFonts w:ascii="Calibri" w:hAnsi="Calibri" w:cs="Calibri"/>
                <w:color w:val="000000"/>
                <w:sz w:val="22"/>
                <w:szCs w:val="22"/>
              </w:rPr>
            </w:pPr>
          </w:p>
        </w:tc>
      </w:tr>
      <w:tr w:rsidR="00434245" w:rsidRPr="00CC6158" w14:paraId="68203CC2" w14:textId="77777777" w:rsidTr="00F571C0">
        <w:trPr>
          <w:trHeight w:val="300"/>
        </w:trPr>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77AE7952" w14:textId="77777777" w:rsidR="00434245" w:rsidRPr="00CC6158" w:rsidRDefault="00434245" w:rsidP="00B65D5F">
            <w:pPr>
              <w:jc w:val="center"/>
              <w:rPr>
                <w:rFonts w:cs="Arial"/>
                <w:b/>
                <w:bCs/>
                <w:color w:val="000000"/>
                <w:sz w:val="18"/>
                <w:szCs w:val="18"/>
              </w:rPr>
            </w:pPr>
            <w:r w:rsidRPr="00CC6158">
              <w:rPr>
                <w:rFonts w:cs="Arial"/>
                <w:b/>
                <w:bCs/>
                <w:color w:val="000000"/>
                <w:sz w:val="18"/>
                <w:szCs w:val="18"/>
              </w:rPr>
              <w:t>GRUPO 03               (Caraúbas)</w:t>
            </w:r>
          </w:p>
        </w:tc>
        <w:tc>
          <w:tcPr>
            <w:tcW w:w="309" w:type="pct"/>
            <w:vMerge w:val="restart"/>
            <w:tcBorders>
              <w:top w:val="nil"/>
              <w:left w:val="nil"/>
              <w:right w:val="single" w:sz="4" w:space="0" w:color="auto"/>
            </w:tcBorders>
            <w:shd w:val="clear" w:color="auto" w:fill="auto"/>
            <w:vAlign w:val="center"/>
            <w:hideMark/>
          </w:tcPr>
          <w:p w14:paraId="7B714701" w14:textId="22E470B2" w:rsidR="00434245" w:rsidRPr="00CC6158" w:rsidRDefault="00434245" w:rsidP="00B65D5F">
            <w:pPr>
              <w:jc w:val="center"/>
              <w:rPr>
                <w:rFonts w:cs="Arial"/>
                <w:color w:val="000000"/>
                <w:sz w:val="18"/>
                <w:szCs w:val="18"/>
              </w:rPr>
            </w:pPr>
            <w:proofErr w:type="gramStart"/>
            <w:r>
              <w:rPr>
                <w:rFonts w:cs="Arial"/>
                <w:color w:val="000000"/>
                <w:sz w:val="18"/>
                <w:szCs w:val="18"/>
              </w:rPr>
              <w:t>7</w:t>
            </w:r>
            <w:proofErr w:type="gramEnd"/>
          </w:p>
        </w:tc>
        <w:tc>
          <w:tcPr>
            <w:tcW w:w="816" w:type="pct"/>
            <w:tcBorders>
              <w:top w:val="nil"/>
              <w:left w:val="nil"/>
              <w:bottom w:val="single" w:sz="4" w:space="0" w:color="auto"/>
              <w:right w:val="single" w:sz="4" w:space="0" w:color="auto"/>
            </w:tcBorders>
            <w:shd w:val="clear" w:color="auto" w:fill="auto"/>
            <w:vAlign w:val="center"/>
            <w:hideMark/>
          </w:tcPr>
          <w:p w14:paraId="43BDFA42" w14:textId="77777777" w:rsidR="00434245" w:rsidRPr="00CC6158" w:rsidRDefault="00434245" w:rsidP="00B65D5F">
            <w:pPr>
              <w:jc w:val="center"/>
              <w:rPr>
                <w:rFonts w:cs="Arial"/>
                <w:color w:val="000000"/>
                <w:sz w:val="18"/>
                <w:szCs w:val="18"/>
              </w:rPr>
            </w:pPr>
            <w:r w:rsidRPr="00CC6158">
              <w:rPr>
                <w:rFonts w:cs="Arial"/>
                <w:color w:val="000000"/>
                <w:sz w:val="18"/>
                <w:szCs w:val="18"/>
              </w:rPr>
              <w:t>Almoço parcial</w:t>
            </w:r>
          </w:p>
        </w:tc>
        <w:tc>
          <w:tcPr>
            <w:tcW w:w="522" w:type="pct"/>
            <w:tcBorders>
              <w:top w:val="nil"/>
              <w:left w:val="nil"/>
              <w:bottom w:val="single" w:sz="4" w:space="0" w:color="auto"/>
              <w:right w:val="single" w:sz="4" w:space="0" w:color="auto"/>
            </w:tcBorders>
            <w:shd w:val="clear" w:color="auto" w:fill="auto"/>
            <w:vAlign w:val="center"/>
            <w:hideMark/>
          </w:tcPr>
          <w:p w14:paraId="6A368A6B"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49691FE9" w14:textId="77777777" w:rsidR="00434245" w:rsidRPr="00CC6158" w:rsidRDefault="00434245" w:rsidP="00B65D5F">
            <w:pPr>
              <w:jc w:val="center"/>
              <w:rPr>
                <w:rFonts w:cs="Arial"/>
                <w:color w:val="000000"/>
                <w:sz w:val="18"/>
                <w:szCs w:val="18"/>
              </w:rPr>
            </w:pPr>
            <w:r w:rsidRPr="00CC6158">
              <w:rPr>
                <w:rFonts w:cs="Arial"/>
                <w:color w:val="000000"/>
                <w:sz w:val="18"/>
                <w:szCs w:val="18"/>
              </w:rPr>
              <w:t>45.260</w:t>
            </w:r>
          </w:p>
        </w:tc>
        <w:tc>
          <w:tcPr>
            <w:tcW w:w="727" w:type="pct"/>
            <w:vMerge w:val="restart"/>
            <w:tcBorders>
              <w:top w:val="nil"/>
              <w:left w:val="nil"/>
              <w:right w:val="single" w:sz="4" w:space="0" w:color="auto"/>
            </w:tcBorders>
            <w:shd w:val="clear" w:color="auto" w:fill="auto"/>
            <w:noWrap/>
            <w:vAlign w:val="bottom"/>
            <w:hideMark/>
          </w:tcPr>
          <w:p w14:paraId="2C27D137" w14:textId="55097C20" w:rsidR="00434245" w:rsidRPr="00CC6158" w:rsidRDefault="00F571C0" w:rsidP="00F571C0">
            <w:pPr>
              <w:jc w:val="center"/>
              <w:rPr>
                <w:rFonts w:ascii="Calibri" w:hAnsi="Calibri" w:cs="Calibri"/>
                <w:color w:val="000000"/>
                <w:sz w:val="22"/>
                <w:szCs w:val="22"/>
              </w:rPr>
            </w:pPr>
            <w:r>
              <w:rPr>
                <w:rFonts w:ascii="Calibri" w:hAnsi="Calibri" w:cs="Calibri"/>
                <w:color w:val="000000"/>
                <w:sz w:val="22"/>
                <w:szCs w:val="22"/>
              </w:rPr>
              <w:t>58.060</w:t>
            </w:r>
          </w:p>
          <w:p w14:paraId="60F9FCD8" w14:textId="67EBB61C" w:rsidR="00434245" w:rsidRPr="00CC6158" w:rsidRDefault="00434245" w:rsidP="00F571C0">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571582F0" w14:textId="77777777" w:rsidR="00434245" w:rsidRPr="00CC6158" w:rsidRDefault="00434245" w:rsidP="00B65D5F">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9EC2" w14:textId="38F62C7D"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p w14:paraId="7165C415" w14:textId="76F14679"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1A851E7E" w14:textId="77777777" w:rsidTr="00F571C0">
        <w:trPr>
          <w:trHeight w:val="328"/>
        </w:trPr>
        <w:tc>
          <w:tcPr>
            <w:tcW w:w="651" w:type="pct"/>
            <w:vMerge/>
            <w:tcBorders>
              <w:top w:val="nil"/>
              <w:left w:val="single" w:sz="4" w:space="0" w:color="auto"/>
              <w:bottom w:val="single" w:sz="4" w:space="0" w:color="000000"/>
              <w:right w:val="single" w:sz="4" w:space="0" w:color="auto"/>
            </w:tcBorders>
            <w:vAlign w:val="center"/>
            <w:hideMark/>
          </w:tcPr>
          <w:p w14:paraId="37C7C44E" w14:textId="77777777" w:rsidR="00434245" w:rsidRPr="00CC6158" w:rsidRDefault="00434245" w:rsidP="00B65D5F">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05C2B869" w14:textId="343D2BDC" w:rsidR="00434245" w:rsidRPr="00CC6158" w:rsidRDefault="00434245" w:rsidP="00B65D5F">
            <w:pPr>
              <w:jc w:val="center"/>
              <w:rPr>
                <w:rFonts w:cs="Arial"/>
                <w:color w:val="000000"/>
                <w:sz w:val="18"/>
                <w:szCs w:val="18"/>
              </w:rPr>
            </w:pPr>
          </w:p>
        </w:tc>
        <w:tc>
          <w:tcPr>
            <w:tcW w:w="816" w:type="pct"/>
            <w:tcBorders>
              <w:top w:val="nil"/>
              <w:left w:val="nil"/>
              <w:bottom w:val="single" w:sz="4" w:space="0" w:color="auto"/>
              <w:right w:val="single" w:sz="4" w:space="0" w:color="auto"/>
            </w:tcBorders>
            <w:shd w:val="clear" w:color="auto" w:fill="auto"/>
            <w:vAlign w:val="center"/>
            <w:hideMark/>
          </w:tcPr>
          <w:p w14:paraId="1A293FFB" w14:textId="77777777" w:rsidR="00434245" w:rsidRPr="00CC6158" w:rsidRDefault="00434245" w:rsidP="00B65D5F">
            <w:pPr>
              <w:jc w:val="center"/>
              <w:rPr>
                <w:rFonts w:cs="Arial"/>
                <w:color w:val="000000"/>
                <w:sz w:val="18"/>
                <w:szCs w:val="18"/>
              </w:rPr>
            </w:pPr>
            <w:r w:rsidRPr="00CC6158">
              <w:rPr>
                <w:rFonts w:cs="Arial"/>
                <w:color w:val="000000"/>
                <w:sz w:val="18"/>
                <w:szCs w:val="18"/>
              </w:rPr>
              <w:t>Almoço integral</w:t>
            </w:r>
          </w:p>
        </w:tc>
        <w:tc>
          <w:tcPr>
            <w:tcW w:w="522" w:type="pct"/>
            <w:tcBorders>
              <w:top w:val="nil"/>
              <w:left w:val="nil"/>
              <w:bottom w:val="single" w:sz="4" w:space="0" w:color="auto"/>
              <w:right w:val="single" w:sz="4" w:space="0" w:color="auto"/>
            </w:tcBorders>
            <w:shd w:val="clear" w:color="auto" w:fill="auto"/>
            <w:vAlign w:val="center"/>
            <w:hideMark/>
          </w:tcPr>
          <w:p w14:paraId="3B883DA0"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74B0FADD" w14:textId="77777777" w:rsidR="00434245" w:rsidRPr="00CC6158" w:rsidRDefault="00434245" w:rsidP="00B65D5F">
            <w:pPr>
              <w:jc w:val="center"/>
              <w:rPr>
                <w:rFonts w:cs="Arial"/>
                <w:color w:val="000000"/>
                <w:sz w:val="18"/>
                <w:szCs w:val="18"/>
              </w:rPr>
            </w:pPr>
            <w:r w:rsidRPr="00CC6158">
              <w:rPr>
                <w:rFonts w:cs="Arial"/>
                <w:color w:val="000000"/>
                <w:sz w:val="18"/>
                <w:szCs w:val="18"/>
              </w:rPr>
              <w:t>12.800</w:t>
            </w:r>
          </w:p>
        </w:tc>
        <w:tc>
          <w:tcPr>
            <w:tcW w:w="727" w:type="pct"/>
            <w:vMerge/>
            <w:tcBorders>
              <w:left w:val="nil"/>
              <w:bottom w:val="single" w:sz="4" w:space="0" w:color="auto"/>
              <w:right w:val="single" w:sz="4" w:space="0" w:color="auto"/>
            </w:tcBorders>
            <w:shd w:val="clear" w:color="auto" w:fill="auto"/>
            <w:noWrap/>
            <w:vAlign w:val="bottom"/>
            <w:hideMark/>
          </w:tcPr>
          <w:p w14:paraId="4494E506" w14:textId="228D9207" w:rsidR="00434245" w:rsidRPr="00CC6158" w:rsidRDefault="00434245" w:rsidP="00F571C0">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7A36D701" w14:textId="77777777" w:rsidR="00434245" w:rsidRPr="00CC6158" w:rsidRDefault="00434245" w:rsidP="00B65D5F">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F105" w14:textId="6F4D0E9F" w:rsidR="00434245" w:rsidRPr="00CC6158" w:rsidRDefault="00434245" w:rsidP="00B65D5F">
            <w:pPr>
              <w:rPr>
                <w:rFonts w:ascii="Calibri" w:hAnsi="Calibri" w:cs="Calibri"/>
                <w:color w:val="000000"/>
                <w:sz w:val="22"/>
                <w:szCs w:val="22"/>
              </w:rPr>
            </w:pPr>
          </w:p>
        </w:tc>
      </w:tr>
      <w:tr w:rsidR="00434245" w:rsidRPr="00CC6158" w14:paraId="4B866602"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7FEF7ACC" w14:textId="77777777" w:rsidR="00434245" w:rsidRPr="00CC6158" w:rsidRDefault="00434245" w:rsidP="00B65D5F">
            <w:pPr>
              <w:rPr>
                <w:rFonts w:cs="Arial"/>
                <w:b/>
                <w:bCs/>
                <w:color w:val="000000"/>
                <w:sz w:val="18"/>
                <w:szCs w:val="18"/>
              </w:rPr>
            </w:pPr>
          </w:p>
        </w:tc>
        <w:tc>
          <w:tcPr>
            <w:tcW w:w="309" w:type="pct"/>
            <w:vMerge w:val="restart"/>
            <w:tcBorders>
              <w:top w:val="nil"/>
              <w:left w:val="nil"/>
              <w:right w:val="single" w:sz="4" w:space="0" w:color="auto"/>
            </w:tcBorders>
            <w:shd w:val="clear" w:color="auto" w:fill="auto"/>
            <w:vAlign w:val="center"/>
            <w:hideMark/>
          </w:tcPr>
          <w:p w14:paraId="2146D8B3" w14:textId="60B378BF" w:rsidR="00434245" w:rsidRPr="00CC6158" w:rsidRDefault="00434245" w:rsidP="00B65D5F">
            <w:pPr>
              <w:jc w:val="center"/>
              <w:rPr>
                <w:rFonts w:cs="Arial"/>
                <w:color w:val="000000"/>
                <w:sz w:val="18"/>
                <w:szCs w:val="18"/>
              </w:rPr>
            </w:pPr>
            <w:proofErr w:type="gramStart"/>
            <w:r>
              <w:rPr>
                <w:rFonts w:cs="Arial"/>
                <w:color w:val="000000"/>
                <w:sz w:val="18"/>
                <w:szCs w:val="18"/>
              </w:rPr>
              <w:t>8</w:t>
            </w:r>
            <w:proofErr w:type="gramEnd"/>
          </w:p>
        </w:tc>
        <w:tc>
          <w:tcPr>
            <w:tcW w:w="816" w:type="pct"/>
            <w:tcBorders>
              <w:top w:val="nil"/>
              <w:left w:val="nil"/>
              <w:bottom w:val="single" w:sz="4" w:space="0" w:color="auto"/>
              <w:right w:val="single" w:sz="4" w:space="0" w:color="auto"/>
            </w:tcBorders>
            <w:shd w:val="clear" w:color="auto" w:fill="auto"/>
            <w:vAlign w:val="center"/>
            <w:hideMark/>
          </w:tcPr>
          <w:p w14:paraId="35F416C8" w14:textId="77777777" w:rsidR="00434245" w:rsidRPr="00CC6158" w:rsidRDefault="00434245" w:rsidP="00B65D5F">
            <w:pPr>
              <w:jc w:val="center"/>
              <w:rPr>
                <w:rFonts w:cs="Arial"/>
                <w:color w:val="000000"/>
                <w:sz w:val="18"/>
                <w:szCs w:val="18"/>
              </w:rPr>
            </w:pPr>
            <w:r w:rsidRPr="00CC6158">
              <w:rPr>
                <w:rFonts w:cs="Arial"/>
                <w:color w:val="000000"/>
                <w:sz w:val="18"/>
                <w:szCs w:val="18"/>
              </w:rPr>
              <w:t>Jantar parcial</w:t>
            </w:r>
          </w:p>
        </w:tc>
        <w:tc>
          <w:tcPr>
            <w:tcW w:w="522" w:type="pct"/>
            <w:tcBorders>
              <w:top w:val="nil"/>
              <w:left w:val="nil"/>
              <w:bottom w:val="single" w:sz="4" w:space="0" w:color="auto"/>
              <w:right w:val="single" w:sz="4" w:space="0" w:color="auto"/>
            </w:tcBorders>
            <w:shd w:val="clear" w:color="auto" w:fill="auto"/>
            <w:vAlign w:val="center"/>
            <w:hideMark/>
          </w:tcPr>
          <w:p w14:paraId="701AC2A2"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4DA9A1BC" w14:textId="77777777" w:rsidR="00434245" w:rsidRPr="00CC6158" w:rsidRDefault="00434245" w:rsidP="00B65D5F">
            <w:pPr>
              <w:jc w:val="center"/>
              <w:rPr>
                <w:rFonts w:cs="Arial"/>
                <w:color w:val="000000"/>
                <w:sz w:val="18"/>
                <w:szCs w:val="18"/>
              </w:rPr>
            </w:pPr>
            <w:r w:rsidRPr="00CC6158">
              <w:rPr>
                <w:rFonts w:cs="Arial"/>
                <w:color w:val="000000"/>
                <w:sz w:val="18"/>
                <w:szCs w:val="18"/>
              </w:rPr>
              <w:t>31.020</w:t>
            </w:r>
          </w:p>
        </w:tc>
        <w:tc>
          <w:tcPr>
            <w:tcW w:w="727" w:type="pct"/>
            <w:vMerge w:val="restart"/>
            <w:tcBorders>
              <w:top w:val="nil"/>
              <w:left w:val="nil"/>
              <w:right w:val="single" w:sz="4" w:space="0" w:color="auto"/>
            </w:tcBorders>
            <w:shd w:val="clear" w:color="auto" w:fill="auto"/>
            <w:noWrap/>
            <w:vAlign w:val="bottom"/>
            <w:hideMark/>
          </w:tcPr>
          <w:p w14:paraId="3D170D4F" w14:textId="0788D860" w:rsidR="00434245" w:rsidRPr="00CC6158" w:rsidRDefault="00F571C0" w:rsidP="00F571C0">
            <w:pPr>
              <w:jc w:val="center"/>
              <w:rPr>
                <w:rFonts w:ascii="Calibri" w:hAnsi="Calibri" w:cs="Calibri"/>
                <w:color w:val="000000"/>
                <w:sz w:val="22"/>
                <w:szCs w:val="22"/>
              </w:rPr>
            </w:pPr>
            <w:r>
              <w:rPr>
                <w:rFonts w:ascii="Calibri" w:hAnsi="Calibri" w:cs="Calibri"/>
                <w:color w:val="000000"/>
                <w:sz w:val="22"/>
                <w:szCs w:val="22"/>
              </w:rPr>
              <w:t>38.940</w:t>
            </w:r>
          </w:p>
          <w:p w14:paraId="7FAE7DE3" w14:textId="5FBE6387" w:rsidR="00434245" w:rsidRPr="00CC6158" w:rsidRDefault="00434245" w:rsidP="00F571C0">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3C65B449" w14:textId="77777777" w:rsidR="00434245" w:rsidRPr="00CC6158" w:rsidRDefault="00434245" w:rsidP="00B65D5F">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69141" w14:textId="24E33B46"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p w14:paraId="64207070" w14:textId="1B3F52D7"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4BA5B81F"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7E043516" w14:textId="77777777" w:rsidR="00434245" w:rsidRPr="00CC6158" w:rsidRDefault="00434245" w:rsidP="00B65D5F">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02758F72" w14:textId="5350F887" w:rsidR="00434245" w:rsidRPr="00CC6158" w:rsidRDefault="00434245" w:rsidP="00B65D5F">
            <w:pPr>
              <w:jc w:val="center"/>
              <w:rPr>
                <w:rFonts w:cs="Arial"/>
                <w:color w:val="000000"/>
                <w:sz w:val="18"/>
                <w:szCs w:val="18"/>
              </w:rPr>
            </w:pPr>
          </w:p>
        </w:tc>
        <w:tc>
          <w:tcPr>
            <w:tcW w:w="816" w:type="pct"/>
            <w:tcBorders>
              <w:top w:val="nil"/>
              <w:left w:val="nil"/>
              <w:bottom w:val="single" w:sz="4" w:space="0" w:color="auto"/>
              <w:right w:val="single" w:sz="4" w:space="0" w:color="auto"/>
            </w:tcBorders>
            <w:shd w:val="clear" w:color="auto" w:fill="auto"/>
            <w:vAlign w:val="center"/>
            <w:hideMark/>
          </w:tcPr>
          <w:p w14:paraId="730CC507" w14:textId="77777777" w:rsidR="00434245" w:rsidRPr="00CC6158" w:rsidRDefault="00434245" w:rsidP="00B65D5F">
            <w:pPr>
              <w:jc w:val="center"/>
              <w:rPr>
                <w:rFonts w:cs="Arial"/>
                <w:color w:val="000000"/>
                <w:sz w:val="18"/>
                <w:szCs w:val="18"/>
              </w:rPr>
            </w:pPr>
            <w:r w:rsidRPr="00CC6158">
              <w:rPr>
                <w:rFonts w:cs="Arial"/>
                <w:color w:val="000000"/>
                <w:sz w:val="18"/>
                <w:szCs w:val="18"/>
              </w:rPr>
              <w:t>Jantar integral</w:t>
            </w:r>
          </w:p>
        </w:tc>
        <w:tc>
          <w:tcPr>
            <w:tcW w:w="522" w:type="pct"/>
            <w:tcBorders>
              <w:top w:val="nil"/>
              <w:left w:val="nil"/>
              <w:bottom w:val="single" w:sz="4" w:space="0" w:color="auto"/>
              <w:right w:val="single" w:sz="4" w:space="0" w:color="auto"/>
            </w:tcBorders>
            <w:shd w:val="clear" w:color="auto" w:fill="auto"/>
            <w:vAlign w:val="center"/>
            <w:hideMark/>
          </w:tcPr>
          <w:p w14:paraId="4BEF9BB9"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4235F4A1" w14:textId="77777777" w:rsidR="00434245" w:rsidRPr="00CC6158" w:rsidRDefault="00434245" w:rsidP="00B65D5F">
            <w:pPr>
              <w:jc w:val="center"/>
              <w:rPr>
                <w:rFonts w:cs="Arial"/>
                <w:color w:val="000000"/>
                <w:sz w:val="18"/>
                <w:szCs w:val="18"/>
              </w:rPr>
            </w:pPr>
            <w:r w:rsidRPr="00CC6158">
              <w:rPr>
                <w:rFonts w:cs="Arial"/>
                <w:color w:val="000000"/>
                <w:sz w:val="18"/>
                <w:szCs w:val="18"/>
              </w:rPr>
              <w:t>7.920</w:t>
            </w:r>
          </w:p>
        </w:tc>
        <w:tc>
          <w:tcPr>
            <w:tcW w:w="727" w:type="pct"/>
            <w:vMerge/>
            <w:tcBorders>
              <w:left w:val="nil"/>
              <w:bottom w:val="single" w:sz="4" w:space="0" w:color="auto"/>
              <w:right w:val="single" w:sz="4" w:space="0" w:color="auto"/>
            </w:tcBorders>
            <w:shd w:val="clear" w:color="auto" w:fill="auto"/>
            <w:noWrap/>
            <w:vAlign w:val="bottom"/>
            <w:hideMark/>
          </w:tcPr>
          <w:p w14:paraId="2AF697F6" w14:textId="61F63333" w:rsidR="00434245" w:rsidRPr="00CC6158" w:rsidRDefault="00434245" w:rsidP="00F571C0">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4995E44A" w14:textId="77777777" w:rsidR="00434245" w:rsidRPr="00CC6158" w:rsidRDefault="00434245" w:rsidP="00B65D5F">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792E" w14:textId="24C235C7" w:rsidR="00434245" w:rsidRPr="00CC6158" w:rsidRDefault="00434245" w:rsidP="00B65D5F">
            <w:pPr>
              <w:rPr>
                <w:rFonts w:ascii="Calibri" w:hAnsi="Calibri" w:cs="Calibri"/>
                <w:color w:val="000000"/>
                <w:sz w:val="22"/>
                <w:szCs w:val="22"/>
              </w:rPr>
            </w:pPr>
          </w:p>
        </w:tc>
      </w:tr>
      <w:tr w:rsidR="00434245" w:rsidRPr="00CC6158" w14:paraId="1DE769C5" w14:textId="77777777" w:rsidTr="00F571C0">
        <w:trPr>
          <w:trHeight w:val="480"/>
        </w:trPr>
        <w:tc>
          <w:tcPr>
            <w:tcW w:w="651" w:type="pct"/>
            <w:vMerge/>
            <w:tcBorders>
              <w:top w:val="nil"/>
              <w:left w:val="single" w:sz="4" w:space="0" w:color="auto"/>
              <w:bottom w:val="single" w:sz="4" w:space="0" w:color="000000"/>
              <w:right w:val="single" w:sz="4" w:space="0" w:color="auto"/>
            </w:tcBorders>
            <w:vAlign w:val="center"/>
            <w:hideMark/>
          </w:tcPr>
          <w:p w14:paraId="2F955202" w14:textId="77777777" w:rsidR="00434245" w:rsidRPr="00CC6158" w:rsidRDefault="00434245" w:rsidP="00B65D5F">
            <w:pPr>
              <w:rPr>
                <w:rFonts w:cs="Arial"/>
                <w:b/>
                <w:bCs/>
                <w:color w:val="000000"/>
                <w:sz w:val="18"/>
                <w:szCs w:val="18"/>
              </w:rPr>
            </w:pPr>
          </w:p>
        </w:tc>
        <w:tc>
          <w:tcPr>
            <w:tcW w:w="309" w:type="pct"/>
            <w:tcBorders>
              <w:top w:val="nil"/>
              <w:left w:val="nil"/>
              <w:bottom w:val="single" w:sz="4" w:space="0" w:color="auto"/>
              <w:right w:val="single" w:sz="4" w:space="0" w:color="auto"/>
            </w:tcBorders>
            <w:shd w:val="clear" w:color="auto" w:fill="auto"/>
            <w:vAlign w:val="center"/>
            <w:hideMark/>
          </w:tcPr>
          <w:p w14:paraId="0E77DAEA" w14:textId="1A54F96E" w:rsidR="00434245" w:rsidRPr="00CC6158" w:rsidRDefault="00434245" w:rsidP="00B65D5F">
            <w:pPr>
              <w:jc w:val="center"/>
              <w:rPr>
                <w:rFonts w:cs="Arial"/>
                <w:color w:val="000000"/>
                <w:sz w:val="18"/>
                <w:szCs w:val="18"/>
              </w:rPr>
            </w:pPr>
            <w:proofErr w:type="gramStart"/>
            <w:r>
              <w:rPr>
                <w:rFonts w:cs="Arial"/>
                <w:color w:val="000000"/>
                <w:sz w:val="18"/>
                <w:szCs w:val="18"/>
              </w:rPr>
              <w:t>9</w:t>
            </w:r>
            <w:proofErr w:type="gramEnd"/>
          </w:p>
        </w:tc>
        <w:tc>
          <w:tcPr>
            <w:tcW w:w="816" w:type="pct"/>
            <w:tcBorders>
              <w:top w:val="nil"/>
              <w:left w:val="nil"/>
              <w:bottom w:val="single" w:sz="4" w:space="0" w:color="auto"/>
              <w:right w:val="single" w:sz="4" w:space="0" w:color="auto"/>
            </w:tcBorders>
            <w:shd w:val="clear" w:color="auto" w:fill="auto"/>
            <w:vAlign w:val="center"/>
            <w:hideMark/>
          </w:tcPr>
          <w:p w14:paraId="271601BA" w14:textId="77777777" w:rsidR="00434245" w:rsidRPr="00CC6158" w:rsidRDefault="00434245" w:rsidP="00B65D5F">
            <w:pPr>
              <w:jc w:val="center"/>
              <w:rPr>
                <w:rFonts w:cs="Arial"/>
                <w:color w:val="000000"/>
                <w:sz w:val="18"/>
                <w:szCs w:val="18"/>
              </w:rPr>
            </w:pPr>
            <w:r w:rsidRPr="00CC6158">
              <w:rPr>
                <w:rFonts w:cs="Arial"/>
                <w:color w:val="000000"/>
                <w:sz w:val="18"/>
                <w:szCs w:val="18"/>
              </w:rPr>
              <w:t>Refeições coletivas</w:t>
            </w:r>
          </w:p>
        </w:tc>
        <w:tc>
          <w:tcPr>
            <w:tcW w:w="522" w:type="pct"/>
            <w:tcBorders>
              <w:top w:val="nil"/>
              <w:left w:val="nil"/>
              <w:bottom w:val="single" w:sz="4" w:space="0" w:color="auto"/>
              <w:right w:val="single" w:sz="4" w:space="0" w:color="auto"/>
            </w:tcBorders>
            <w:shd w:val="clear" w:color="auto" w:fill="auto"/>
            <w:vAlign w:val="center"/>
            <w:hideMark/>
          </w:tcPr>
          <w:p w14:paraId="124CF153"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noWrap/>
            <w:vAlign w:val="bottom"/>
            <w:hideMark/>
          </w:tcPr>
          <w:p w14:paraId="2CD2ABD6" w14:textId="77777777" w:rsidR="00434245" w:rsidRPr="00CC6158" w:rsidRDefault="00434245" w:rsidP="00B65D5F">
            <w:pPr>
              <w:jc w:val="center"/>
              <w:rPr>
                <w:rFonts w:ascii="Calibri" w:hAnsi="Calibri" w:cs="Calibri"/>
                <w:color w:val="000000"/>
                <w:sz w:val="22"/>
                <w:szCs w:val="22"/>
              </w:rPr>
            </w:pPr>
            <w:r w:rsidRPr="00CC6158">
              <w:rPr>
                <w:rFonts w:ascii="Calibri" w:hAnsi="Calibri" w:cs="Calibri"/>
                <w:color w:val="000000"/>
                <w:sz w:val="22"/>
                <w:szCs w:val="22"/>
              </w:rPr>
              <w:t>600</w:t>
            </w:r>
          </w:p>
        </w:tc>
        <w:tc>
          <w:tcPr>
            <w:tcW w:w="727" w:type="pct"/>
            <w:tcBorders>
              <w:top w:val="nil"/>
              <w:left w:val="nil"/>
              <w:bottom w:val="single" w:sz="4" w:space="0" w:color="auto"/>
              <w:right w:val="single" w:sz="4" w:space="0" w:color="auto"/>
            </w:tcBorders>
            <w:shd w:val="clear" w:color="auto" w:fill="auto"/>
            <w:noWrap/>
            <w:vAlign w:val="bottom"/>
            <w:hideMark/>
          </w:tcPr>
          <w:p w14:paraId="2916EA70" w14:textId="23DA9807" w:rsidR="00434245" w:rsidRPr="00CC6158" w:rsidRDefault="00F571C0" w:rsidP="00F571C0">
            <w:pPr>
              <w:jc w:val="center"/>
              <w:rPr>
                <w:rFonts w:ascii="Calibri" w:hAnsi="Calibri" w:cs="Calibri"/>
                <w:color w:val="000000"/>
                <w:sz w:val="22"/>
                <w:szCs w:val="22"/>
              </w:rPr>
            </w:pPr>
            <w:r>
              <w:rPr>
                <w:rFonts w:ascii="Calibri" w:hAnsi="Calibri" w:cs="Calibri"/>
                <w:color w:val="000000"/>
                <w:sz w:val="22"/>
                <w:szCs w:val="22"/>
              </w:rPr>
              <w:t>600</w:t>
            </w:r>
          </w:p>
        </w:tc>
        <w:tc>
          <w:tcPr>
            <w:tcW w:w="572" w:type="pct"/>
            <w:tcBorders>
              <w:top w:val="single" w:sz="4" w:space="0" w:color="auto"/>
              <w:left w:val="nil"/>
              <w:bottom w:val="single" w:sz="4" w:space="0" w:color="auto"/>
              <w:right w:val="single" w:sz="4" w:space="0" w:color="auto"/>
            </w:tcBorders>
          </w:tcPr>
          <w:p w14:paraId="0E870779" w14:textId="77777777" w:rsidR="00434245" w:rsidRPr="00CC6158" w:rsidRDefault="00434245" w:rsidP="00B65D5F">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C9F47" w14:textId="1663D249"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065E0E16" w14:textId="77777777" w:rsidTr="00F571C0">
        <w:trPr>
          <w:trHeight w:val="300"/>
        </w:trPr>
        <w:tc>
          <w:tcPr>
            <w:tcW w:w="3753" w:type="pct"/>
            <w:gridSpan w:val="6"/>
            <w:tcBorders>
              <w:top w:val="nil"/>
              <w:left w:val="single" w:sz="4" w:space="0" w:color="auto"/>
              <w:bottom w:val="single" w:sz="4" w:space="0" w:color="000000"/>
              <w:right w:val="single" w:sz="4" w:space="0" w:color="auto"/>
            </w:tcBorders>
            <w:shd w:val="clear" w:color="auto" w:fill="auto"/>
            <w:vAlign w:val="center"/>
          </w:tcPr>
          <w:p w14:paraId="51D17186" w14:textId="77777777" w:rsidR="00434245" w:rsidRPr="00CC6158" w:rsidRDefault="00434245" w:rsidP="00B65D5F">
            <w:pPr>
              <w:jc w:val="center"/>
              <w:rPr>
                <w:rFonts w:ascii="Calibri" w:hAnsi="Calibri" w:cs="Calibri"/>
                <w:color w:val="000000"/>
                <w:sz w:val="22"/>
                <w:szCs w:val="22"/>
              </w:rPr>
            </w:pPr>
            <w:r w:rsidRPr="00CC6158">
              <w:rPr>
                <w:rFonts w:ascii="Calibri" w:hAnsi="Calibri" w:cs="Calibri"/>
                <w:b/>
                <w:color w:val="000000"/>
                <w:sz w:val="22"/>
                <w:szCs w:val="22"/>
              </w:rPr>
              <w:t xml:space="preserve">VALOR TOTAL – GRUPO </w:t>
            </w:r>
            <w:r>
              <w:rPr>
                <w:rFonts w:ascii="Calibri" w:hAnsi="Calibri" w:cs="Calibri"/>
                <w:b/>
                <w:color w:val="000000"/>
                <w:sz w:val="22"/>
                <w:szCs w:val="22"/>
              </w:rPr>
              <w:t>03</w:t>
            </w:r>
          </w:p>
        </w:tc>
        <w:tc>
          <w:tcPr>
            <w:tcW w:w="572" w:type="pct"/>
            <w:tcBorders>
              <w:top w:val="single" w:sz="4" w:space="0" w:color="auto"/>
              <w:left w:val="nil"/>
              <w:bottom w:val="single" w:sz="4" w:space="0" w:color="auto"/>
              <w:right w:val="single" w:sz="4" w:space="0" w:color="auto"/>
            </w:tcBorders>
          </w:tcPr>
          <w:p w14:paraId="5D404FEA" w14:textId="77777777" w:rsidR="00434245" w:rsidRPr="00CC6158" w:rsidRDefault="00434245" w:rsidP="00B65D5F">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FCFC0A" w14:textId="6D367556" w:rsidR="00434245" w:rsidRPr="00CC6158" w:rsidRDefault="00434245" w:rsidP="00B65D5F">
            <w:pPr>
              <w:rPr>
                <w:rFonts w:ascii="Calibri" w:hAnsi="Calibri" w:cs="Calibri"/>
                <w:color w:val="000000"/>
                <w:sz w:val="22"/>
                <w:szCs w:val="22"/>
              </w:rPr>
            </w:pPr>
          </w:p>
        </w:tc>
      </w:tr>
      <w:tr w:rsidR="00434245" w:rsidRPr="00CC6158" w14:paraId="768560DD" w14:textId="77777777" w:rsidTr="00F571C0">
        <w:trPr>
          <w:trHeight w:val="300"/>
        </w:trPr>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614F1E9C" w14:textId="77777777" w:rsidR="00434245" w:rsidRPr="00CC6158" w:rsidRDefault="00434245" w:rsidP="00B65D5F">
            <w:pPr>
              <w:jc w:val="center"/>
              <w:rPr>
                <w:rFonts w:cs="Arial"/>
                <w:b/>
                <w:bCs/>
                <w:color w:val="000000"/>
                <w:sz w:val="18"/>
                <w:szCs w:val="18"/>
              </w:rPr>
            </w:pPr>
            <w:r w:rsidRPr="00CC6158">
              <w:rPr>
                <w:rFonts w:cs="Arial"/>
                <w:b/>
                <w:bCs/>
                <w:color w:val="000000"/>
                <w:sz w:val="18"/>
                <w:szCs w:val="18"/>
              </w:rPr>
              <w:t>GRUPO 04         (Pau dos Ferros)</w:t>
            </w:r>
          </w:p>
        </w:tc>
        <w:tc>
          <w:tcPr>
            <w:tcW w:w="309" w:type="pct"/>
            <w:vMerge w:val="restart"/>
            <w:tcBorders>
              <w:top w:val="nil"/>
              <w:left w:val="nil"/>
              <w:right w:val="single" w:sz="4" w:space="0" w:color="auto"/>
            </w:tcBorders>
            <w:shd w:val="clear" w:color="auto" w:fill="auto"/>
            <w:vAlign w:val="center"/>
            <w:hideMark/>
          </w:tcPr>
          <w:p w14:paraId="33561E7D" w14:textId="5344A1B9" w:rsidR="00434245" w:rsidRPr="00CC6158" w:rsidRDefault="00434245" w:rsidP="00B65D5F">
            <w:pPr>
              <w:jc w:val="center"/>
              <w:rPr>
                <w:rFonts w:cs="Arial"/>
                <w:color w:val="000000"/>
                <w:sz w:val="18"/>
                <w:szCs w:val="18"/>
              </w:rPr>
            </w:pPr>
            <w:r>
              <w:rPr>
                <w:rFonts w:cs="Arial"/>
                <w:color w:val="000000"/>
                <w:sz w:val="18"/>
                <w:szCs w:val="18"/>
              </w:rPr>
              <w:t>10</w:t>
            </w:r>
          </w:p>
        </w:tc>
        <w:tc>
          <w:tcPr>
            <w:tcW w:w="816" w:type="pct"/>
            <w:tcBorders>
              <w:top w:val="nil"/>
              <w:left w:val="nil"/>
              <w:bottom w:val="single" w:sz="4" w:space="0" w:color="auto"/>
              <w:right w:val="single" w:sz="4" w:space="0" w:color="auto"/>
            </w:tcBorders>
            <w:shd w:val="clear" w:color="auto" w:fill="auto"/>
            <w:vAlign w:val="center"/>
            <w:hideMark/>
          </w:tcPr>
          <w:p w14:paraId="09DC76C2" w14:textId="77777777" w:rsidR="00434245" w:rsidRPr="00CC6158" w:rsidRDefault="00434245" w:rsidP="00B65D5F">
            <w:pPr>
              <w:jc w:val="center"/>
              <w:rPr>
                <w:rFonts w:cs="Arial"/>
                <w:color w:val="000000"/>
                <w:sz w:val="18"/>
                <w:szCs w:val="18"/>
              </w:rPr>
            </w:pPr>
            <w:r w:rsidRPr="00CC6158">
              <w:rPr>
                <w:rFonts w:cs="Arial"/>
                <w:color w:val="000000"/>
                <w:sz w:val="18"/>
                <w:szCs w:val="18"/>
              </w:rPr>
              <w:t>Almoço parcial</w:t>
            </w:r>
          </w:p>
        </w:tc>
        <w:tc>
          <w:tcPr>
            <w:tcW w:w="522" w:type="pct"/>
            <w:tcBorders>
              <w:top w:val="nil"/>
              <w:left w:val="nil"/>
              <w:bottom w:val="single" w:sz="4" w:space="0" w:color="auto"/>
              <w:right w:val="single" w:sz="4" w:space="0" w:color="auto"/>
            </w:tcBorders>
            <w:shd w:val="clear" w:color="auto" w:fill="auto"/>
            <w:vAlign w:val="center"/>
            <w:hideMark/>
          </w:tcPr>
          <w:p w14:paraId="69C49FAE"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372EC0AF" w14:textId="77777777" w:rsidR="00434245" w:rsidRPr="00CC6158" w:rsidRDefault="00434245" w:rsidP="00B65D5F">
            <w:pPr>
              <w:jc w:val="center"/>
              <w:rPr>
                <w:rFonts w:cs="Arial"/>
                <w:color w:val="000000"/>
                <w:sz w:val="18"/>
                <w:szCs w:val="18"/>
              </w:rPr>
            </w:pPr>
            <w:r w:rsidRPr="00CC6158">
              <w:rPr>
                <w:rFonts w:cs="Arial"/>
                <w:color w:val="000000"/>
                <w:sz w:val="18"/>
                <w:szCs w:val="18"/>
              </w:rPr>
              <w:t>51.420</w:t>
            </w:r>
          </w:p>
        </w:tc>
        <w:tc>
          <w:tcPr>
            <w:tcW w:w="727" w:type="pct"/>
            <w:vMerge w:val="restart"/>
            <w:tcBorders>
              <w:top w:val="nil"/>
              <w:left w:val="nil"/>
              <w:right w:val="single" w:sz="4" w:space="0" w:color="auto"/>
            </w:tcBorders>
            <w:shd w:val="clear" w:color="auto" w:fill="auto"/>
            <w:noWrap/>
            <w:vAlign w:val="bottom"/>
            <w:hideMark/>
          </w:tcPr>
          <w:p w14:paraId="6D23DE57" w14:textId="6F197EF3" w:rsidR="00434245" w:rsidRPr="00CC6158" w:rsidRDefault="00F571C0" w:rsidP="00F571C0">
            <w:pPr>
              <w:jc w:val="center"/>
              <w:rPr>
                <w:rFonts w:ascii="Calibri" w:hAnsi="Calibri" w:cs="Calibri"/>
                <w:color w:val="000000"/>
                <w:sz w:val="22"/>
                <w:szCs w:val="22"/>
              </w:rPr>
            </w:pPr>
            <w:r>
              <w:rPr>
                <w:rFonts w:ascii="Calibri" w:hAnsi="Calibri" w:cs="Calibri"/>
                <w:color w:val="000000"/>
                <w:sz w:val="22"/>
                <w:szCs w:val="22"/>
              </w:rPr>
              <w:t>65.760</w:t>
            </w:r>
          </w:p>
          <w:p w14:paraId="17A2D7B0" w14:textId="402813EF" w:rsidR="00434245" w:rsidRPr="00CC6158" w:rsidRDefault="00434245" w:rsidP="00F571C0">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3B3F1E36" w14:textId="77777777" w:rsidR="00434245" w:rsidRPr="00CC6158" w:rsidRDefault="00434245" w:rsidP="00B65D5F">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02606" w14:textId="07469E9A"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p w14:paraId="5D3933CE" w14:textId="12CFA759"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6E944B17"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75E2083A" w14:textId="77777777" w:rsidR="00434245" w:rsidRPr="00CC6158" w:rsidRDefault="00434245" w:rsidP="00B65D5F">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7B628257" w14:textId="51DF7AB4" w:rsidR="00434245" w:rsidRPr="00CC6158" w:rsidRDefault="00434245" w:rsidP="00B65D5F">
            <w:pPr>
              <w:jc w:val="center"/>
              <w:rPr>
                <w:rFonts w:cs="Arial"/>
                <w:color w:val="000000"/>
                <w:sz w:val="18"/>
                <w:szCs w:val="18"/>
              </w:rPr>
            </w:pPr>
          </w:p>
        </w:tc>
        <w:tc>
          <w:tcPr>
            <w:tcW w:w="816" w:type="pct"/>
            <w:tcBorders>
              <w:top w:val="nil"/>
              <w:left w:val="nil"/>
              <w:bottom w:val="single" w:sz="4" w:space="0" w:color="auto"/>
              <w:right w:val="single" w:sz="4" w:space="0" w:color="auto"/>
            </w:tcBorders>
            <w:shd w:val="clear" w:color="auto" w:fill="auto"/>
            <w:vAlign w:val="center"/>
            <w:hideMark/>
          </w:tcPr>
          <w:p w14:paraId="0D2F4BC1" w14:textId="77777777" w:rsidR="00434245" w:rsidRPr="00CC6158" w:rsidRDefault="00434245" w:rsidP="00B65D5F">
            <w:pPr>
              <w:jc w:val="center"/>
              <w:rPr>
                <w:rFonts w:cs="Arial"/>
                <w:color w:val="000000"/>
                <w:sz w:val="18"/>
                <w:szCs w:val="18"/>
              </w:rPr>
            </w:pPr>
            <w:r w:rsidRPr="00CC6158">
              <w:rPr>
                <w:rFonts w:cs="Arial"/>
                <w:color w:val="000000"/>
                <w:sz w:val="18"/>
                <w:szCs w:val="18"/>
              </w:rPr>
              <w:t>Almoço integral</w:t>
            </w:r>
          </w:p>
        </w:tc>
        <w:tc>
          <w:tcPr>
            <w:tcW w:w="522" w:type="pct"/>
            <w:tcBorders>
              <w:top w:val="nil"/>
              <w:left w:val="nil"/>
              <w:bottom w:val="single" w:sz="4" w:space="0" w:color="auto"/>
              <w:right w:val="single" w:sz="4" w:space="0" w:color="auto"/>
            </w:tcBorders>
            <w:shd w:val="clear" w:color="auto" w:fill="auto"/>
            <w:vAlign w:val="center"/>
            <w:hideMark/>
          </w:tcPr>
          <w:p w14:paraId="6A79E03C"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609C55AE" w14:textId="77777777" w:rsidR="00434245" w:rsidRPr="00CC6158" w:rsidRDefault="00434245" w:rsidP="00B65D5F">
            <w:pPr>
              <w:jc w:val="center"/>
              <w:rPr>
                <w:rFonts w:cs="Arial"/>
                <w:color w:val="000000"/>
                <w:sz w:val="18"/>
                <w:szCs w:val="18"/>
              </w:rPr>
            </w:pPr>
            <w:r w:rsidRPr="00CC6158">
              <w:rPr>
                <w:rFonts w:cs="Arial"/>
                <w:color w:val="000000"/>
                <w:sz w:val="18"/>
                <w:szCs w:val="18"/>
              </w:rPr>
              <w:t>14.340</w:t>
            </w:r>
          </w:p>
        </w:tc>
        <w:tc>
          <w:tcPr>
            <w:tcW w:w="727" w:type="pct"/>
            <w:vMerge/>
            <w:tcBorders>
              <w:left w:val="nil"/>
              <w:bottom w:val="single" w:sz="4" w:space="0" w:color="auto"/>
              <w:right w:val="single" w:sz="4" w:space="0" w:color="auto"/>
            </w:tcBorders>
            <w:shd w:val="clear" w:color="auto" w:fill="auto"/>
            <w:noWrap/>
            <w:vAlign w:val="bottom"/>
            <w:hideMark/>
          </w:tcPr>
          <w:p w14:paraId="688FE606" w14:textId="360807E6" w:rsidR="00434245" w:rsidRPr="00CC6158" w:rsidRDefault="00434245" w:rsidP="00F571C0">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0CB5FADF" w14:textId="77777777" w:rsidR="00434245" w:rsidRPr="00CC6158" w:rsidRDefault="00434245" w:rsidP="00B65D5F">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7102" w14:textId="7F76D428" w:rsidR="00434245" w:rsidRPr="00CC6158" w:rsidRDefault="00434245" w:rsidP="00B65D5F">
            <w:pPr>
              <w:rPr>
                <w:rFonts w:ascii="Calibri" w:hAnsi="Calibri" w:cs="Calibri"/>
                <w:color w:val="000000"/>
                <w:sz w:val="22"/>
                <w:szCs w:val="22"/>
              </w:rPr>
            </w:pPr>
          </w:p>
        </w:tc>
      </w:tr>
      <w:tr w:rsidR="00434245" w:rsidRPr="00CC6158" w14:paraId="05CDA826"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4A11AAD0" w14:textId="77777777" w:rsidR="00434245" w:rsidRPr="00CC6158" w:rsidRDefault="00434245" w:rsidP="00B65D5F">
            <w:pPr>
              <w:rPr>
                <w:rFonts w:cs="Arial"/>
                <w:b/>
                <w:bCs/>
                <w:color w:val="000000"/>
                <w:sz w:val="18"/>
                <w:szCs w:val="18"/>
              </w:rPr>
            </w:pPr>
          </w:p>
        </w:tc>
        <w:tc>
          <w:tcPr>
            <w:tcW w:w="309" w:type="pct"/>
            <w:vMerge w:val="restart"/>
            <w:tcBorders>
              <w:top w:val="nil"/>
              <w:left w:val="nil"/>
              <w:right w:val="single" w:sz="4" w:space="0" w:color="auto"/>
            </w:tcBorders>
            <w:shd w:val="clear" w:color="auto" w:fill="auto"/>
            <w:vAlign w:val="center"/>
            <w:hideMark/>
          </w:tcPr>
          <w:p w14:paraId="22D2D856" w14:textId="6A0209FD" w:rsidR="00434245" w:rsidRPr="00CC6158" w:rsidRDefault="00434245" w:rsidP="00B65D5F">
            <w:pPr>
              <w:jc w:val="center"/>
              <w:rPr>
                <w:rFonts w:cs="Arial"/>
                <w:color w:val="000000"/>
                <w:sz w:val="18"/>
                <w:szCs w:val="18"/>
              </w:rPr>
            </w:pPr>
            <w:r>
              <w:rPr>
                <w:rFonts w:cs="Arial"/>
                <w:color w:val="000000"/>
                <w:sz w:val="18"/>
                <w:szCs w:val="18"/>
              </w:rPr>
              <w:t>11</w:t>
            </w:r>
          </w:p>
        </w:tc>
        <w:tc>
          <w:tcPr>
            <w:tcW w:w="816" w:type="pct"/>
            <w:tcBorders>
              <w:top w:val="nil"/>
              <w:left w:val="nil"/>
              <w:bottom w:val="single" w:sz="4" w:space="0" w:color="auto"/>
              <w:right w:val="single" w:sz="4" w:space="0" w:color="auto"/>
            </w:tcBorders>
            <w:shd w:val="clear" w:color="auto" w:fill="auto"/>
            <w:vAlign w:val="center"/>
            <w:hideMark/>
          </w:tcPr>
          <w:p w14:paraId="0DC22EDE" w14:textId="77777777" w:rsidR="00434245" w:rsidRPr="00CC6158" w:rsidRDefault="00434245" w:rsidP="00B65D5F">
            <w:pPr>
              <w:jc w:val="center"/>
              <w:rPr>
                <w:rFonts w:cs="Arial"/>
                <w:color w:val="000000"/>
                <w:sz w:val="18"/>
                <w:szCs w:val="18"/>
              </w:rPr>
            </w:pPr>
            <w:r w:rsidRPr="00CC6158">
              <w:rPr>
                <w:rFonts w:cs="Arial"/>
                <w:color w:val="000000"/>
                <w:sz w:val="18"/>
                <w:szCs w:val="18"/>
              </w:rPr>
              <w:t>Jantar parcial</w:t>
            </w:r>
          </w:p>
        </w:tc>
        <w:tc>
          <w:tcPr>
            <w:tcW w:w="522" w:type="pct"/>
            <w:tcBorders>
              <w:top w:val="nil"/>
              <w:left w:val="nil"/>
              <w:bottom w:val="single" w:sz="4" w:space="0" w:color="auto"/>
              <w:right w:val="single" w:sz="4" w:space="0" w:color="auto"/>
            </w:tcBorders>
            <w:shd w:val="clear" w:color="auto" w:fill="auto"/>
            <w:vAlign w:val="center"/>
            <w:hideMark/>
          </w:tcPr>
          <w:p w14:paraId="6D8CA308"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47576670" w14:textId="77777777" w:rsidR="00434245" w:rsidRPr="00CC6158" w:rsidRDefault="00434245" w:rsidP="00B65D5F">
            <w:pPr>
              <w:jc w:val="center"/>
              <w:rPr>
                <w:rFonts w:cs="Arial"/>
                <w:color w:val="000000"/>
                <w:sz w:val="18"/>
                <w:szCs w:val="18"/>
              </w:rPr>
            </w:pPr>
            <w:r w:rsidRPr="00CC6158">
              <w:rPr>
                <w:rFonts w:cs="Arial"/>
                <w:color w:val="000000"/>
                <w:sz w:val="18"/>
                <w:szCs w:val="18"/>
              </w:rPr>
              <w:t>19.360</w:t>
            </w:r>
          </w:p>
        </w:tc>
        <w:tc>
          <w:tcPr>
            <w:tcW w:w="727" w:type="pct"/>
            <w:vMerge w:val="restart"/>
            <w:tcBorders>
              <w:top w:val="nil"/>
              <w:left w:val="nil"/>
              <w:right w:val="single" w:sz="4" w:space="0" w:color="auto"/>
            </w:tcBorders>
            <w:shd w:val="clear" w:color="auto" w:fill="auto"/>
            <w:noWrap/>
            <w:vAlign w:val="bottom"/>
            <w:hideMark/>
          </w:tcPr>
          <w:p w14:paraId="28EC6E19" w14:textId="41D54643" w:rsidR="00434245" w:rsidRPr="00CC6158" w:rsidRDefault="00F571C0" w:rsidP="00F571C0">
            <w:pPr>
              <w:jc w:val="center"/>
              <w:rPr>
                <w:rFonts w:ascii="Calibri" w:hAnsi="Calibri" w:cs="Calibri"/>
                <w:color w:val="000000"/>
                <w:sz w:val="22"/>
                <w:szCs w:val="22"/>
              </w:rPr>
            </w:pPr>
            <w:r>
              <w:rPr>
                <w:rFonts w:ascii="Calibri" w:hAnsi="Calibri" w:cs="Calibri"/>
                <w:color w:val="000000"/>
                <w:sz w:val="22"/>
                <w:szCs w:val="22"/>
              </w:rPr>
              <w:t>24.200</w:t>
            </w:r>
          </w:p>
          <w:p w14:paraId="7F01AC54" w14:textId="552C93D9" w:rsidR="00434245" w:rsidRPr="00CC6158" w:rsidRDefault="00434245" w:rsidP="00F571C0">
            <w:pPr>
              <w:jc w:val="center"/>
              <w:rPr>
                <w:rFonts w:ascii="Calibri" w:hAnsi="Calibri" w:cs="Calibri"/>
                <w:color w:val="000000"/>
                <w:sz w:val="22"/>
                <w:szCs w:val="22"/>
              </w:rPr>
            </w:pPr>
          </w:p>
        </w:tc>
        <w:tc>
          <w:tcPr>
            <w:tcW w:w="572" w:type="pct"/>
            <w:vMerge w:val="restart"/>
            <w:tcBorders>
              <w:top w:val="single" w:sz="4" w:space="0" w:color="auto"/>
              <w:left w:val="nil"/>
              <w:right w:val="single" w:sz="4" w:space="0" w:color="auto"/>
            </w:tcBorders>
          </w:tcPr>
          <w:p w14:paraId="2C29CFB5" w14:textId="77777777" w:rsidR="00434245" w:rsidRPr="00CC6158" w:rsidRDefault="00434245" w:rsidP="00B65D5F">
            <w:pPr>
              <w:rPr>
                <w:rFonts w:ascii="Calibri" w:hAnsi="Calibri" w:cs="Calibri"/>
                <w:color w:val="000000"/>
                <w:sz w:val="22"/>
                <w:szCs w:val="22"/>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EF39F" w14:textId="3C65E5B3"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p w14:paraId="7E3D03F4" w14:textId="17A4EE16"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489AD762" w14:textId="77777777" w:rsidTr="00F571C0">
        <w:trPr>
          <w:trHeight w:val="300"/>
        </w:trPr>
        <w:tc>
          <w:tcPr>
            <w:tcW w:w="651" w:type="pct"/>
            <w:vMerge/>
            <w:tcBorders>
              <w:top w:val="nil"/>
              <w:left w:val="single" w:sz="4" w:space="0" w:color="auto"/>
              <w:bottom w:val="single" w:sz="4" w:space="0" w:color="000000"/>
              <w:right w:val="single" w:sz="4" w:space="0" w:color="auto"/>
            </w:tcBorders>
            <w:vAlign w:val="center"/>
            <w:hideMark/>
          </w:tcPr>
          <w:p w14:paraId="3DB85AB3" w14:textId="77777777" w:rsidR="00434245" w:rsidRPr="00CC6158" w:rsidRDefault="00434245" w:rsidP="00B65D5F">
            <w:pPr>
              <w:rPr>
                <w:rFonts w:cs="Arial"/>
                <w:b/>
                <w:bCs/>
                <w:color w:val="000000"/>
                <w:sz w:val="18"/>
                <w:szCs w:val="18"/>
              </w:rPr>
            </w:pPr>
          </w:p>
        </w:tc>
        <w:tc>
          <w:tcPr>
            <w:tcW w:w="309" w:type="pct"/>
            <w:vMerge/>
            <w:tcBorders>
              <w:left w:val="nil"/>
              <w:bottom w:val="single" w:sz="4" w:space="0" w:color="auto"/>
              <w:right w:val="single" w:sz="4" w:space="0" w:color="auto"/>
            </w:tcBorders>
            <w:shd w:val="clear" w:color="auto" w:fill="auto"/>
            <w:vAlign w:val="center"/>
            <w:hideMark/>
          </w:tcPr>
          <w:p w14:paraId="647C54E6" w14:textId="5A0FC90D" w:rsidR="00434245" w:rsidRPr="00CC6158" w:rsidRDefault="00434245" w:rsidP="00B65D5F">
            <w:pPr>
              <w:jc w:val="center"/>
              <w:rPr>
                <w:rFonts w:cs="Arial"/>
                <w:color w:val="000000"/>
                <w:sz w:val="18"/>
                <w:szCs w:val="18"/>
              </w:rPr>
            </w:pPr>
          </w:p>
        </w:tc>
        <w:tc>
          <w:tcPr>
            <w:tcW w:w="816" w:type="pct"/>
            <w:tcBorders>
              <w:top w:val="nil"/>
              <w:left w:val="nil"/>
              <w:bottom w:val="single" w:sz="4" w:space="0" w:color="auto"/>
              <w:right w:val="single" w:sz="4" w:space="0" w:color="auto"/>
            </w:tcBorders>
            <w:shd w:val="clear" w:color="auto" w:fill="auto"/>
            <w:vAlign w:val="center"/>
            <w:hideMark/>
          </w:tcPr>
          <w:p w14:paraId="10D1ED86" w14:textId="77777777" w:rsidR="00434245" w:rsidRPr="00CC6158" w:rsidRDefault="00434245" w:rsidP="00B65D5F">
            <w:pPr>
              <w:jc w:val="center"/>
              <w:rPr>
                <w:rFonts w:cs="Arial"/>
                <w:color w:val="000000"/>
                <w:sz w:val="18"/>
                <w:szCs w:val="18"/>
              </w:rPr>
            </w:pPr>
            <w:r w:rsidRPr="00CC6158">
              <w:rPr>
                <w:rFonts w:cs="Arial"/>
                <w:color w:val="000000"/>
                <w:sz w:val="18"/>
                <w:szCs w:val="18"/>
              </w:rPr>
              <w:t>Jantar integral</w:t>
            </w:r>
          </w:p>
        </w:tc>
        <w:tc>
          <w:tcPr>
            <w:tcW w:w="522" w:type="pct"/>
            <w:tcBorders>
              <w:top w:val="nil"/>
              <w:left w:val="nil"/>
              <w:bottom w:val="single" w:sz="4" w:space="0" w:color="auto"/>
              <w:right w:val="single" w:sz="4" w:space="0" w:color="auto"/>
            </w:tcBorders>
            <w:shd w:val="clear" w:color="auto" w:fill="auto"/>
            <w:vAlign w:val="center"/>
            <w:hideMark/>
          </w:tcPr>
          <w:p w14:paraId="6091EBB8"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vAlign w:val="center"/>
            <w:hideMark/>
          </w:tcPr>
          <w:p w14:paraId="590CDAF8" w14:textId="77777777" w:rsidR="00434245" w:rsidRPr="00CC6158" w:rsidRDefault="00434245" w:rsidP="00B65D5F">
            <w:pPr>
              <w:jc w:val="center"/>
              <w:rPr>
                <w:rFonts w:cs="Arial"/>
                <w:color w:val="000000"/>
                <w:sz w:val="18"/>
                <w:szCs w:val="18"/>
              </w:rPr>
            </w:pPr>
            <w:r w:rsidRPr="00CC6158">
              <w:rPr>
                <w:rFonts w:cs="Arial"/>
                <w:color w:val="000000"/>
                <w:sz w:val="18"/>
                <w:szCs w:val="18"/>
              </w:rPr>
              <w:t>4.840</w:t>
            </w:r>
          </w:p>
        </w:tc>
        <w:tc>
          <w:tcPr>
            <w:tcW w:w="727" w:type="pct"/>
            <w:vMerge/>
            <w:tcBorders>
              <w:left w:val="nil"/>
              <w:bottom w:val="single" w:sz="4" w:space="0" w:color="auto"/>
              <w:right w:val="single" w:sz="4" w:space="0" w:color="auto"/>
            </w:tcBorders>
            <w:shd w:val="clear" w:color="auto" w:fill="auto"/>
            <w:noWrap/>
            <w:vAlign w:val="bottom"/>
            <w:hideMark/>
          </w:tcPr>
          <w:p w14:paraId="5D392FDD" w14:textId="2719EED7" w:rsidR="00434245" w:rsidRPr="00CC6158" w:rsidRDefault="00434245" w:rsidP="00F571C0">
            <w:pPr>
              <w:jc w:val="center"/>
              <w:rPr>
                <w:rFonts w:ascii="Calibri" w:hAnsi="Calibri" w:cs="Calibri"/>
                <w:color w:val="000000"/>
                <w:sz w:val="22"/>
                <w:szCs w:val="22"/>
              </w:rPr>
            </w:pPr>
          </w:p>
        </w:tc>
        <w:tc>
          <w:tcPr>
            <w:tcW w:w="572" w:type="pct"/>
            <w:vMerge/>
            <w:tcBorders>
              <w:left w:val="nil"/>
              <w:bottom w:val="single" w:sz="4" w:space="0" w:color="auto"/>
              <w:right w:val="single" w:sz="4" w:space="0" w:color="auto"/>
            </w:tcBorders>
          </w:tcPr>
          <w:p w14:paraId="602678D7" w14:textId="77777777" w:rsidR="00434245" w:rsidRPr="00CC6158" w:rsidRDefault="00434245" w:rsidP="00B65D5F">
            <w:pPr>
              <w:rPr>
                <w:rFonts w:ascii="Calibri" w:hAnsi="Calibri" w:cs="Calibri"/>
                <w:color w:val="000000"/>
                <w:sz w:val="22"/>
                <w:szCs w:val="22"/>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0DF8" w14:textId="5B1217C3" w:rsidR="00434245" w:rsidRPr="00CC6158" w:rsidRDefault="00434245" w:rsidP="00B65D5F">
            <w:pPr>
              <w:rPr>
                <w:rFonts w:ascii="Calibri" w:hAnsi="Calibri" w:cs="Calibri"/>
                <w:color w:val="000000"/>
                <w:sz w:val="22"/>
                <w:szCs w:val="22"/>
              </w:rPr>
            </w:pPr>
          </w:p>
        </w:tc>
      </w:tr>
      <w:tr w:rsidR="00434245" w:rsidRPr="00CC6158" w14:paraId="6FC1BA2E" w14:textId="77777777" w:rsidTr="00F571C0">
        <w:trPr>
          <w:trHeight w:val="480"/>
        </w:trPr>
        <w:tc>
          <w:tcPr>
            <w:tcW w:w="651" w:type="pct"/>
            <w:vMerge/>
            <w:tcBorders>
              <w:top w:val="nil"/>
              <w:left w:val="single" w:sz="4" w:space="0" w:color="auto"/>
              <w:bottom w:val="single" w:sz="4" w:space="0" w:color="auto"/>
              <w:right w:val="single" w:sz="4" w:space="0" w:color="auto"/>
            </w:tcBorders>
            <w:vAlign w:val="center"/>
            <w:hideMark/>
          </w:tcPr>
          <w:p w14:paraId="7745A0D7" w14:textId="77777777" w:rsidR="00434245" w:rsidRPr="00CC6158" w:rsidRDefault="00434245" w:rsidP="00B65D5F">
            <w:pPr>
              <w:rPr>
                <w:rFonts w:cs="Arial"/>
                <w:b/>
                <w:bCs/>
                <w:color w:val="000000"/>
                <w:sz w:val="18"/>
                <w:szCs w:val="18"/>
              </w:rPr>
            </w:pPr>
          </w:p>
        </w:tc>
        <w:tc>
          <w:tcPr>
            <w:tcW w:w="309" w:type="pct"/>
            <w:tcBorders>
              <w:top w:val="nil"/>
              <w:left w:val="nil"/>
              <w:bottom w:val="single" w:sz="4" w:space="0" w:color="auto"/>
              <w:right w:val="single" w:sz="4" w:space="0" w:color="auto"/>
            </w:tcBorders>
            <w:shd w:val="clear" w:color="auto" w:fill="auto"/>
            <w:vAlign w:val="center"/>
            <w:hideMark/>
          </w:tcPr>
          <w:p w14:paraId="45385AEE" w14:textId="7D2B8CFB" w:rsidR="00434245" w:rsidRPr="00CC6158" w:rsidRDefault="00434245" w:rsidP="00B65D5F">
            <w:pPr>
              <w:jc w:val="center"/>
              <w:rPr>
                <w:rFonts w:cs="Arial"/>
                <w:color w:val="000000"/>
                <w:sz w:val="18"/>
                <w:szCs w:val="18"/>
              </w:rPr>
            </w:pPr>
            <w:r>
              <w:rPr>
                <w:rFonts w:cs="Arial"/>
                <w:color w:val="000000"/>
                <w:sz w:val="18"/>
                <w:szCs w:val="18"/>
              </w:rPr>
              <w:t>12</w:t>
            </w:r>
          </w:p>
        </w:tc>
        <w:tc>
          <w:tcPr>
            <w:tcW w:w="816" w:type="pct"/>
            <w:tcBorders>
              <w:top w:val="nil"/>
              <w:left w:val="nil"/>
              <w:bottom w:val="single" w:sz="4" w:space="0" w:color="auto"/>
              <w:right w:val="single" w:sz="4" w:space="0" w:color="auto"/>
            </w:tcBorders>
            <w:shd w:val="clear" w:color="auto" w:fill="auto"/>
            <w:vAlign w:val="center"/>
            <w:hideMark/>
          </w:tcPr>
          <w:p w14:paraId="1E053BFF" w14:textId="77777777" w:rsidR="00434245" w:rsidRPr="00CC6158" w:rsidRDefault="00434245" w:rsidP="00B65D5F">
            <w:pPr>
              <w:jc w:val="center"/>
              <w:rPr>
                <w:rFonts w:cs="Arial"/>
                <w:color w:val="000000"/>
                <w:sz w:val="18"/>
                <w:szCs w:val="18"/>
              </w:rPr>
            </w:pPr>
            <w:r w:rsidRPr="00CC6158">
              <w:rPr>
                <w:rFonts w:cs="Arial"/>
                <w:color w:val="000000"/>
                <w:sz w:val="18"/>
                <w:szCs w:val="18"/>
              </w:rPr>
              <w:t>Refeições coletivas</w:t>
            </w:r>
          </w:p>
        </w:tc>
        <w:tc>
          <w:tcPr>
            <w:tcW w:w="522" w:type="pct"/>
            <w:tcBorders>
              <w:top w:val="nil"/>
              <w:left w:val="nil"/>
              <w:bottom w:val="single" w:sz="4" w:space="0" w:color="auto"/>
              <w:right w:val="single" w:sz="4" w:space="0" w:color="auto"/>
            </w:tcBorders>
            <w:shd w:val="clear" w:color="auto" w:fill="auto"/>
            <w:vAlign w:val="center"/>
            <w:hideMark/>
          </w:tcPr>
          <w:p w14:paraId="49DB6FD1" w14:textId="77777777" w:rsidR="00434245" w:rsidRPr="00CC6158" w:rsidRDefault="00434245" w:rsidP="00B65D5F">
            <w:pPr>
              <w:jc w:val="center"/>
              <w:rPr>
                <w:rFonts w:cs="Arial"/>
                <w:color w:val="000000"/>
                <w:sz w:val="18"/>
                <w:szCs w:val="18"/>
              </w:rPr>
            </w:pPr>
            <w:proofErr w:type="spellStart"/>
            <w:r w:rsidRPr="00CC6158">
              <w:rPr>
                <w:rFonts w:cs="Arial"/>
                <w:color w:val="000000"/>
                <w:sz w:val="18"/>
                <w:szCs w:val="18"/>
              </w:rPr>
              <w:t>Und</w:t>
            </w:r>
            <w:proofErr w:type="spellEnd"/>
          </w:p>
        </w:tc>
        <w:tc>
          <w:tcPr>
            <w:tcW w:w="727" w:type="pct"/>
            <w:tcBorders>
              <w:top w:val="nil"/>
              <w:left w:val="nil"/>
              <w:bottom w:val="single" w:sz="4" w:space="0" w:color="auto"/>
              <w:right w:val="single" w:sz="4" w:space="0" w:color="auto"/>
            </w:tcBorders>
            <w:shd w:val="clear" w:color="auto" w:fill="auto"/>
            <w:noWrap/>
            <w:vAlign w:val="bottom"/>
            <w:hideMark/>
          </w:tcPr>
          <w:p w14:paraId="025D7806" w14:textId="77777777" w:rsidR="00434245" w:rsidRPr="00CC6158" w:rsidRDefault="00434245" w:rsidP="00B65D5F">
            <w:pPr>
              <w:jc w:val="center"/>
              <w:rPr>
                <w:rFonts w:ascii="Calibri" w:hAnsi="Calibri" w:cs="Calibri"/>
                <w:color w:val="000000"/>
                <w:sz w:val="22"/>
                <w:szCs w:val="22"/>
              </w:rPr>
            </w:pPr>
            <w:r w:rsidRPr="00CC6158">
              <w:rPr>
                <w:rFonts w:ascii="Calibri" w:hAnsi="Calibri" w:cs="Calibri"/>
                <w:color w:val="000000"/>
                <w:sz w:val="22"/>
                <w:szCs w:val="22"/>
              </w:rPr>
              <w:t>600</w:t>
            </w:r>
          </w:p>
        </w:tc>
        <w:tc>
          <w:tcPr>
            <w:tcW w:w="727" w:type="pct"/>
            <w:tcBorders>
              <w:top w:val="nil"/>
              <w:left w:val="nil"/>
              <w:bottom w:val="single" w:sz="4" w:space="0" w:color="auto"/>
              <w:right w:val="single" w:sz="4" w:space="0" w:color="auto"/>
            </w:tcBorders>
            <w:shd w:val="clear" w:color="auto" w:fill="auto"/>
            <w:noWrap/>
            <w:vAlign w:val="bottom"/>
            <w:hideMark/>
          </w:tcPr>
          <w:p w14:paraId="56D24283" w14:textId="2DF53F39" w:rsidR="00434245" w:rsidRPr="00CC6158" w:rsidRDefault="00F571C0" w:rsidP="00F571C0">
            <w:pPr>
              <w:jc w:val="center"/>
              <w:rPr>
                <w:rFonts w:ascii="Calibri" w:hAnsi="Calibri" w:cs="Calibri"/>
                <w:color w:val="000000"/>
                <w:sz w:val="22"/>
                <w:szCs w:val="22"/>
              </w:rPr>
            </w:pPr>
            <w:r>
              <w:rPr>
                <w:rFonts w:ascii="Calibri" w:hAnsi="Calibri" w:cs="Calibri"/>
                <w:color w:val="000000"/>
                <w:sz w:val="22"/>
                <w:szCs w:val="22"/>
              </w:rPr>
              <w:t>600</w:t>
            </w:r>
          </w:p>
        </w:tc>
        <w:tc>
          <w:tcPr>
            <w:tcW w:w="572" w:type="pct"/>
            <w:tcBorders>
              <w:top w:val="single" w:sz="4" w:space="0" w:color="auto"/>
              <w:left w:val="nil"/>
              <w:bottom w:val="single" w:sz="4" w:space="0" w:color="auto"/>
              <w:right w:val="single" w:sz="4" w:space="0" w:color="auto"/>
            </w:tcBorders>
          </w:tcPr>
          <w:p w14:paraId="1CC7C234" w14:textId="77777777" w:rsidR="00434245" w:rsidRPr="00CC6158" w:rsidRDefault="00434245" w:rsidP="00B65D5F">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E8E9B" w14:textId="3EF6CA9D" w:rsidR="00434245" w:rsidRPr="00CC6158" w:rsidRDefault="00434245" w:rsidP="00B65D5F">
            <w:pPr>
              <w:rPr>
                <w:rFonts w:ascii="Calibri" w:hAnsi="Calibri" w:cs="Calibri"/>
                <w:color w:val="000000"/>
                <w:sz w:val="22"/>
                <w:szCs w:val="22"/>
              </w:rPr>
            </w:pPr>
            <w:r w:rsidRPr="00CC6158">
              <w:rPr>
                <w:rFonts w:ascii="Calibri" w:hAnsi="Calibri" w:cs="Calibri"/>
                <w:color w:val="000000"/>
                <w:sz w:val="22"/>
                <w:szCs w:val="22"/>
              </w:rPr>
              <w:t> </w:t>
            </w:r>
          </w:p>
        </w:tc>
      </w:tr>
      <w:tr w:rsidR="00434245" w:rsidRPr="00CC6158" w14:paraId="190049D0" w14:textId="77777777" w:rsidTr="00F571C0">
        <w:trPr>
          <w:trHeight w:val="300"/>
        </w:trPr>
        <w:tc>
          <w:tcPr>
            <w:tcW w:w="3753" w:type="pct"/>
            <w:gridSpan w:val="6"/>
            <w:tcBorders>
              <w:top w:val="single" w:sz="4" w:space="0" w:color="auto"/>
              <w:left w:val="single" w:sz="4" w:space="0" w:color="auto"/>
              <w:bottom w:val="single" w:sz="4" w:space="0" w:color="auto"/>
              <w:right w:val="single" w:sz="4" w:space="0" w:color="auto"/>
            </w:tcBorders>
            <w:vAlign w:val="center"/>
          </w:tcPr>
          <w:p w14:paraId="761069CC" w14:textId="77777777" w:rsidR="00434245" w:rsidRPr="00CC6158" w:rsidRDefault="00434245" w:rsidP="00B65D5F">
            <w:pPr>
              <w:jc w:val="center"/>
              <w:rPr>
                <w:rFonts w:ascii="Calibri" w:hAnsi="Calibri" w:cs="Calibri"/>
                <w:color w:val="000000"/>
                <w:sz w:val="22"/>
                <w:szCs w:val="22"/>
              </w:rPr>
            </w:pPr>
            <w:r w:rsidRPr="00CC6158">
              <w:rPr>
                <w:rFonts w:ascii="Calibri" w:hAnsi="Calibri" w:cs="Calibri"/>
                <w:b/>
                <w:color w:val="000000"/>
                <w:sz w:val="22"/>
                <w:szCs w:val="22"/>
              </w:rPr>
              <w:t xml:space="preserve">VALOR TOTAL – GRUPO </w:t>
            </w:r>
            <w:r>
              <w:rPr>
                <w:rFonts w:ascii="Calibri" w:hAnsi="Calibri" w:cs="Calibri"/>
                <w:b/>
                <w:color w:val="000000"/>
                <w:sz w:val="22"/>
                <w:szCs w:val="22"/>
              </w:rPr>
              <w:t>04</w:t>
            </w:r>
          </w:p>
        </w:tc>
        <w:tc>
          <w:tcPr>
            <w:tcW w:w="572" w:type="pct"/>
            <w:tcBorders>
              <w:top w:val="single" w:sz="4" w:space="0" w:color="auto"/>
              <w:left w:val="nil"/>
              <w:bottom w:val="single" w:sz="4" w:space="0" w:color="auto"/>
              <w:right w:val="single" w:sz="4" w:space="0" w:color="auto"/>
            </w:tcBorders>
          </w:tcPr>
          <w:p w14:paraId="4E3235BB" w14:textId="77777777" w:rsidR="00434245" w:rsidRPr="00CC6158" w:rsidRDefault="00434245" w:rsidP="00B65D5F">
            <w:pPr>
              <w:rPr>
                <w:rFonts w:ascii="Calibri" w:hAnsi="Calibri" w:cs="Calibri"/>
                <w:color w:val="000000"/>
                <w:sz w:val="22"/>
                <w:szCs w:val="22"/>
              </w:rPr>
            </w:pP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7B74F" w14:textId="3671FE36" w:rsidR="00434245" w:rsidRPr="00CC6158" w:rsidRDefault="00434245" w:rsidP="00B65D5F">
            <w:pPr>
              <w:rPr>
                <w:rFonts w:ascii="Calibri" w:hAnsi="Calibri" w:cs="Calibri"/>
                <w:color w:val="000000"/>
                <w:sz w:val="22"/>
                <w:szCs w:val="22"/>
              </w:rPr>
            </w:pPr>
          </w:p>
        </w:tc>
      </w:tr>
    </w:tbl>
    <w:p w14:paraId="3B1C6AA2" w14:textId="77777777" w:rsidR="004706AF" w:rsidRDefault="004706AF" w:rsidP="00B65D5F">
      <w:pPr>
        <w:jc w:val="center"/>
      </w:pPr>
    </w:p>
    <w:p w14:paraId="4C3399EC" w14:textId="6085C273" w:rsidR="004706AF" w:rsidRPr="00D54967" w:rsidRDefault="009A28B8" w:rsidP="00B65D5F">
      <w:pPr>
        <w:rPr>
          <w:b/>
        </w:rPr>
      </w:pPr>
      <w:r w:rsidRPr="00D54967">
        <w:rPr>
          <w:b/>
        </w:rPr>
        <w:t xml:space="preserve">OBS: Para um perfeito dimensionamento da proposta o licitante deverá observar o item 6.1.6 </w:t>
      </w:r>
      <w:r w:rsidR="00D54967">
        <w:rPr>
          <w:b/>
        </w:rPr>
        <w:t>do</w:t>
      </w:r>
      <w:r w:rsidRPr="00D54967">
        <w:rPr>
          <w:b/>
        </w:rPr>
        <w:t xml:space="preserve"> termo de referência.</w:t>
      </w:r>
    </w:p>
    <w:p w14:paraId="72A4E11A" w14:textId="77777777" w:rsidR="004706AF" w:rsidRDefault="004706AF" w:rsidP="00B65D5F">
      <w:r>
        <w:lastRenderedPageBreak/>
        <w:t>Dados para assinatura do contrato:</w:t>
      </w:r>
    </w:p>
    <w:p w14:paraId="3A5C91A4" w14:textId="77777777" w:rsidR="004706AF" w:rsidRDefault="004706AF" w:rsidP="00B65D5F"/>
    <w:p w14:paraId="0C4C0956" w14:textId="77777777" w:rsidR="004706AF" w:rsidRDefault="004706AF" w:rsidP="00B65D5F">
      <w:r>
        <w:t xml:space="preserve">Data: </w:t>
      </w:r>
    </w:p>
    <w:p w14:paraId="5C0EEA07" w14:textId="77777777" w:rsidR="004706AF" w:rsidRDefault="004706AF" w:rsidP="00B65D5F"/>
    <w:p w14:paraId="4334FAD1" w14:textId="77777777" w:rsidR="004706AF" w:rsidRDefault="004706AF" w:rsidP="00B65D5F">
      <w:r>
        <w:t xml:space="preserve">Local: </w:t>
      </w:r>
    </w:p>
    <w:p w14:paraId="6286E975" w14:textId="77777777" w:rsidR="004706AF" w:rsidRDefault="004706AF" w:rsidP="00B65D5F"/>
    <w:p w14:paraId="6CB71CEB" w14:textId="77777777" w:rsidR="004706AF" w:rsidRDefault="004706AF" w:rsidP="00B65D5F">
      <w:pPr>
        <w:jc w:val="center"/>
      </w:pPr>
      <w:r>
        <w:t>___________________________________________</w:t>
      </w:r>
    </w:p>
    <w:p w14:paraId="47DD6765" w14:textId="77777777" w:rsidR="004706AF" w:rsidRDefault="004706AF" w:rsidP="00B65D5F">
      <w:pPr>
        <w:jc w:val="center"/>
      </w:pPr>
      <w:r>
        <w:t>Assinatura do responsável legal da Empresa:</w:t>
      </w:r>
    </w:p>
    <w:p w14:paraId="6978DDC4" w14:textId="6B678362" w:rsidR="000C1BDE" w:rsidRDefault="000C1BDE">
      <w:pPr>
        <w:rPr>
          <w:rFonts w:cs="Arial"/>
          <w:color w:val="FF00FF"/>
          <w:szCs w:val="20"/>
        </w:rPr>
      </w:pPr>
      <w:r>
        <w:rPr>
          <w:rFonts w:cs="Arial"/>
          <w:color w:val="FF00FF"/>
          <w:szCs w:val="20"/>
        </w:rPr>
        <w:br w:type="page"/>
      </w:r>
    </w:p>
    <w:p w14:paraId="4AE3D1AF" w14:textId="77777777" w:rsidR="000C1BDE" w:rsidRPr="00826B95" w:rsidRDefault="000C1BDE" w:rsidP="00B65D5F">
      <w:pPr>
        <w:widowControl w:val="0"/>
        <w:suppressAutoHyphens/>
        <w:spacing w:before="120" w:beforeAutospacing="1" w:after="120" w:afterAutospacing="1"/>
        <w:contextualSpacing/>
        <w:jc w:val="center"/>
        <w:rPr>
          <w:rFonts w:ascii="Times New Roman" w:hAnsi="Times New Roman" w:cs="Times New Roman"/>
          <w:b/>
          <w:szCs w:val="20"/>
        </w:rPr>
      </w:pPr>
      <w:r w:rsidRPr="00826B95">
        <w:rPr>
          <w:rFonts w:ascii="Times New Roman" w:hAnsi="Times New Roman" w:cs="Times New Roman"/>
          <w:b/>
          <w:szCs w:val="20"/>
        </w:rPr>
        <w:lastRenderedPageBreak/>
        <w:t>ANEXO XIII</w:t>
      </w:r>
    </w:p>
    <w:p w14:paraId="20F007E9" w14:textId="77777777" w:rsidR="000C1BDE" w:rsidRPr="00826B95" w:rsidRDefault="000C1BDE" w:rsidP="00B65D5F">
      <w:pPr>
        <w:widowControl w:val="0"/>
        <w:suppressAutoHyphens/>
        <w:spacing w:before="120" w:beforeAutospacing="1" w:after="120" w:afterAutospacing="1"/>
        <w:contextualSpacing/>
        <w:jc w:val="center"/>
        <w:rPr>
          <w:rFonts w:ascii="Times New Roman" w:hAnsi="Times New Roman" w:cs="Times New Roman"/>
          <w:b/>
          <w:szCs w:val="20"/>
        </w:rPr>
      </w:pPr>
    </w:p>
    <w:p w14:paraId="336C2740" w14:textId="77777777" w:rsidR="000C1BDE" w:rsidRPr="00826B95" w:rsidRDefault="000C1BDE" w:rsidP="00B65D5F">
      <w:pPr>
        <w:jc w:val="center"/>
        <w:rPr>
          <w:rFonts w:ascii="Times New Roman" w:hAnsi="Times New Roman" w:cs="Times New Roman"/>
          <w:b/>
          <w:bCs/>
          <w:szCs w:val="20"/>
        </w:rPr>
      </w:pPr>
      <w:r w:rsidRPr="00826B95">
        <w:rPr>
          <w:rFonts w:ascii="Times New Roman" w:hAnsi="Times New Roman" w:cs="Times New Roman"/>
          <w:b/>
          <w:bCs/>
          <w:szCs w:val="20"/>
        </w:rPr>
        <w:t>INSTRUMENTO DE MEDIÇÃO DE RESULTADO (IMR)</w:t>
      </w:r>
    </w:p>
    <w:p w14:paraId="572A7F2A" w14:textId="77777777" w:rsidR="000C1BDE" w:rsidRPr="00826B95" w:rsidRDefault="000C1BDE" w:rsidP="00B65D5F">
      <w:pPr>
        <w:widowControl w:val="0"/>
        <w:suppressAutoHyphens/>
        <w:spacing w:before="120" w:beforeAutospacing="1" w:after="120" w:afterAutospacing="1"/>
        <w:contextualSpacing/>
        <w:jc w:val="center"/>
        <w:rPr>
          <w:rFonts w:ascii="Times New Roman" w:hAnsi="Times New Roman" w:cs="Times New Roman"/>
          <w:b/>
          <w:szCs w:val="20"/>
        </w:rPr>
      </w:pPr>
    </w:p>
    <w:p w14:paraId="145D61F3" w14:textId="77777777" w:rsidR="000C1BDE" w:rsidRPr="00826B95" w:rsidRDefault="000C1BDE" w:rsidP="00B65D5F">
      <w:pPr>
        <w:pStyle w:val="Ttulo6"/>
        <w:tabs>
          <w:tab w:val="left" w:pos="1418"/>
          <w:tab w:val="left" w:pos="1701"/>
        </w:tabs>
        <w:spacing w:before="120" w:after="120"/>
        <w:contextualSpacing/>
        <w:rPr>
          <w:rFonts w:ascii="Times New Roman" w:hAnsi="Times New Roman" w:cs="Times New Roman"/>
          <w:b/>
          <w:color w:val="auto"/>
          <w:szCs w:val="20"/>
        </w:rPr>
      </w:pPr>
    </w:p>
    <w:p w14:paraId="5D836C23" w14:textId="77777777" w:rsidR="000C1BDE" w:rsidRPr="00826B95" w:rsidRDefault="000C1BDE" w:rsidP="00B65D5F">
      <w:pPr>
        <w:pStyle w:val="Ttulo6"/>
        <w:tabs>
          <w:tab w:val="left" w:pos="1418"/>
          <w:tab w:val="left" w:pos="1701"/>
        </w:tabs>
        <w:spacing w:before="120" w:after="120"/>
        <w:contextualSpacing/>
        <w:rPr>
          <w:rFonts w:ascii="Times New Roman" w:hAnsi="Times New Roman" w:cs="Times New Roman"/>
          <w:color w:val="auto"/>
          <w:szCs w:val="20"/>
        </w:rPr>
      </w:pPr>
      <w:r w:rsidRPr="00826B95">
        <w:rPr>
          <w:rFonts w:ascii="Times New Roman" w:hAnsi="Times New Roman" w:cs="Times New Roman"/>
          <w:color w:val="auto"/>
          <w:szCs w:val="20"/>
        </w:rPr>
        <w:t>ITEM 1 – PESQUISA DE SATISFAÇÃO</w:t>
      </w:r>
    </w:p>
    <w:p w14:paraId="15D851C9"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1.1. A pesquisa de satisfação será realizada pela CONTRATANTE, pelo menos uma vez a cada semestre, em datas não conhecidas previamente.</w:t>
      </w:r>
    </w:p>
    <w:p w14:paraId="26C6420B" w14:textId="77777777" w:rsidR="000C1BDE" w:rsidRPr="00826B95" w:rsidRDefault="000C1BDE" w:rsidP="00B65D5F">
      <w:pPr>
        <w:spacing w:before="120" w:after="120"/>
        <w:contextualSpacing/>
        <w:rPr>
          <w:rFonts w:ascii="Times New Roman" w:hAnsi="Times New Roman" w:cs="Times New Roman"/>
          <w:szCs w:val="20"/>
        </w:rPr>
      </w:pPr>
    </w:p>
    <w:p w14:paraId="1EE0786A" w14:textId="77777777" w:rsidR="000C1BDE" w:rsidRPr="00826B95" w:rsidRDefault="000C1BDE" w:rsidP="00B65D5F">
      <w:pPr>
        <w:spacing w:before="120" w:after="120"/>
        <w:contextualSpacing/>
        <w:jc w:val="both"/>
        <w:rPr>
          <w:rFonts w:ascii="Times New Roman" w:hAnsi="Times New Roman" w:cs="Times New Roman"/>
          <w:szCs w:val="20"/>
        </w:rPr>
      </w:pPr>
      <w:r w:rsidRPr="00826B95">
        <w:rPr>
          <w:rFonts w:ascii="Times New Roman" w:hAnsi="Times New Roman" w:cs="Times New Roman"/>
          <w:szCs w:val="20"/>
        </w:rPr>
        <w:t>1.2. Em cada aplicação da pesquisa serão escolhidos aleatoriamente, no mínimo, 50 usuários do refeitório.</w:t>
      </w:r>
    </w:p>
    <w:p w14:paraId="24783AE0" w14:textId="77777777" w:rsidR="000C1BDE" w:rsidRPr="00826B95" w:rsidRDefault="000C1BDE" w:rsidP="00B65D5F">
      <w:pPr>
        <w:spacing w:before="120" w:after="120"/>
        <w:contextualSpacing/>
        <w:rPr>
          <w:rFonts w:ascii="Times New Roman" w:hAnsi="Times New Roman" w:cs="Times New Roman"/>
          <w:szCs w:val="20"/>
        </w:rPr>
      </w:pPr>
    </w:p>
    <w:p w14:paraId="337757FA"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1.3. A pesquisa será coordenada pela nutricionista da UFERSA ou pessoa designada pela Administração da UFERSA.</w:t>
      </w:r>
    </w:p>
    <w:p w14:paraId="0476D8EE" w14:textId="77777777" w:rsidR="000C1BDE" w:rsidRPr="00826B95" w:rsidRDefault="000C1BDE" w:rsidP="00B65D5F">
      <w:pPr>
        <w:spacing w:before="120" w:after="120"/>
        <w:contextualSpacing/>
        <w:rPr>
          <w:rFonts w:ascii="Times New Roman" w:hAnsi="Times New Roman" w:cs="Times New Roman"/>
          <w:szCs w:val="20"/>
        </w:rPr>
      </w:pPr>
    </w:p>
    <w:p w14:paraId="5E6CE465"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1.4. Os participantes da pesquisa responderão a um questionário no qual avaliarão os seguintes itens: higiene e limpeza das instalações, cardápio (qualidade/ variedade/ higiene), atendimento, entre outros.</w:t>
      </w:r>
    </w:p>
    <w:p w14:paraId="1282F0E7" w14:textId="77777777" w:rsidR="000C1BDE" w:rsidRPr="00826B95" w:rsidRDefault="000C1BDE" w:rsidP="00B65D5F">
      <w:pPr>
        <w:spacing w:before="120" w:after="120"/>
        <w:contextualSpacing/>
        <w:rPr>
          <w:rFonts w:ascii="Times New Roman" w:hAnsi="Times New Roman" w:cs="Times New Roman"/>
          <w:szCs w:val="20"/>
        </w:rPr>
      </w:pPr>
    </w:p>
    <w:p w14:paraId="44608B36"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1.5. Será enviado relatório dos resultados da pesquisa para a PROAD, com cópia para a CONTRATADA.</w:t>
      </w:r>
    </w:p>
    <w:p w14:paraId="46C9606C" w14:textId="77777777" w:rsidR="000C1BDE" w:rsidRPr="00826B95" w:rsidRDefault="000C1BDE" w:rsidP="00B65D5F">
      <w:pPr>
        <w:spacing w:before="120" w:after="120"/>
        <w:contextualSpacing/>
        <w:rPr>
          <w:rFonts w:ascii="Times New Roman" w:hAnsi="Times New Roman" w:cs="Times New Roman"/>
          <w:szCs w:val="20"/>
        </w:rPr>
      </w:pPr>
    </w:p>
    <w:p w14:paraId="3684E5DA"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1.6. Modelo a ser utilizado na pesquisa de satisfação:</w:t>
      </w:r>
    </w:p>
    <w:p w14:paraId="2372B523" w14:textId="77777777" w:rsidR="000C1BDE" w:rsidRPr="00826B95" w:rsidRDefault="000C1BDE" w:rsidP="00B65D5F">
      <w:pPr>
        <w:spacing w:before="120" w:after="120"/>
        <w:contextualSpacing/>
        <w:jc w:val="center"/>
        <w:rPr>
          <w:rFonts w:ascii="Times New Roman" w:hAnsi="Times New Roman" w:cs="Times New Roman"/>
          <w:b/>
          <w:bCs/>
          <w:szCs w:val="20"/>
          <w:u w:val="single"/>
        </w:rPr>
      </w:pPr>
    </w:p>
    <w:p w14:paraId="029BCA7F" w14:textId="77777777" w:rsidR="000C1BDE" w:rsidRPr="00826B95" w:rsidRDefault="000C1BDE" w:rsidP="00B65D5F">
      <w:pPr>
        <w:spacing w:before="120" w:after="120"/>
        <w:contextualSpacing/>
        <w:jc w:val="center"/>
        <w:rPr>
          <w:rFonts w:ascii="Times New Roman" w:hAnsi="Times New Roman" w:cs="Times New Roman"/>
          <w:szCs w:val="20"/>
        </w:rPr>
      </w:pPr>
      <w:r w:rsidRPr="00826B95">
        <w:rPr>
          <w:rFonts w:ascii="Times New Roman" w:hAnsi="Times New Roman" w:cs="Times New Roman"/>
          <w:b/>
          <w:bCs/>
          <w:szCs w:val="20"/>
          <w:u w:val="single"/>
        </w:rPr>
        <w:t>PESQUISA DE SATISFAÇÃO DO REFEITÓRIO UFERSA</w:t>
      </w:r>
    </w:p>
    <w:p w14:paraId="2DB42841" w14:textId="77777777" w:rsidR="000C1BDE" w:rsidRPr="00826B95" w:rsidRDefault="000C1BDE" w:rsidP="00B65D5F">
      <w:pPr>
        <w:spacing w:before="120" w:after="120"/>
        <w:contextualSpacing/>
        <w:rPr>
          <w:rFonts w:ascii="Times New Roman" w:hAnsi="Times New Roman" w:cs="Times New Roman"/>
          <w:szCs w:val="20"/>
        </w:rPr>
      </w:pPr>
    </w:p>
    <w:p w14:paraId="73790F58"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Caro usuário do refeitório,</w:t>
      </w:r>
    </w:p>
    <w:p w14:paraId="064E89A0"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Por favor, avalie o serviço prestado pela empresa terceirizada do refeitório assinalando com um “X” o número correspondente ao seu grau de satisfação:</w:t>
      </w:r>
    </w:p>
    <w:p w14:paraId="0E026CE9" w14:textId="77777777" w:rsidR="000C1BDE" w:rsidRPr="00826B95" w:rsidRDefault="000C1BDE" w:rsidP="00B65D5F">
      <w:pPr>
        <w:spacing w:before="120" w:after="120"/>
        <w:contextualSpacing/>
        <w:rPr>
          <w:rFonts w:ascii="Times New Roman" w:hAnsi="Times New Roman" w:cs="Times New Roman"/>
          <w:szCs w:val="20"/>
        </w:rPr>
      </w:pPr>
    </w:p>
    <w:p w14:paraId="0E18D973"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1 – Insatisfeito</w:t>
      </w:r>
    </w:p>
    <w:p w14:paraId="6A5ACA18"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2 – Indiferente</w:t>
      </w:r>
    </w:p>
    <w:p w14:paraId="3807F933"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3 – Satisfeito</w:t>
      </w:r>
    </w:p>
    <w:p w14:paraId="24EFE462"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*NSA – Não se aplica (Não posso julgar por nunca ter observado/ experimentado)</w:t>
      </w:r>
    </w:p>
    <w:p w14:paraId="221948B0" w14:textId="77777777" w:rsidR="000C1BDE" w:rsidRPr="00826B95" w:rsidRDefault="000C1BDE" w:rsidP="00B65D5F">
      <w:pPr>
        <w:spacing w:before="120" w:after="120"/>
        <w:contextualSpacing/>
        <w:rPr>
          <w:rFonts w:ascii="Times New Roman" w:hAnsi="Times New Roman" w:cs="Times New Roman"/>
          <w:szCs w:val="20"/>
        </w:rPr>
      </w:pPr>
    </w:p>
    <w:tbl>
      <w:tblPr>
        <w:tblW w:w="0" w:type="auto"/>
        <w:jc w:val="center"/>
        <w:tblLayout w:type="fixed"/>
        <w:tblCellMar>
          <w:top w:w="105" w:type="dxa"/>
          <w:left w:w="105" w:type="dxa"/>
          <w:bottom w:w="105" w:type="dxa"/>
          <w:right w:w="105" w:type="dxa"/>
        </w:tblCellMar>
        <w:tblLook w:val="0000" w:firstRow="0" w:lastRow="0" w:firstColumn="0" w:lastColumn="0" w:noHBand="0" w:noVBand="0"/>
      </w:tblPr>
      <w:tblGrid>
        <w:gridCol w:w="2372"/>
        <w:gridCol w:w="4283"/>
        <w:gridCol w:w="457"/>
        <w:gridCol w:w="457"/>
        <w:gridCol w:w="457"/>
        <w:gridCol w:w="945"/>
      </w:tblGrid>
      <w:tr w:rsidR="000C1BDE" w:rsidRPr="00826B95" w14:paraId="16B6AAFF" w14:textId="77777777" w:rsidTr="00B65D5F">
        <w:trPr>
          <w:jc w:val="center"/>
        </w:trPr>
        <w:tc>
          <w:tcPr>
            <w:tcW w:w="2372" w:type="dxa"/>
            <w:tcBorders>
              <w:top w:val="single" w:sz="4" w:space="0" w:color="auto"/>
              <w:left w:val="single" w:sz="4" w:space="0" w:color="auto"/>
              <w:bottom w:val="single" w:sz="4" w:space="0" w:color="auto"/>
              <w:right w:val="single" w:sz="4" w:space="0" w:color="auto"/>
            </w:tcBorders>
            <w:shd w:val="clear" w:color="auto" w:fill="auto"/>
          </w:tcPr>
          <w:p w14:paraId="3F064D8C" w14:textId="77777777" w:rsidR="000C1BDE" w:rsidRPr="00826B95" w:rsidRDefault="000C1BDE" w:rsidP="00B65D5F">
            <w:pPr>
              <w:snapToGrid w:val="0"/>
              <w:spacing w:before="120" w:after="120"/>
              <w:contextualSpacing/>
              <w:jc w:val="center"/>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6FD9C3E1" w14:textId="77777777" w:rsidR="000C1BDE" w:rsidRPr="00826B95" w:rsidRDefault="000C1BDE" w:rsidP="00B65D5F">
            <w:pPr>
              <w:snapToGrid w:val="0"/>
              <w:spacing w:before="120" w:after="120"/>
              <w:contextualSpacing/>
              <w:jc w:val="center"/>
              <w:rPr>
                <w:rFonts w:ascii="Times New Roman" w:hAnsi="Times New Roman" w:cs="Times New Roman"/>
                <w:b/>
                <w:bCs/>
                <w:szCs w:val="20"/>
              </w:rPr>
            </w:pPr>
            <w:r w:rsidRPr="00826B95">
              <w:rPr>
                <w:rFonts w:ascii="Times New Roman" w:hAnsi="Times New Roman" w:cs="Times New Roman"/>
                <w:b/>
                <w:bCs/>
                <w:szCs w:val="20"/>
              </w:rPr>
              <w:t>ITENS DE AVALIAÇÃO</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103C8EA5"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1</w:t>
            </w:r>
            <w:proofErr w:type="gramEnd"/>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E3905D0"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2</w:t>
            </w:r>
            <w:proofErr w:type="gramEnd"/>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CA0ED67"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3</w:t>
            </w:r>
            <w:proofErr w:type="gramEnd"/>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74C07789"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*NSA</w:t>
            </w:r>
          </w:p>
        </w:tc>
      </w:tr>
      <w:tr w:rsidR="000C1BDE" w:rsidRPr="00826B95" w14:paraId="42CB6E74" w14:textId="77777777" w:rsidTr="00B65D5F">
        <w:trPr>
          <w:jc w:val="center"/>
        </w:trPr>
        <w:tc>
          <w:tcPr>
            <w:tcW w:w="2372" w:type="dxa"/>
            <w:vMerge w:val="restart"/>
            <w:tcBorders>
              <w:top w:val="single" w:sz="4" w:space="0" w:color="auto"/>
              <w:left w:val="single" w:sz="4" w:space="0" w:color="auto"/>
              <w:right w:val="single" w:sz="4" w:space="0" w:color="auto"/>
            </w:tcBorders>
            <w:shd w:val="clear" w:color="auto" w:fill="auto"/>
            <w:vAlign w:val="center"/>
          </w:tcPr>
          <w:p w14:paraId="78CAC596" w14:textId="77777777" w:rsidR="000C1BDE" w:rsidRPr="00826B95" w:rsidRDefault="000C1BDE" w:rsidP="00B65D5F">
            <w:pPr>
              <w:snapToGrid w:val="0"/>
              <w:spacing w:before="120" w:after="120"/>
              <w:contextualSpacing/>
              <w:jc w:val="center"/>
              <w:rPr>
                <w:rFonts w:ascii="Times New Roman" w:hAnsi="Times New Roman" w:cs="Times New Roman"/>
                <w:szCs w:val="20"/>
              </w:rPr>
            </w:pPr>
          </w:p>
          <w:p w14:paraId="160AFA3D" w14:textId="77777777" w:rsidR="000C1BDE" w:rsidRPr="00826B95" w:rsidRDefault="000C1BDE" w:rsidP="00B65D5F">
            <w:pPr>
              <w:spacing w:before="120" w:after="120"/>
              <w:contextualSpacing/>
              <w:jc w:val="center"/>
              <w:rPr>
                <w:rFonts w:ascii="Times New Roman" w:hAnsi="Times New Roman" w:cs="Times New Roman"/>
                <w:b/>
                <w:bCs/>
                <w:szCs w:val="20"/>
              </w:rPr>
            </w:pPr>
            <w:r w:rsidRPr="00826B95">
              <w:rPr>
                <w:rFonts w:ascii="Times New Roman" w:hAnsi="Times New Roman" w:cs="Times New Roman"/>
                <w:b/>
                <w:bCs/>
                <w:szCs w:val="20"/>
              </w:rPr>
              <w:t>ALMOÇO/ JANTAR</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3E2EBB9E"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Apresentação dos alimentos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1E084DA"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D555A9D"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0E821473"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F574A55"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240B25D1" w14:textId="77777777" w:rsidTr="00B65D5F">
        <w:trPr>
          <w:jc w:val="center"/>
        </w:trPr>
        <w:tc>
          <w:tcPr>
            <w:tcW w:w="2372" w:type="dxa"/>
            <w:vMerge/>
            <w:tcBorders>
              <w:left w:val="single" w:sz="4" w:space="0" w:color="auto"/>
              <w:right w:val="single" w:sz="4" w:space="0" w:color="auto"/>
            </w:tcBorders>
            <w:shd w:val="clear" w:color="auto" w:fill="auto"/>
          </w:tcPr>
          <w:p w14:paraId="11592E3D" w14:textId="77777777" w:rsidR="000C1BDE" w:rsidRPr="00826B95" w:rsidRDefault="000C1BDE" w:rsidP="00B65D5F">
            <w:pPr>
              <w:snapToGrid w:val="0"/>
              <w:spacing w:before="120" w:after="120"/>
              <w:contextualSpacing/>
              <w:jc w:val="center"/>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254F8253"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Qualidade geral das bebidas (</w:t>
            </w:r>
            <w:proofErr w:type="spellStart"/>
            <w:proofErr w:type="gramStart"/>
            <w:r w:rsidRPr="00826B95">
              <w:rPr>
                <w:rFonts w:ascii="Times New Roman" w:hAnsi="Times New Roman" w:cs="Times New Roman"/>
                <w:szCs w:val="20"/>
              </w:rPr>
              <w:t>suco,</w:t>
            </w:r>
            <w:proofErr w:type="gramEnd"/>
            <w:r w:rsidRPr="00826B95">
              <w:rPr>
                <w:rFonts w:ascii="Times New Roman" w:hAnsi="Times New Roman" w:cs="Times New Roman"/>
                <w:szCs w:val="20"/>
              </w:rPr>
              <w:t>café</w:t>
            </w:r>
            <w:proofErr w:type="spellEnd"/>
            <w:r w:rsidRPr="00826B95">
              <w:rPr>
                <w:rFonts w:ascii="Times New Roman" w:hAnsi="Times New Roman" w:cs="Times New Roman"/>
                <w:szCs w:val="20"/>
              </w:rPr>
              <w:t>)</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6476B69"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CF0A35E"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6B8095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7D4A3CCB"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2FE30A1B" w14:textId="77777777" w:rsidTr="00B65D5F">
        <w:trPr>
          <w:jc w:val="center"/>
        </w:trPr>
        <w:tc>
          <w:tcPr>
            <w:tcW w:w="2372" w:type="dxa"/>
            <w:vMerge/>
            <w:tcBorders>
              <w:left w:val="single" w:sz="4" w:space="0" w:color="auto"/>
              <w:right w:val="single" w:sz="4" w:space="0" w:color="auto"/>
            </w:tcBorders>
            <w:shd w:val="clear" w:color="auto" w:fill="auto"/>
          </w:tcPr>
          <w:p w14:paraId="5AB69652" w14:textId="77777777" w:rsidR="000C1BDE" w:rsidRPr="00826B95" w:rsidRDefault="000C1BDE" w:rsidP="00B65D5F">
            <w:pPr>
              <w:snapToGrid w:val="0"/>
              <w:spacing w:before="120" w:after="120"/>
              <w:contextualSpacing/>
              <w:jc w:val="center"/>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29B1A800"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Diversificação das saladas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1F86C42B"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102079FE"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8F4CCFB"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72688C80"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2877D2D0" w14:textId="77777777" w:rsidTr="00B65D5F">
        <w:trPr>
          <w:jc w:val="center"/>
        </w:trPr>
        <w:tc>
          <w:tcPr>
            <w:tcW w:w="2372" w:type="dxa"/>
            <w:vMerge/>
            <w:tcBorders>
              <w:left w:val="single" w:sz="4" w:space="0" w:color="auto"/>
              <w:right w:val="single" w:sz="4" w:space="0" w:color="auto"/>
            </w:tcBorders>
            <w:shd w:val="clear" w:color="auto" w:fill="auto"/>
            <w:vAlign w:val="center"/>
          </w:tcPr>
          <w:p w14:paraId="34076E2C"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1C1A68F3"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Sabor dos alimentos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C38F963"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0C40CE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C2FCDC4"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0F59592"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1949A443" w14:textId="77777777" w:rsidTr="00B65D5F">
        <w:trPr>
          <w:trHeight w:val="263"/>
          <w:jc w:val="center"/>
        </w:trPr>
        <w:tc>
          <w:tcPr>
            <w:tcW w:w="2372" w:type="dxa"/>
            <w:vMerge/>
            <w:tcBorders>
              <w:left w:val="single" w:sz="4" w:space="0" w:color="auto"/>
              <w:right w:val="single" w:sz="4" w:space="0" w:color="auto"/>
            </w:tcBorders>
            <w:shd w:val="clear" w:color="auto" w:fill="auto"/>
            <w:vAlign w:val="center"/>
          </w:tcPr>
          <w:p w14:paraId="17DF4810"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6BDC40C3"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Variação do cardápio</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BAD6675"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6408CD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5670093"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B8DC84A"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4EA17225" w14:textId="77777777" w:rsidTr="00B65D5F">
        <w:trPr>
          <w:jc w:val="center"/>
        </w:trPr>
        <w:tc>
          <w:tcPr>
            <w:tcW w:w="2372" w:type="dxa"/>
            <w:vMerge/>
            <w:tcBorders>
              <w:left w:val="single" w:sz="4" w:space="0" w:color="auto"/>
              <w:right w:val="single" w:sz="4" w:space="0" w:color="auto"/>
            </w:tcBorders>
            <w:shd w:val="clear" w:color="auto" w:fill="auto"/>
            <w:vAlign w:val="center"/>
          </w:tcPr>
          <w:p w14:paraId="392F6EF7" w14:textId="77777777" w:rsidR="000C1BDE" w:rsidRPr="00826B95" w:rsidRDefault="000C1BDE" w:rsidP="00B65D5F">
            <w:pPr>
              <w:spacing w:before="120" w:after="120"/>
              <w:contextualSpacing/>
              <w:jc w:val="center"/>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6BC0BE4A"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Disponibilidade de sal, guardanapo, palito, etc.</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5C50FE70"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A3DFBB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6EE339C"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1B3EADE2"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3840D0C8" w14:textId="77777777" w:rsidTr="00B65D5F">
        <w:trPr>
          <w:jc w:val="center"/>
        </w:trPr>
        <w:tc>
          <w:tcPr>
            <w:tcW w:w="2372" w:type="dxa"/>
            <w:vMerge/>
            <w:tcBorders>
              <w:left w:val="single" w:sz="4" w:space="0" w:color="auto"/>
              <w:right w:val="single" w:sz="4" w:space="0" w:color="auto"/>
            </w:tcBorders>
            <w:shd w:val="clear" w:color="auto" w:fill="auto"/>
            <w:vAlign w:val="center"/>
          </w:tcPr>
          <w:p w14:paraId="22A4D46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28744609"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Espera para pagar e se servir</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0FAF94F9"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5DF2D5CB"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800B592"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5E42804C"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3C027B00" w14:textId="77777777" w:rsidTr="00B65D5F">
        <w:trPr>
          <w:jc w:val="center"/>
        </w:trPr>
        <w:tc>
          <w:tcPr>
            <w:tcW w:w="2372" w:type="dxa"/>
            <w:vMerge/>
            <w:tcBorders>
              <w:left w:val="single" w:sz="4" w:space="0" w:color="auto"/>
              <w:right w:val="single" w:sz="4" w:space="0" w:color="auto"/>
            </w:tcBorders>
            <w:shd w:val="clear" w:color="auto" w:fill="auto"/>
            <w:vAlign w:val="center"/>
          </w:tcPr>
          <w:p w14:paraId="2996551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074AEAF6"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Identificação das preparações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0249B29"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7614BC8"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AA53A54"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5FBBA053"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40BE96C9" w14:textId="77777777" w:rsidTr="00B65D5F">
        <w:trPr>
          <w:jc w:val="center"/>
        </w:trPr>
        <w:tc>
          <w:tcPr>
            <w:tcW w:w="2372" w:type="dxa"/>
            <w:vMerge/>
            <w:tcBorders>
              <w:left w:val="single" w:sz="4" w:space="0" w:color="auto"/>
              <w:right w:val="single" w:sz="4" w:space="0" w:color="auto"/>
            </w:tcBorders>
            <w:shd w:val="clear" w:color="auto" w:fill="auto"/>
            <w:vAlign w:val="center"/>
          </w:tcPr>
          <w:p w14:paraId="46358997"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0EEC307D"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Reposição dos alimentos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160CDB98"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065101D5"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CBFF0EA"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1A8A251D"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4BBA78F1" w14:textId="77777777" w:rsidTr="00B65D5F">
        <w:trPr>
          <w:jc w:val="center"/>
        </w:trPr>
        <w:tc>
          <w:tcPr>
            <w:tcW w:w="2372" w:type="dxa"/>
            <w:vMerge/>
            <w:tcBorders>
              <w:left w:val="single" w:sz="4" w:space="0" w:color="auto"/>
              <w:bottom w:val="single" w:sz="4" w:space="0" w:color="auto"/>
              <w:right w:val="single" w:sz="4" w:space="0" w:color="auto"/>
            </w:tcBorders>
            <w:shd w:val="clear" w:color="auto" w:fill="auto"/>
            <w:vAlign w:val="center"/>
          </w:tcPr>
          <w:p w14:paraId="6AAB8145"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508B359E"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Qualidade Geral da Refeição</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0794CA6A"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225FA14"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5F7CC99"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7E70E2D1"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4C2A7674" w14:textId="77777777" w:rsidTr="00B65D5F">
        <w:trPr>
          <w:jc w:val="center"/>
        </w:trPr>
        <w:tc>
          <w:tcPr>
            <w:tcW w:w="2372" w:type="dxa"/>
            <w:vMerge w:val="restart"/>
            <w:tcBorders>
              <w:top w:val="single" w:sz="4" w:space="0" w:color="auto"/>
              <w:left w:val="single" w:sz="4" w:space="0" w:color="auto"/>
              <w:right w:val="single" w:sz="4" w:space="0" w:color="auto"/>
            </w:tcBorders>
            <w:shd w:val="clear" w:color="auto" w:fill="auto"/>
            <w:vAlign w:val="center"/>
          </w:tcPr>
          <w:p w14:paraId="4BBE89B2" w14:textId="77777777" w:rsidR="000C1BDE" w:rsidRPr="00826B95" w:rsidRDefault="000C1BDE" w:rsidP="00B65D5F">
            <w:pPr>
              <w:snapToGrid w:val="0"/>
              <w:spacing w:before="120" w:after="120"/>
              <w:contextualSpacing/>
              <w:jc w:val="center"/>
              <w:rPr>
                <w:rFonts w:ascii="Times New Roman" w:hAnsi="Times New Roman" w:cs="Times New Roman"/>
                <w:szCs w:val="20"/>
              </w:rPr>
            </w:pPr>
          </w:p>
          <w:p w14:paraId="67B54AD4" w14:textId="77777777" w:rsidR="000C1BDE" w:rsidRPr="00826B95" w:rsidRDefault="000C1BDE" w:rsidP="00B65D5F">
            <w:pPr>
              <w:spacing w:before="120" w:after="120"/>
              <w:contextualSpacing/>
              <w:jc w:val="center"/>
              <w:rPr>
                <w:rFonts w:ascii="Times New Roman" w:hAnsi="Times New Roman" w:cs="Times New Roman"/>
                <w:b/>
                <w:bCs/>
                <w:szCs w:val="20"/>
              </w:rPr>
            </w:pPr>
            <w:r w:rsidRPr="00826B95">
              <w:rPr>
                <w:rFonts w:ascii="Times New Roman" w:hAnsi="Times New Roman" w:cs="Times New Roman"/>
                <w:b/>
                <w:bCs/>
                <w:szCs w:val="20"/>
              </w:rPr>
              <w:t>ORGANIZAÇÃO</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310486B3"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Organização e Higiene</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15B05925"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958AB4C"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9B047B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0ABB3D47"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7D7C8123" w14:textId="77777777" w:rsidTr="00B65D5F">
        <w:trPr>
          <w:trHeight w:val="268"/>
          <w:jc w:val="center"/>
        </w:trPr>
        <w:tc>
          <w:tcPr>
            <w:tcW w:w="2372" w:type="dxa"/>
            <w:vMerge/>
            <w:tcBorders>
              <w:left w:val="single" w:sz="4" w:space="0" w:color="auto"/>
              <w:right w:val="single" w:sz="4" w:space="0" w:color="auto"/>
            </w:tcBorders>
            <w:shd w:val="clear" w:color="auto" w:fill="auto"/>
            <w:vAlign w:val="center"/>
          </w:tcPr>
          <w:p w14:paraId="140F19AF"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22590460"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Disponibilidade de sabonete líquido e papel toalha</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C099A63"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77494B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E792424"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86C4AC0"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49465A41" w14:textId="77777777" w:rsidTr="00B65D5F">
        <w:trPr>
          <w:trHeight w:val="204"/>
          <w:jc w:val="center"/>
        </w:trPr>
        <w:tc>
          <w:tcPr>
            <w:tcW w:w="2372" w:type="dxa"/>
            <w:vMerge/>
            <w:tcBorders>
              <w:left w:val="single" w:sz="4" w:space="0" w:color="auto"/>
              <w:bottom w:val="single" w:sz="4" w:space="0" w:color="auto"/>
              <w:right w:val="single" w:sz="4" w:space="0" w:color="auto"/>
            </w:tcBorders>
            <w:shd w:val="clear" w:color="auto" w:fill="auto"/>
            <w:vAlign w:val="center"/>
          </w:tcPr>
          <w:p w14:paraId="2C73104E"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55454C16"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Reposição dos utensílios (pratos, talheres, etc.</w:t>
            </w:r>
            <w:proofErr w:type="gramStart"/>
            <w:r w:rsidRPr="00826B95">
              <w:rPr>
                <w:rFonts w:ascii="Times New Roman" w:hAnsi="Times New Roman" w:cs="Times New Roman"/>
                <w:szCs w:val="20"/>
              </w:rPr>
              <w:t>)</w:t>
            </w:r>
            <w:proofErr w:type="gramEnd"/>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5E84DA55"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9B8CFC3"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207405C"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5B3CDF10"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34C2816A" w14:textId="77777777" w:rsidTr="00B65D5F">
        <w:trPr>
          <w:jc w:val="center"/>
        </w:trPr>
        <w:tc>
          <w:tcPr>
            <w:tcW w:w="2372" w:type="dxa"/>
            <w:vMerge w:val="restart"/>
            <w:tcBorders>
              <w:top w:val="single" w:sz="4" w:space="0" w:color="auto"/>
              <w:left w:val="single" w:sz="4" w:space="0" w:color="auto"/>
              <w:right w:val="single" w:sz="4" w:space="0" w:color="auto"/>
            </w:tcBorders>
            <w:shd w:val="clear" w:color="auto" w:fill="auto"/>
          </w:tcPr>
          <w:p w14:paraId="2B01499B" w14:textId="77777777" w:rsidR="000C1BDE" w:rsidRPr="00826B95" w:rsidRDefault="000C1BDE" w:rsidP="00B65D5F">
            <w:pPr>
              <w:snapToGrid w:val="0"/>
              <w:spacing w:before="120" w:after="120"/>
              <w:contextualSpacing/>
              <w:jc w:val="center"/>
              <w:rPr>
                <w:rFonts w:ascii="Times New Roman" w:hAnsi="Times New Roman" w:cs="Times New Roman"/>
                <w:szCs w:val="20"/>
              </w:rPr>
            </w:pPr>
          </w:p>
          <w:p w14:paraId="6B71788D" w14:textId="77777777" w:rsidR="000C1BDE" w:rsidRPr="00826B95" w:rsidRDefault="000C1BDE" w:rsidP="00B65D5F">
            <w:pPr>
              <w:spacing w:before="120" w:after="120"/>
              <w:contextualSpacing/>
              <w:jc w:val="center"/>
              <w:rPr>
                <w:rFonts w:ascii="Times New Roman" w:hAnsi="Times New Roman" w:cs="Times New Roman"/>
                <w:b/>
                <w:bCs/>
                <w:szCs w:val="20"/>
              </w:rPr>
            </w:pPr>
            <w:r w:rsidRPr="00826B95">
              <w:rPr>
                <w:rFonts w:ascii="Times New Roman" w:hAnsi="Times New Roman" w:cs="Times New Roman"/>
                <w:b/>
                <w:bCs/>
                <w:szCs w:val="20"/>
              </w:rPr>
              <w:t>EMPRESA TERCEIRIZADA</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7B2AB0BB"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Qualidade do serviço prestado</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FCAEB59"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16B3811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F6BF4F7"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BA1AEF9"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130B2803" w14:textId="77777777" w:rsidTr="00B65D5F">
        <w:trPr>
          <w:trHeight w:val="302"/>
          <w:jc w:val="center"/>
        </w:trPr>
        <w:tc>
          <w:tcPr>
            <w:tcW w:w="2372" w:type="dxa"/>
            <w:vMerge/>
            <w:tcBorders>
              <w:left w:val="single" w:sz="4" w:space="0" w:color="auto"/>
              <w:bottom w:val="single" w:sz="4" w:space="0" w:color="auto"/>
              <w:right w:val="single" w:sz="4" w:space="0" w:color="auto"/>
            </w:tcBorders>
            <w:shd w:val="clear" w:color="auto" w:fill="auto"/>
          </w:tcPr>
          <w:p w14:paraId="24EB9C32" w14:textId="77777777" w:rsidR="000C1BDE" w:rsidRPr="00826B95" w:rsidRDefault="000C1BDE" w:rsidP="00B65D5F">
            <w:pPr>
              <w:snapToGrid w:val="0"/>
              <w:spacing w:before="120" w:after="120"/>
              <w:contextualSpacing/>
              <w:jc w:val="center"/>
              <w:rPr>
                <w:rFonts w:ascii="Times New Roman" w:hAnsi="Times New Roman" w:cs="Times New Roman"/>
                <w:szCs w:val="20"/>
              </w:rPr>
            </w:pP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7DD3F816"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Agilidade e cordialidade dos funcionários no atendimento</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7E16099"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C43AA1F"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AE22740"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1108A0BD" w14:textId="77777777" w:rsidR="000C1BDE" w:rsidRPr="00826B95" w:rsidRDefault="000C1BDE" w:rsidP="00B65D5F">
            <w:pPr>
              <w:snapToGrid w:val="0"/>
              <w:spacing w:before="120" w:after="120"/>
              <w:contextualSpacing/>
              <w:rPr>
                <w:rFonts w:ascii="Times New Roman" w:hAnsi="Times New Roman" w:cs="Times New Roman"/>
                <w:szCs w:val="20"/>
              </w:rPr>
            </w:pPr>
          </w:p>
        </w:tc>
      </w:tr>
    </w:tbl>
    <w:p w14:paraId="2E0ABB28" w14:textId="77777777" w:rsidR="000C1BDE" w:rsidRPr="00826B95" w:rsidRDefault="000C1BDE" w:rsidP="00B65D5F">
      <w:pPr>
        <w:spacing w:before="120" w:after="120"/>
        <w:contextualSpacing/>
        <w:rPr>
          <w:rFonts w:ascii="Times New Roman" w:hAnsi="Times New Roman" w:cs="Times New Roman"/>
          <w:szCs w:val="20"/>
        </w:rPr>
      </w:pPr>
    </w:p>
    <w:p w14:paraId="6CBAAC9E" w14:textId="77777777" w:rsidR="000C1BDE" w:rsidRPr="00826B95" w:rsidRDefault="000C1BDE" w:rsidP="00B65D5F">
      <w:pPr>
        <w:spacing w:before="120" w:after="120"/>
        <w:contextualSpacing/>
        <w:rPr>
          <w:rFonts w:ascii="Times New Roman" w:hAnsi="Times New Roman" w:cs="Times New Roman"/>
          <w:szCs w:val="20"/>
        </w:rPr>
      </w:pPr>
    </w:p>
    <w:p w14:paraId="507D275A"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Sugestões/Críticas/Elogios:</w:t>
      </w:r>
    </w:p>
    <w:p w14:paraId="6C5B8E92" w14:textId="77777777" w:rsidR="000C1BDE" w:rsidRPr="00826B95" w:rsidRDefault="000C1BDE" w:rsidP="00B65D5F">
      <w:pPr>
        <w:spacing w:before="120" w:after="120"/>
        <w:contextualSpacing/>
        <w:rPr>
          <w:rFonts w:ascii="Times New Roman" w:hAnsi="Times New Roman" w:cs="Times New Roman"/>
          <w:szCs w:val="20"/>
        </w:rPr>
      </w:pPr>
    </w:p>
    <w:p w14:paraId="0F795FF1"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625F6B" w14:textId="77777777" w:rsidR="000C1BDE" w:rsidRPr="00826B95" w:rsidRDefault="000C1BDE" w:rsidP="00B65D5F">
      <w:pPr>
        <w:spacing w:before="120" w:after="120"/>
        <w:contextualSpacing/>
        <w:rPr>
          <w:rFonts w:ascii="Times New Roman" w:hAnsi="Times New Roman" w:cs="Times New Roman"/>
          <w:szCs w:val="20"/>
        </w:rPr>
      </w:pPr>
    </w:p>
    <w:p w14:paraId="5EF34E8E" w14:textId="77777777" w:rsidR="000C1BDE" w:rsidRPr="00826B95" w:rsidRDefault="000C1BDE" w:rsidP="00B65D5F">
      <w:pPr>
        <w:pStyle w:val="Ttulo6"/>
        <w:tabs>
          <w:tab w:val="left" w:pos="1418"/>
          <w:tab w:val="left" w:pos="1701"/>
        </w:tabs>
        <w:spacing w:before="120" w:after="120"/>
        <w:contextualSpacing/>
        <w:rPr>
          <w:rFonts w:ascii="Times New Roman" w:hAnsi="Times New Roman" w:cs="Times New Roman"/>
          <w:color w:val="auto"/>
          <w:szCs w:val="20"/>
        </w:rPr>
      </w:pPr>
      <w:r w:rsidRPr="00826B95">
        <w:rPr>
          <w:rFonts w:ascii="Times New Roman" w:hAnsi="Times New Roman" w:cs="Times New Roman"/>
          <w:color w:val="auto"/>
          <w:szCs w:val="20"/>
        </w:rPr>
        <w:t>ITEM 2 – AVALIAÇÃO TÉCNICA</w:t>
      </w:r>
    </w:p>
    <w:p w14:paraId="371990C0" w14:textId="77777777" w:rsidR="000C1BDE" w:rsidRPr="00826B95" w:rsidRDefault="000C1BDE" w:rsidP="00B65D5F">
      <w:pPr>
        <w:pStyle w:val="Ttulo6"/>
        <w:tabs>
          <w:tab w:val="left" w:pos="1418"/>
          <w:tab w:val="left" w:pos="1701"/>
        </w:tabs>
        <w:spacing w:before="120" w:after="120"/>
        <w:contextualSpacing/>
        <w:rPr>
          <w:rFonts w:ascii="Times New Roman" w:hAnsi="Times New Roman" w:cs="Times New Roman"/>
          <w:color w:val="auto"/>
          <w:szCs w:val="20"/>
        </w:rPr>
      </w:pPr>
    </w:p>
    <w:p w14:paraId="6AD2F68E" w14:textId="77777777" w:rsidR="000C1BDE" w:rsidRPr="00826B95" w:rsidRDefault="000C1BDE" w:rsidP="00B65D5F">
      <w:pPr>
        <w:pStyle w:val="Ttulo6"/>
        <w:tabs>
          <w:tab w:val="left" w:pos="1418"/>
          <w:tab w:val="left" w:pos="1701"/>
        </w:tabs>
        <w:spacing w:before="120" w:after="120"/>
        <w:contextualSpacing/>
        <w:rPr>
          <w:rFonts w:ascii="Times New Roman" w:hAnsi="Times New Roman" w:cs="Times New Roman"/>
          <w:b/>
          <w:color w:val="auto"/>
          <w:szCs w:val="20"/>
        </w:rPr>
      </w:pPr>
      <w:r w:rsidRPr="00826B95">
        <w:rPr>
          <w:rFonts w:ascii="Times New Roman" w:hAnsi="Times New Roman" w:cs="Times New Roman"/>
          <w:color w:val="auto"/>
          <w:szCs w:val="20"/>
        </w:rPr>
        <w:t xml:space="preserve">2.1 – A qualidade técnica será avaliada por meio de supervisões e controles realizados por equipe designada pela Administração da UFERSA, da qual fará parte um (a) nutricionista. </w:t>
      </w:r>
    </w:p>
    <w:p w14:paraId="3A499980" w14:textId="77777777" w:rsidR="000C1BDE" w:rsidRPr="00826B95" w:rsidRDefault="000C1BDE" w:rsidP="00B65D5F">
      <w:pPr>
        <w:pStyle w:val="Recuodecorpodetexto"/>
        <w:spacing w:before="120"/>
        <w:contextualSpacing/>
        <w:rPr>
          <w:b/>
        </w:rPr>
      </w:pPr>
      <w:r w:rsidRPr="00826B95">
        <w:t>2.2 – Para fins de pontuação as irregularidades serão classificadas em leve, média, grave e gravíssima.</w:t>
      </w:r>
    </w:p>
    <w:p w14:paraId="34929D57" w14:textId="77777777" w:rsidR="000C1BDE" w:rsidRPr="00826B95" w:rsidRDefault="000C1BDE" w:rsidP="00B65D5F">
      <w:pPr>
        <w:pStyle w:val="Recuodecorpodetexto"/>
        <w:spacing w:before="120"/>
        <w:contextualSpacing/>
        <w:rPr>
          <w:b/>
        </w:rPr>
      </w:pPr>
    </w:p>
    <w:p w14:paraId="77AAE446" w14:textId="77777777" w:rsidR="000C1BDE" w:rsidRPr="00826B95" w:rsidRDefault="000C1BDE" w:rsidP="00B65D5F">
      <w:pPr>
        <w:pStyle w:val="Recuodecorpodetexto"/>
        <w:spacing w:before="120"/>
        <w:contextualSpacing/>
        <w:rPr>
          <w:b/>
        </w:rPr>
      </w:pPr>
      <w:r w:rsidRPr="00826B95">
        <w:t>2.3 – A Nota Geral da Avaliação Técnica (NAT) será obtida da seguinte forma:</w:t>
      </w:r>
    </w:p>
    <w:p w14:paraId="7204512E" w14:textId="77777777" w:rsidR="000C1BDE" w:rsidRPr="00826B95" w:rsidRDefault="000C1BDE" w:rsidP="00B65D5F">
      <w:pPr>
        <w:pStyle w:val="Recuodecorpodetexto"/>
        <w:spacing w:before="120"/>
        <w:contextualSpacing/>
        <w:rPr>
          <w:b/>
        </w:rPr>
      </w:pPr>
    </w:p>
    <w:p w14:paraId="2AAB4660" w14:textId="77777777" w:rsidR="000C1BDE" w:rsidRPr="00826B95" w:rsidRDefault="000C1BDE" w:rsidP="00B65D5F">
      <w:pPr>
        <w:pStyle w:val="Recuodecorpodetexto"/>
        <w:spacing w:before="120"/>
        <w:contextualSpacing/>
        <w:rPr>
          <w:b/>
        </w:rPr>
      </w:pPr>
      <w:r w:rsidRPr="00826B95">
        <w:t xml:space="preserve">NAT = 100 – </w:t>
      </w:r>
      <w:proofErr w:type="spellStart"/>
      <w:r w:rsidRPr="00826B95">
        <w:t>Σpd</w:t>
      </w:r>
      <w:proofErr w:type="spellEnd"/>
    </w:p>
    <w:p w14:paraId="07B7A3AD" w14:textId="77777777" w:rsidR="000C1BDE" w:rsidRPr="00826B95" w:rsidRDefault="000C1BDE" w:rsidP="00B65D5F">
      <w:pPr>
        <w:pStyle w:val="Recuodecorpodetexto"/>
        <w:spacing w:before="120"/>
        <w:contextualSpacing/>
        <w:rPr>
          <w:b/>
        </w:rPr>
      </w:pPr>
    </w:p>
    <w:p w14:paraId="2B0ECC4F" w14:textId="77777777" w:rsidR="000C1BDE" w:rsidRPr="00826B95" w:rsidRDefault="000C1BDE" w:rsidP="00B65D5F">
      <w:pPr>
        <w:pStyle w:val="Recuodecorpodetexto"/>
        <w:spacing w:before="120"/>
        <w:contextualSpacing/>
        <w:rPr>
          <w:b/>
        </w:rPr>
      </w:pPr>
      <w:r w:rsidRPr="00826B95">
        <w:t>Onde:</w:t>
      </w:r>
    </w:p>
    <w:p w14:paraId="71C0CFD5" w14:textId="77777777" w:rsidR="000C1BDE" w:rsidRPr="00826B95" w:rsidRDefault="000C1BDE" w:rsidP="00B65D5F">
      <w:pPr>
        <w:pStyle w:val="Recuodecorpodetexto"/>
        <w:spacing w:before="120"/>
        <w:contextualSpacing/>
        <w:rPr>
          <w:b/>
        </w:rPr>
      </w:pPr>
    </w:p>
    <w:p w14:paraId="0CF2161E" w14:textId="77777777" w:rsidR="000C1BDE" w:rsidRPr="00826B95" w:rsidRDefault="000C1BDE" w:rsidP="00B65D5F">
      <w:pPr>
        <w:pStyle w:val="Recuodecorpodetexto"/>
        <w:spacing w:before="120"/>
        <w:contextualSpacing/>
        <w:rPr>
          <w:b/>
        </w:rPr>
      </w:pPr>
      <w:r w:rsidRPr="00826B95">
        <w:t xml:space="preserve">Σ </w:t>
      </w:r>
      <w:proofErr w:type="spellStart"/>
      <w:r w:rsidRPr="00826B95">
        <w:t>pd</w:t>
      </w:r>
      <w:proofErr w:type="spellEnd"/>
      <w:r w:rsidRPr="00826B95">
        <w:t xml:space="preserve"> = somatório dos pontos descontados relativos às irregularidades verificadas nas supervisões e controles, conforme tabela abaixo.</w:t>
      </w:r>
    </w:p>
    <w:p w14:paraId="3E473A91" w14:textId="77777777" w:rsidR="000C1BDE" w:rsidRPr="00826B95" w:rsidRDefault="000C1BDE" w:rsidP="00B65D5F">
      <w:pPr>
        <w:spacing w:before="120" w:after="120"/>
        <w:contextualSpacing/>
        <w:rPr>
          <w:rFonts w:ascii="Times New Roman" w:hAnsi="Times New Roman" w:cs="Times New Roman"/>
          <w:szCs w:val="20"/>
        </w:rPr>
      </w:pPr>
      <w:r w:rsidRPr="00826B95">
        <w:rPr>
          <w:rFonts w:ascii="Times New Roman" w:hAnsi="Times New Roman" w:cs="Times New Roman"/>
          <w:szCs w:val="20"/>
        </w:rPr>
        <w:t xml:space="preserve">2.4 - Não haverá limites de supervisões a serem realizadas. </w:t>
      </w:r>
    </w:p>
    <w:p w14:paraId="4D9E92F5" w14:textId="77777777" w:rsidR="000C1BDE" w:rsidRPr="00826B95" w:rsidRDefault="000C1BDE" w:rsidP="00B65D5F">
      <w:pPr>
        <w:spacing w:before="120" w:after="120"/>
        <w:contextualSpacing/>
        <w:rPr>
          <w:rFonts w:ascii="Times New Roman" w:hAnsi="Times New Roman" w:cs="Times New Roman"/>
          <w:szCs w:val="20"/>
        </w:rPr>
      </w:pPr>
    </w:p>
    <w:tbl>
      <w:tblPr>
        <w:tblW w:w="5000" w:type="pct"/>
        <w:tblCellMar>
          <w:left w:w="70" w:type="dxa"/>
          <w:right w:w="70" w:type="dxa"/>
        </w:tblCellMar>
        <w:tblLook w:val="0000" w:firstRow="0" w:lastRow="0" w:firstColumn="0" w:lastColumn="0" w:noHBand="0" w:noVBand="0"/>
      </w:tblPr>
      <w:tblGrid>
        <w:gridCol w:w="383"/>
        <w:gridCol w:w="7372"/>
        <w:gridCol w:w="1394"/>
        <w:gridCol w:w="28"/>
        <w:gridCol w:w="28"/>
        <w:gridCol w:w="6"/>
      </w:tblGrid>
      <w:tr w:rsidR="000C1BDE" w:rsidRPr="00826B95" w14:paraId="045DC929" w14:textId="77777777" w:rsidTr="00B65D5F">
        <w:trPr>
          <w:trHeight w:val="255"/>
        </w:trPr>
        <w:tc>
          <w:tcPr>
            <w:tcW w:w="184" w:type="pct"/>
            <w:tcBorders>
              <w:top w:val="single" w:sz="4" w:space="0" w:color="000000"/>
              <w:left w:val="single" w:sz="4" w:space="0" w:color="000000"/>
              <w:bottom w:val="single" w:sz="4" w:space="0" w:color="000000"/>
            </w:tcBorders>
            <w:shd w:val="clear" w:color="auto" w:fill="auto"/>
            <w:textDirection w:val="tbRlV"/>
            <w:vAlign w:val="bottom"/>
          </w:tcPr>
          <w:p w14:paraId="5778A961" w14:textId="77777777" w:rsidR="000C1BDE" w:rsidRPr="00826B95" w:rsidRDefault="000C1BDE" w:rsidP="00B65D5F">
            <w:pPr>
              <w:snapToGrid w:val="0"/>
              <w:spacing w:before="120" w:after="120"/>
              <w:contextualSpacing/>
              <w:jc w:val="center"/>
              <w:rPr>
                <w:rFonts w:ascii="Times New Roman" w:hAnsi="Times New Roman" w:cs="Times New Roman"/>
                <w:szCs w:val="20"/>
              </w:rPr>
            </w:pPr>
          </w:p>
        </w:tc>
        <w:tc>
          <w:tcPr>
            <w:tcW w:w="4009" w:type="pct"/>
            <w:tcBorders>
              <w:top w:val="single" w:sz="4" w:space="0" w:color="000000"/>
              <w:left w:val="single" w:sz="4" w:space="0" w:color="000000"/>
              <w:bottom w:val="single" w:sz="4" w:space="0" w:color="000000"/>
            </w:tcBorders>
            <w:shd w:val="clear" w:color="auto" w:fill="auto"/>
            <w:vAlign w:val="center"/>
          </w:tcPr>
          <w:p w14:paraId="4B06C90D"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Irregularidades</w:t>
            </w:r>
          </w:p>
        </w:tc>
        <w:tc>
          <w:tcPr>
            <w:tcW w:w="808" w:type="pct"/>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E5BD741"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Pontos a serem descontados</w:t>
            </w:r>
          </w:p>
        </w:tc>
      </w:tr>
      <w:tr w:rsidR="000C1BDE" w:rsidRPr="00826B95" w14:paraId="247E9435" w14:textId="77777777" w:rsidTr="00B65D5F">
        <w:trPr>
          <w:cantSplit/>
          <w:trHeight w:val="255"/>
        </w:trPr>
        <w:tc>
          <w:tcPr>
            <w:tcW w:w="184" w:type="pct"/>
            <w:vMerge w:val="restart"/>
            <w:tcBorders>
              <w:top w:val="single" w:sz="4" w:space="0" w:color="000000"/>
              <w:left w:val="single" w:sz="4" w:space="0" w:color="000000"/>
              <w:bottom w:val="single" w:sz="4" w:space="0" w:color="000000"/>
            </w:tcBorders>
            <w:shd w:val="clear" w:color="auto" w:fill="auto"/>
            <w:textDirection w:val="tbRlV"/>
            <w:vAlign w:val="bottom"/>
          </w:tcPr>
          <w:p w14:paraId="1CFAD6A1"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Leves</w:t>
            </w:r>
          </w:p>
        </w:tc>
        <w:tc>
          <w:tcPr>
            <w:tcW w:w="4009" w:type="pct"/>
            <w:tcBorders>
              <w:top w:val="single" w:sz="4" w:space="0" w:color="000000"/>
              <w:left w:val="single" w:sz="4" w:space="0" w:color="000000"/>
              <w:bottom w:val="single" w:sz="4" w:space="0" w:color="000000"/>
            </w:tcBorders>
            <w:shd w:val="clear" w:color="auto" w:fill="auto"/>
            <w:vAlign w:val="bottom"/>
          </w:tcPr>
          <w:p w14:paraId="5E08A2D2"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Desorganização de ambientes/áreas</w:t>
            </w:r>
          </w:p>
        </w:tc>
        <w:tc>
          <w:tcPr>
            <w:tcW w:w="808" w:type="pct"/>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C5B454F"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2</w:t>
            </w:r>
            <w:proofErr w:type="gramEnd"/>
          </w:p>
        </w:tc>
      </w:tr>
      <w:tr w:rsidR="000C1BDE" w:rsidRPr="00826B95" w14:paraId="27D1DC1F"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27088B0C"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0DCB2461"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Falta de apresentação de lista de nomes dos funcionários com as respectivas funções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453F489F"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2</w:t>
            </w:r>
            <w:proofErr w:type="gramEnd"/>
          </w:p>
        </w:tc>
      </w:tr>
      <w:tr w:rsidR="000C1BDE" w:rsidRPr="00826B95" w14:paraId="407DD887"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38F65B5E"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5E1BF146"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Ausência de placas/etiquetas de identificação das preparações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7103F93F"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2</w:t>
            </w:r>
            <w:proofErr w:type="gramEnd"/>
          </w:p>
        </w:tc>
      </w:tr>
      <w:tr w:rsidR="000C1BDE" w:rsidRPr="00826B95" w14:paraId="3BF0C318"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36E8899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11F31178"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 xml:space="preserve">Ausência de comunicação antecipada de alteração de cardápio </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34F1D122"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2</w:t>
            </w:r>
            <w:proofErr w:type="gramEnd"/>
          </w:p>
        </w:tc>
      </w:tr>
      <w:tr w:rsidR="000C1BDE" w:rsidRPr="00826B95" w14:paraId="5ACBC154"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1E793CF9"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2C24DA59"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Descumprimento dos horários e abertura e fechamento dos refeitórios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1CD96386"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2</w:t>
            </w:r>
            <w:proofErr w:type="gramEnd"/>
          </w:p>
        </w:tc>
      </w:tr>
      <w:tr w:rsidR="000C1BDE" w:rsidRPr="00826B95" w14:paraId="33CCDC22"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55C48F74"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70C02A1B"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Ineficiência na reposição das preparações durante as refeições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171C4D44"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2</w:t>
            </w:r>
            <w:proofErr w:type="gramEnd"/>
          </w:p>
        </w:tc>
      </w:tr>
      <w:tr w:rsidR="000C1BDE" w:rsidRPr="00826B95" w14:paraId="044D7F94" w14:textId="77777777" w:rsidTr="00B65D5F">
        <w:tblPrEx>
          <w:tblCellMar>
            <w:left w:w="0" w:type="dxa"/>
            <w:right w:w="0" w:type="dxa"/>
          </w:tblCellMar>
        </w:tblPrEx>
        <w:trPr>
          <w:gridAfter w:val="1"/>
          <w:wAfter w:w="5" w:type="pct"/>
          <w:trHeight w:val="255"/>
        </w:trPr>
        <w:tc>
          <w:tcPr>
            <w:tcW w:w="184" w:type="pct"/>
            <w:shd w:val="clear" w:color="auto" w:fill="auto"/>
            <w:vAlign w:val="bottom"/>
          </w:tcPr>
          <w:p w14:paraId="5525C13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shd w:val="clear" w:color="auto" w:fill="auto"/>
            <w:vAlign w:val="bottom"/>
          </w:tcPr>
          <w:p w14:paraId="2471618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764" w:type="pct"/>
            <w:shd w:val="clear" w:color="auto" w:fill="auto"/>
            <w:vAlign w:val="bottom"/>
          </w:tcPr>
          <w:p w14:paraId="2CB71AA9" w14:textId="77777777" w:rsidR="000C1BDE" w:rsidRPr="00826B95" w:rsidRDefault="000C1BDE" w:rsidP="00B65D5F">
            <w:pPr>
              <w:snapToGrid w:val="0"/>
              <w:spacing w:before="120" w:after="120"/>
              <w:contextualSpacing/>
              <w:jc w:val="center"/>
              <w:rPr>
                <w:rFonts w:ascii="Times New Roman" w:hAnsi="Times New Roman" w:cs="Times New Roman"/>
                <w:szCs w:val="20"/>
              </w:rPr>
            </w:pPr>
          </w:p>
        </w:tc>
        <w:tc>
          <w:tcPr>
            <w:tcW w:w="20" w:type="pct"/>
            <w:shd w:val="clear" w:color="auto" w:fill="auto"/>
          </w:tcPr>
          <w:p w14:paraId="07869C17"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20" w:type="pct"/>
            <w:shd w:val="clear" w:color="auto" w:fill="auto"/>
          </w:tcPr>
          <w:p w14:paraId="521ED7E6"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221DCE9F" w14:textId="77777777" w:rsidTr="00B65D5F">
        <w:trPr>
          <w:cantSplit/>
          <w:trHeight w:val="255"/>
        </w:trPr>
        <w:tc>
          <w:tcPr>
            <w:tcW w:w="184" w:type="pct"/>
            <w:vMerge w:val="restart"/>
            <w:tcBorders>
              <w:top w:val="single" w:sz="4" w:space="0" w:color="000000"/>
              <w:left w:val="single" w:sz="4" w:space="0" w:color="000000"/>
              <w:bottom w:val="single" w:sz="4" w:space="0" w:color="000000"/>
            </w:tcBorders>
            <w:shd w:val="clear" w:color="auto" w:fill="auto"/>
            <w:textDirection w:val="tbRlV"/>
            <w:vAlign w:val="bottom"/>
          </w:tcPr>
          <w:p w14:paraId="2C240F42"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Médio</w:t>
            </w:r>
          </w:p>
        </w:tc>
        <w:tc>
          <w:tcPr>
            <w:tcW w:w="4009" w:type="pct"/>
            <w:tcBorders>
              <w:top w:val="single" w:sz="4" w:space="0" w:color="000000"/>
              <w:left w:val="single" w:sz="4" w:space="0" w:color="000000"/>
              <w:bottom w:val="single" w:sz="4" w:space="0" w:color="000000"/>
            </w:tcBorders>
            <w:shd w:val="clear" w:color="auto" w:fill="auto"/>
            <w:vAlign w:val="bottom"/>
          </w:tcPr>
          <w:p w14:paraId="7E6A1D2E"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Uso incorreto de uniformes limpos</w:t>
            </w:r>
          </w:p>
        </w:tc>
        <w:tc>
          <w:tcPr>
            <w:tcW w:w="808" w:type="pct"/>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7EE757B"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3D36D40F"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6C8C628E"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60ADD5A6"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Falta de uso de máscaras e luvas em locais críticos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07EA2916"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0F7E9E9A"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7B721D9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63E5F109"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Limpeza inadequada de câmaras frigoríficas (piso, paredes, portas, teto e estantes).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075CD5B1"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6D61A3FB"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07972F5F"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4E01168B"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Limpeza inadequada de banheiros dos refeitórios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1ACAB3D5"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30393528"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55DCB77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0F771DA2"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Peso de salgados, doces, bolos e sobremesa em desacordo com o edital.</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67B89BAD" w14:textId="77777777" w:rsidR="000C1BDE" w:rsidRPr="00826B95" w:rsidRDefault="000C1BDE" w:rsidP="00B65D5F">
            <w:pPr>
              <w:snapToGrid w:val="0"/>
              <w:spacing w:before="120" w:after="120"/>
              <w:contextualSpacing/>
              <w:jc w:val="center"/>
              <w:rPr>
                <w:rFonts w:ascii="Times New Roman" w:hAnsi="Times New Roman" w:cs="Times New Roman"/>
                <w:szCs w:val="20"/>
              </w:rPr>
            </w:pPr>
          </w:p>
        </w:tc>
      </w:tr>
      <w:tr w:rsidR="000C1BDE" w:rsidRPr="00826B95" w14:paraId="648A2A5D"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1DB91C4B"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617F3E23"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Limpeza inadequada de banheiros e vestiários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697FBD33"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3ED6EB33"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23880DA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3580674E"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embalagens vazias no almoxarifado</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1A07F88D"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1A56BE75"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5609E349"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5461469A"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alimentos, em qualquer área, armazenados diretamente no chão.</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32DE6F0B"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5AE5B50A"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0CD55098"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6E8192A2"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embalagens danificadas armazenadas contendo alimentos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7BE352A0"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17881435"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395F36A5"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14C03501"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Ausência do profissional nutricionista da contratada durante o expediente</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2CBE31C5"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446EAB6B"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5A7BED39"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5F4897D8"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materiais não alimentícios estocados no almoxarifado, freezers, câmaras frigoríficas e geladeiras.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7EF62822"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6B188121"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64B3068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430D6C83"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restos de comida em pias, piso, equipamentos, bancadas, etc.</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7508BBC6"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5</w:t>
            </w:r>
            <w:proofErr w:type="gramEnd"/>
          </w:p>
        </w:tc>
      </w:tr>
      <w:tr w:rsidR="000C1BDE" w:rsidRPr="00826B95" w14:paraId="01703058" w14:textId="77777777" w:rsidTr="00B65D5F">
        <w:tblPrEx>
          <w:tblCellMar>
            <w:left w:w="0" w:type="dxa"/>
            <w:right w:w="0" w:type="dxa"/>
          </w:tblCellMar>
        </w:tblPrEx>
        <w:trPr>
          <w:gridAfter w:val="1"/>
          <w:wAfter w:w="5" w:type="pct"/>
          <w:trHeight w:val="255"/>
        </w:trPr>
        <w:tc>
          <w:tcPr>
            <w:tcW w:w="184" w:type="pct"/>
            <w:shd w:val="clear" w:color="auto" w:fill="auto"/>
            <w:vAlign w:val="bottom"/>
          </w:tcPr>
          <w:p w14:paraId="261EC5E7"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shd w:val="clear" w:color="auto" w:fill="auto"/>
            <w:vAlign w:val="bottom"/>
          </w:tcPr>
          <w:p w14:paraId="059AEC9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764" w:type="pct"/>
            <w:shd w:val="clear" w:color="auto" w:fill="auto"/>
            <w:vAlign w:val="bottom"/>
          </w:tcPr>
          <w:p w14:paraId="2372FCC7" w14:textId="77777777" w:rsidR="000C1BDE" w:rsidRPr="00826B95" w:rsidRDefault="000C1BDE" w:rsidP="00B65D5F">
            <w:pPr>
              <w:snapToGrid w:val="0"/>
              <w:spacing w:before="120" w:after="120"/>
              <w:contextualSpacing/>
              <w:jc w:val="center"/>
              <w:rPr>
                <w:rFonts w:ascii="Times New Roman" w:hAnsi="Times New Roman" w:cs="Times New Roman"/>
                <w:szCs w:val="20"/>
              </w:rPr>
            </w:pPr>
          </w:p>
        </w:tc>
        <w:tc>
          <w:tcPr>
            <w:tcW w:w="20" w:type="pct"/>
            <w:shd w:val="clear" w:color="auto" w:fill="auto"/>
          </w:tcPr>
          <w:p w14:paraId="0D58204F"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20" w:type="pct"/>
            <w:shd w:val="clear" w:color="auto" w:fill="auto"/>
          </w:tcPr>
          <w:p w14:paraId="08DC2B27"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06A73EAA" w14:textId="77777777" w:rsidTr="00B65D5F">
        <w:trPr>
          <w:cantSplit/>
          <w:trHeight w:val="255"/>
        </w:trPr>
        <w:tc>
          <w:tcPr>
            <w:tcW w:w="184" w:type="pct"/>
            <w:vMerge w:val="restart"/>
            <w:tcBorders>
              <w:top w:val="single" w:sz="4" w:space="0" w:color="000000"/>
              <w:left w:val="single" w:sz="4" w:space="0" w:color="000000"/>
              <w:bottom w:val="single" w:sz="4" w:space="0" w:color="000000"/>
            </w:tcBorders>
            <w:shd w:val="clear" w:color="auto" w:fill="auto"/>
            <w:textDirection w:val="tbRlV"/>
            <w:vAlign w:val="bottom"/>
          </w:tcPr>
          <w:p w14:paraId="47FB43C9"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Grave</w:t>
            </w:r>
          </w:p>
        </w:tc>
        <w:tc>
          <w:tcPr>
            <w:tcW w:w="4009" w:type="pct"/>
            <w:tcBorders>
              <w:top w:val="single" w:sz="4" w:space="0" w:color="000000"/>
              <w:left w:val="single" w:sz="4" w:space="0" w:color="000000"/>
              <w:bottom w:val="single" w:sz="4" w:space="0" w:color="000000"/>
            </w:tcBorders>
            <w:shd w:val="clear" w:color="auto" w:fill="auto"/>
            <w:vAlign w:val="bottom"/>
          </w:tcPr>
          <w:p w14:paraId="0D64491F"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insetos mortos nas áreas de produção e armazenamento de alimentos</w:t>
            </w:r>
          </w:p>
        </w:tc>
        <w:tc>
          <w:tcPr>
            <w:tcW w:w="808" w:type="pct"/>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B55D3B2"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7</w:t>
            </w:r>
            <w:proofErr w:type="gramEnd"/>
          </w:p>
        </w:tc>
      </w:tr>
      <w:tr w:rsidR="000C1BDE" w:rsidRPr="00826B95" w14:paraId="48A00384"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591BC1EB"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18EB3D20"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utensílios/equipamentos sujos e não em uso em qualquer área</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1394A58E"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7</w:t>
            </w:r>
            <w:proofErr w:type="gramEnd"/>
          </w:p>
        </w:tc>
      </w:tr>
      <w:tr w:rsidR="000C1BDE" w:rsidRPr="00826B95" w14:paraId="6785CA41"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3DB3AB0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30B42D37"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alimentos destampados em qualquer área</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0B376762"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7</w:t>
            </w:r>
            <w:proofErr w:type="gramEnd"/>
          </w:p>
        </w:tc>
      </w:tr>
      <w:tr w:rsidR="000C1BDE" w:rsidRPr="00826B95" w14:paraId="54F0B135"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12AD0D89"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13ED0628"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 xml:space="preserve">Funcionários trabalhando sem carteira/atestado de </w:t>
            </w:r>
            <w:proofErr w:type="gramStart"/>
            <w:r w:rsidRPr="00826B95">
              <w:rPr>
                <w:rFonts w:ascii="Times New Roman" w:hAnsi="Times New Roman" w:cs="Times New Roman"/>
                <w:szCs w:val="20"/>
              </w:rPr>
              <w:t>saúde válidas</w:t>
            </w:r>
            <w:proofErr w:type="gramEnd"/>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0711E7A7"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7</w:t>
            </w:r>
            <w:proofErr w:type="gramEnd"/>
          </w:p>
        </w:tc>
      </w:tr>
      <w:tr w:rsidR="000C1BDE" w:rsidRPr="00826B95" w14:paraId="25847764"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30CB194B"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7A962051"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 xml:space="preserve">Presença de odores não característicos em geladeiras, freezers e câmaras </w:t>
            </w:r>
            <w:proofErr w:type="gramStart"/>
            <w:r w:rsidRPr="00826B95">
              <w:rPr>
                <w:rFonts w:ascii="Times New Roman" w:hAnsi="Times New Roman" w:cs="Times New Roman"/>
                <w:szCs w:val="20"/>
              </w:rPr>
              <w:t>frigoríficas</w:t>
            </w:r>
            <w:proofErr w:type="gramEnd"/>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6C62CDF7"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7</w:t>
            </w:r>
            <w:proofErr w:type="gramEnd"/>
          </w:p>
        </w:tc>
      </w:tr>
      <w:tr w:rsidR="000C1BDE" w:rsidRPr="00826B95" w14:paraId="25F085B8"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65E4F824"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1C105B7E"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equipamentos danificados e sem manutenção</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3A929F28" w14:textId="77777777" w:rsidR="000C1BDE" w:rsidRPr="00826B95" w:rsidRDefault="000C1BDE" w:rsidP="00B65D5F">
            <w:pPr>
              <w:snapToGrid w:val="0"/>
              <w:spacing w:before="120" w:after="120"/>
              <w:contextualSpacing/>
              <w:jc w:val="center"/>
              <w:rPr>
                <w:rFonts w:ascii="Times New Roman" w:hAnsi="Times New Roman" w:cs="Times New Roman"/>
                <w:szCs w:val="20"/>
              </w:rPr>
            </w:pPr>
            <w:proofErr w:type="gramStart"/>
            <w:r w:rsidRPr="00826B95">
              <w:rPr>
                <w:rFonts w:ascii="Times New Roman" w:hAnsi="Times New Roman" w:cs="Times New Roman"/>
                <w:szCs w:val="20"/>
              </w:rPr>
              <w:t>7</w:t>
            </w:r>
            <w:proofErr w:type="gramEnd"/>
          </w:p>
        </w:tc>
      </w:tr>
      <w:tr w:rsidR="000C1BDE" w:rsidRPr="00826B95" w14:paraId="587D77F5" w14:textId="77777777" w:rsidTr="00B65D5F">
        <w:tblPrEx>
          <w:tblCellMar>
            <w:left w:w="0" w:type="dxa"/>
            <w:right w:w="0" w:type="dxa"/>
          </w:tblCellMar>
        </w:tblPrEx>
        <w:trPr>
          <w:gridAfter w:val="1"/>
          <w:wAfter w:w="5" w:type="pct"/>
          <w:trHeight w:val="255"/>
        </w:trPr>
        <w:tc>
          <w:tcPr>
            <w:tcW w:w="184" w:type="pct"/>
            <w:shd w:val="clear" w:color="auto" w:fill="auto"/>
            <w:vAlign w:val="bottom"/>
          </w:tcPr>
          <w:p w14:paraId="1746A290"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shd w:val="clear" w:color="auto" w:fill="auto"/>
            <w:vAlign w:val="bottom"/>
          </w:tcPr>
          <w:p w14:paraId="0BD7231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764" w:type="pct"/>
            <w:shd w:val="clear" w:color="auto" w:fill="auto"/>
            <w:vAlign w:val="bottom"/>
          </w:tcPr>
          <w:p w14:paraId="5768F1DB" w14:textId="77777777" w:rsidR="000C1BDE" w:rsidRPr="00826B95" w:rsidRDefault="000C1BDE" w:rsidP="00B65D5F">
            <w:pPr>
              <w:snapToGrid w:val="0"/>
              <w:spacing w:before="120" w:after="120"/>
              <w:contextualSpacing/>
              <w:jc w:val="center"/>
              <w:rPr>
                <w:rFonts w:ascii="Times New Roman" w:hAnsi="Times New Roman" w:cs="Times New Roman"/>
                <w:szCs w:val="20"/>
              </w:rPr>
            </w:pPr>
          </w:p>
        </w:tc>
        <w:tc>
          <w:tcPr>
            <w:tcW w:w="20" w:type="pct"/>
            <w:shd w:val="clear" w:color="auto" w:fill="auto"/>
          </w:tcPr>
          <w:p w14:paraId="70133E9D"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20" w:type="pct"/>
            <w:shd w:val="clear" w:color="auto" w:fill="auto"/>
          </w:tcPr>
          <w:p w14:paraId="2D5607FE" w14:textId="77777777" w:rsidR="000C1BDE" w:rsidRPr="00826B95" w:rsidRDefault="000C1BDE" w:rsidP="00B65D5F">
            <w:pPr>
              <w:snapToGrid w:val="0"/>
              <w:spacing w:before="120" w:after="120"/>
              <w:contextualSpacing/>
              <w:rPr>
                <w:rFonts w:ascii="Times New Roman" w:hAnsi="Times New Roman" w:cs="Times New Roman"/>
                <w:szCs w:val="20"/>
              </w:rPr>
            </w:pPr>
          </w:p>
        </w:tc>
      </w:tr>
      <w:tr w:rsidR="000C1BDE" w:rsidRPr="00826B95" w14:paraId="3EDF8E65" w14:textId="77777777" w:rsidTr="00B65D5F">
        <w:trPr>
          <w:cantSplit/>
          <w:trHeight w:val="255"/>
        </w:trPr>
        <w:tc>
          <w:tcPr>
            <w:tcW w:w="184" w:type="pct"/>
            <w:vMerge w:val="restart"/>
            <w:tcBorders>
              <w:top w:val="single" w:sz="4" w:space="0" w:color="000000"/>
              <w:left w:val="single" w:sz="4" w:space="0" w:color="000000"/>
              <w:bottom w:val="single" w:sz="4" w:space="0" w:color="000000"/>
            </w:tcBorders>
            <w:shd w:val="clear" w:color="auto" w:fill="auto"/>
            <w:textDirection w:val="tbRlV"/>
            <w:vAlign w:val="bottom"/>
          </w:tcPr>
          <w:p w14:paraId="606FE64A"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Gravíssimo</w:t>
            </w:r>
          </w:p>
        </w:tc>
        <w:tc>
          <w:tcPr>
            <w:tcW w:w="4009" w:type="pct"/>
            <w:tcBorders>
              <w:top w:val="single" w:sz="4" w:space="0" w:color="000000"/>
              <w:left w:val="single" w:sz="4" w:space="0" w:color="000000"/>
              <w:bottom w:val="single" w:sz="4" w:space="0" w:color="000000"/>
            </w:tcBorders>
            <w:shd w:val="clear" w:color="auto" w:fill="auto"/>
            <w:vAlign w:val="bottom"/>
          </w:tcPr>
          <w:p w14:paraId="3FE2A17D"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Coleta inadequada de amostra</w:t>
            </w:r>
          </w:p>
        </w:tc>
        <w:tc>
          <w:tcPr>
            <w:tcW w:w="808" w:type="pct"/>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45A14DE"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10</w:t>
            </w:r>
          </w:p>
        </w:tc>
      </w:tr>
      <w:tr w:rsidR="000C1BDE" w:rsidRPr="00826B95" w14:paraId="4AED5042"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21669B60"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78636DD1"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sobras de preparações armazenadas em qualquer área</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1978D0C2"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10</w:t>
            </w:r>
          </w:p>
        </w:tc>
      </w:tr>
      <w:tr w:rsidR="000C1BDE" w:rsidRPr="00826B95" w14:paraId="6A6CB6DB"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0D2CCD25"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0AC6BDC4"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insetos vivos nas áreas de produção e armazenamento de alimentos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056AB9F6"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10</w:t>
            </w:r>
          </w:p>
        </w:tc>
      </w:tr>
      <w:tr w:rsidR="000C1BDE" w:rsidRPr="00826B95" w14:paraId="00137A3F"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67AFDB0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6071A155"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Ocorrência de casos de intoxicações alimentares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02473045"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10</w:t>
            </w:r>
          </w:p>
        </w:tc>
      </w:tr>
      <w:tr w:rsidR="000C1BDE" w:rsidRPr="00826B95" w14:paraId="410C15A5"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064578B1"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3233D272"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Higienização inadequada de hortaliças e frutas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091D3878"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10</w:t>
            </w:r>
          </w:p>
        </w:tc>
      </w:tr>
      <w:tr w:rsidR="000C1BDE" w:rsidRPr="00826B95" w14:paraId="6D95289B"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07A72610"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326BD7C7"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Exposição de preparações nos balcões de distribuição com temperaturas inadequadas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6E41CE53"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10</w:t>
            </w:r>
          </w:p>
        </w:tc>
      </w:tr>
      <w:tr w:rsidR="000C1BDE" w:rsidRPr="00826B95" w14:paraId="54D268CB"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0E43B63A"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56B2828C"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Presença de alimentos com prazo de validade vencido</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19470689"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10</w:t>
            </w:r>
          </w:p>
        </w:tc>
      </w:tr>
      <w:tr w:rsidR="000C1BDE" w:rsidRPr="00826B95" w14:paraId="100F8812"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270B2856"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721736FE"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Armazenamento inadequado de alimentos e preparações em qualquer área</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7FA5A09C"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10</w:t>
            </w:r>
          </w:p>
        </w:tc>
      </w:tr>
      <w:tr w:rsidR="000C1BDE" w:rsidRPr="00826B95" w14:paraId="0573B934"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3EE3D6B5"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45B0B220"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Higiene pessoal de funcionários inadequada</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26AE3D55"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10</w:t>
            </w:r>
          </w:p>
        </w:tc>
      </w:tr>
      <w:tr w:rsidR="000C1BDE" w:rsidRPr="00826B95" w14:paraId="784DAAD0" w14:textId="77777777" w:rsidTr="00B65D5F">
        <w:trPr>
          <w:cantSplit/>
          <w:trHeight w:val="255"/>
        </w:trPr>
        <w:tc>
          <w:tcPr>
            <w:tcW w:w="184" w:type="pct"/>
            <w:vMerge/>
            <w:tcBorders>
              <w:top w:val="single" w:sz="4" w:space="0" w:color="000000"/>
              <w:left w:val="single" w:sz="4" w:space="0" w:color="000000"/>
              <w:bottom w:val="single" w:sz="4" w:space="0" w:color="000000"/>
            </w:tcBorders>
            <w:shd w:val="clear" w:color="auto" w:fill="auto"/>
            <w:vAlign w:val="center"/>
          </w:tcPr>
          <w:p w14:paraId="4394B2C4" w14:textId="77777777" w:rsidR="000C1BDE" w:rsidRPr="00826B95" w:rsidRDefault="000C1BDE" w:rsidP="00B65D5F">
            <w:pPr>
              <w:snapToGrid w:val="0"/>
              <w:spacing w:before="120" w:after="120"/>
              <w:contextualSpacing/>
              <w:rPr>
                <w:rFonts w:ascii="Times New Roman" w:hAnsi="Times New Roman" w:cs="Times New Roman"/>
                <w:szCs w:val="20"/>
              </w:rPr>
            </w:pPr>
          </w:p>
        </w:tc>
        <w:tc>
          <w:tcPr>
            <w:tcW w:w="4009" w:type="pct"/>
            <w:tcBorders>
              <w:left w:val="single" w:sz="4" w:space="0" w:color="000000"/>
              <w:bottom w:val="single" w:sz="4" w:space="0" w:color="000000"/>
            </w:tcBorders>
            <w:shd w:val="clear" w:color="auto" w:fill="auto"/>
            <w:vAlign w:val="bottom"/>
          </w:tcPr>
          <w:p w14:paraId="3A9AEFDB" w14:textId="77777777" w:rsidR="000C1BDE" w:rsidRPr="00826B95" w:rsidRDefault="000C1BDE" w:rsidP="00B65D5F">
            <w:pPr>
              <w:snapToGrid w:val="0"/>
              <w:spacing w:before="120" w:after="120"/>
              <w:contextualSpacing/>
              <w:rPr>
                <w:rFonts w:ascii="Times New Roman" w:hAnsi="Times New Roman" w:cs="Times New Roman"/>
                <w:szCs w:val="20"/>
              </w:rPr>
            </w:pPr>
            <w:r w:rsidRPr="00826B95">
              <w:rPr>
                <w:rFonts w:ascii="Times New Roman" w:hAnsi="Times New Roman" w:cs="Times New Roman"/>
                <w:szCs w:val="20"/>
              </w:rPr>
              <w:t>Utilização de óleo inadequado ao consumo em fritadeiras e preparações.</w:t>
            </w:r>
          </w:p>
        </w:tc>
        <w:tc>
          <w:tcPr>
            <w:tcW w:w="808" w:type="pct"/>
            <w:gridSpan w:val="4"/>
            <w:tcBorders>
              <w:left w:val="single" w:sz="4" w:space="0" w:color="000000"/>
              <w:bottom w:val="single" w:sz="4" w:space="0" w:color="000000"/>
              <w:right w:val="single" w:sz="4" w:space="0" w:color="000000"/>
            </w:tcBorders>
            <w:shd w:val="clear" w:color="auto" w:fill="auto"/>
            <w:vAlign w:val="bottom"/>
          </w:tcPr>
          <w:p w14:paraId="64F0788D" w14:textId="77777777" w:rsidR="000C1BDE" w:rsidRPr="00826B95" w:rsidRDefault="000C1BDE" w:rsidP="00B65D5F">
            <w:pPr>
              <w:snapToGrid w:val="0"/>
              <w:spacing w:before="120" w:after="120"/>
              <w:contextualSpacing/>
              <w:jc w:val="center"/>
              <w:rPr>
                <w:rFonts w:ascii="Times New Roman" w:hAnsi="Times New Roman" w:cs="Times New Roman"/>
                <w:szCs w:val="20"/>
              </w:rPr>
            </w:pPr>
            <w:r w:rsidRPr="00826B95">
              <w:rPr>
                <w:rFonts w:ascii="Times New Roman" w:hAnsi="Times New Roman" w:cs="Times New Roman"/>
                <w:szCs w:val="20"/>
              </w:rPr>
              <w:t>10</w:t>
            </w:r>
          </w:p>
        </w:tc>
      </w:tr>
    </w:tbl>
    <w:p w14:paraId="569ED57D" w14:textId="77777777" w:rsidR="000C1BDE" w:rsidRPr="00826B95" w:rsidRDefault="000C1BDE" w:rsidP="00B65D5F">
      <w:pPr>
        <w:spacing w:before="120" w:after="120"/>
        <w:contextualSpacing/>
        <w:rPr>
          <w:rFonts w:ascii="Times New Roman" w:hAnsi="Times New Roman" w:cs="Times New Roman"/>
          <w:b/>
          <w:szCs w:val="20"/>
        </w:rPr>
      </w:pPr>
    </w:p>
    <w:p w14:paraId="2670F3DA" w14:textId="77777777" w:rsidR="000C1BDE" w:rsidRPr="00826B95" w:rsidRDefault="000C1BDE" w:rsidP="00B65D5F">
      <w:pPr>
        <w:spacing w:before="120" w:after="120"/>
        <w:contextualSpacing/>
        <w:jc w:val="center"/>
        <w:rPr>
          <w:rFonts w:ascii="Times New Roman" w:hAnsi="Times New Roman" w:cs="Times New Roman"/>
          <w:b/>
          <w:szCs w:val="20"/>
        </w:rPr>
      </w:pPr>
    </w:p>
    <w:p w14:paraId="5647CB0F" w14:textId="77777777" w:rsidR="000C1BDE" w:rsidRPr="00826B95" w:rsidRDefault="000C1BDE" w:rsidP="00B65D5F">
      <w:pPr>
        <w:spacing w:before="120" w:after="120"/>
        <w:contextualSpacing/>
        <w:jc w:val="center"/>
        <w:rPr>
          <w:rFonts w:ascii="Times New Roman" w:hAnsi="Times New Roman" w:cs="Times New Roman"/>
          <w:b/>
          <w:szCs w:val="20"/>
        </w:rPr>
      </w:pPr>
    </w:p>
    <w:p w14:paraId="1B45E8A0" w14:textId="77777777" w:rsidR="000C1BDE" w:rsidRPr="00826B95" w:rsidRDefault="000C1BDE" w:rsidP="00B65D5F">
      <w:pPr>
        <w:pStyle w:val="Ttulo6"/>
        <w:tabs>
          <w:tab w:val="left" w:pos="1418"/>
          <w:tab w:val="left" w:pos="1701"/>
        </w:tabs>
        <w:spacing w:before="120" w:after="120"/>
        <w:contextualSpacing/>
        <w:rPr>
          <w:rFonts w:ascii="Times New Roman" w:hAnsi="Times New Roman" w:cs="Times New Roman"/>
          <w:color w:val="auto"/>
          <w:szCs w:val="20"/>
        </w:rPr>
      </w:pPr>
      <w:r w:rsidRPr="00826B95">
        <w:rPr>
          <w:rFonts w:ascii="Times New Roman" w:hAnsi="Times New Roman" w:cs="Times New Roman"/>
          <w:color w:val="auto"/>
          <w:szCs w:val="20"/>
        </w:rPr>
        <w:t>ITEM 3 – GLOSAS PELAS IRREGULARIDADES ENCONTRADAS ATRAVÉS DA AVALIAÇÃO TÉCNICA</w:t>
      </w:r>
    </w:p>
    <w:p w14:paraId="63FA045C" w14:textId="77777777" w:rsidR="000C1BDE" w:rsidRPr="00826B95" w:rsidRDefault="000C1BDE" w:rsidP="00B65D5F"/>
    <w:p w14:paraId="09862D25" w14:textId="77777777" w:rsidR="000C1BDE" w:rsidRPr="00826B95" w:rsidRDefault="000C1BDE" w:rsidP="00B65D5F"/>
    <w:tbl>
      <w:tblPr>
        <w:tblW w:w="8311" w:type="dxa"/>
        <w:jc w:val="center"/>
        <w:tblCellMar>
          <w:left w:w="70" w:type="dxa"/>
          <w:right w:w="70" w:type="dxa"/>
        </w:tblCellMar>
        <w:tblLook w:val="04A0" w:firstRow="1" w:lastRow="0" w:firstColumn="1" w:lastColumn="0" w:noHBand="0" w:noVBand="1"/>
      </w:tblPr>
      <w:tblGrid>
        <w:gridCol w:w="751"/>
        <w:gridCol w:w="3497"/>
        <w:gridCol w:w="4063"/>
      </w:tblGrid>
      <w:tr w:rsidR="000C1BDE" w:rsidRPr="00826B95" w14:paraId="3B81C904" w14:textId="77777777" w:rsidTr="00B65D5F">
        <w:trPr>
          <w:trHeight w:val="300"/>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E913F" w14:textId="77777777" w:rsidR="000C1BDE" w:rsidRPr="00826B95" w:rsidRDefault="000C1BDE" w:rsidP="00B65D5F">
            <w:pPr>
              <w:jc w:val="center"/>
              <w:rPr>
                <w:rFonts w:ascii="Times New Roman" w:hAnsi="Times New Roman" w:cs="Times New Roman"/>
                <w:b/>
                <w:bCs/>
              </w:rPr>
            </w:pPr>
            <w:r w:rsidRPr="00826B95">
              <w:rPr>
                <w:rFonts w:ascii="Times New Roman" w:hAnsi="Times New Roman" w:cs="Times New Roman"/>
                <w:b/>
                <w:bCs/>
              </w:rPr>
              <w:t>Nº da Ordem</w:t>
            </w:r>
          </w:p>
        </w:tc>
        <w:tc>
          <w:tcPr>
            <w:tcW w:w="3497" w:type="dxa"/>
            <w:tcBorders>
              <w:top w:val="single" w:sz="4" w:space="0" w:color="auto"/>
              <w:left w:val="nil"/>
              <w:bottom w:val="single" w:sz="4" w:space="0" w:color="auto"/>
              <w:right w:val="single" w:sz="4" w:space="0" w:color="auto"/>
            </w:tcBorders>
            <w:shd w:val="clear" w:color="auto" w:fill="auto"/>
            <w:noWrap/>
            <w:vAlign w:val="center"/>
            <w:hideMark/>
          </w:tcPr>
          <w:p w14:paraId="41970F8E" w14:textId="77777777" w:rsidR="000C1BDE" w:rsidRPr="00826B95" w:rsidRDefault="000C1BDE" w:rsidP="00B65D5F">
            <w:pPr>
              <w:jc w:val="center"/>
              <w:rPr>
                <w:rFonts w:ascii="Times New Roman" w:hAnsi="Times New Roman" w:cs="Times New Roman"/>
                <w:b/>
                <w:bCs/>
              </w:rPr>
            </w:pPr>
            <w:r w:rsidRPr="00826B95">
              <w:rPr>
                <w:rFonts w:ascii="Times New Roman" w:hAnsi="Times New Roman" w:cs="Times New Roman"/>
                <w:b/>
                <w:bCs/>
              </w:rPr>
              <w:t>Nota técnica de avaliação técnica (NAT)</w:t>
            </w:r>
          </w:p>
        </w:tc>
        <w:tc>
          <w:tcPr>
            <w:tcW w:w="4063" w:type="dxa"/>
            <w:tcBorders>
              <w:top w:val="single" w:sz="4" w:space="0" w:color="auto"/>
              <w:left w:val="nil"/>
              <w:bottom w:val="single" w:sz="4" w:space="0" w:color="auto"/>
              <w:right w:val="single" w:sz="4" w:space="0" w:color="auto"/>
            </w:tcBorders>
            <w:shd w:val="clear" w:color="auto" w:fill="auto"/>
            <w:noWrap/>
            <w:vAlign w:val="center"/>
            <w:hideMark/>
          </w:tcPr>
          <w:p w14:paraId="5B3C8331" w14:textId="77777777" w:rsidR="000C1BDE" w:rsidRPr="00826B95" w:rsidRDefault="000C1BDE" w:rsidP="00B65D5F">
            <w:pPr>
              <w:jc w:val="center"/>
              <w:rPr>
                <w:rFonts w:ascii="Times New Roman" w:hAnsi="Times New Roman" w:cs="Times New Roman"/>
                <w:b/>
                <w:bCs/>
              </w:rPr>
            </w:pPr>
            <w:r w:rsidRPr="00826B95">
              <w:rPr>
                <w:rFonts w:ascii="Times New Roman" w:hAnsi="Times New Roman" w:cs="Times New Roman"/>
                <w:b/>
                <w:bCs/>
              </w:rPr>
              <w:t>Glosas</w:t>
            </w:r>
          </w:p>
        </w:tc>
      </w:tr>
      <w:tr w:rsidR="000C1BDE" w:rsidRPr="00826B95" w14:paraId="54AD0D40" w14:textId="77777777" w:rsidTr="00B65D5F">
        <w:trPr>
          <w:trHeight w:val="517"/>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14:paraId="7D096C9A" w14:textId="77777777" w:rsidR="000C1BDE" w:rsidRPr="00826B95" w:rsidRDefault="000C1BDE" w:rsidP="00B65D5F">
            <w:pPr>
              <w:jc w:val="center"/>
              <w:rPr>
                <w:rFonts w:ascii="Times New Roman" w:hAnsi="Times New Roman" w:cs="Times New Roman"/>
              </w:rPr>
            </w:pPr>
            <w:proofErr w:type="gramStart"/>
            <w:r w:rsidRPr="00826B95">
              <w:rPr>
                <w:rFonts w:ascii="Times New Roman" w:hAnsi="Times New Roman" w:cs="Times New Roman"/>
              </w:rPr>
              <w:t>1</w:t>
            </w:r>
            <w:proofErr w:type="gramEnd"/>
          </w:p>
        </w:tc>
        <w:tc>
          <w:tcPr>
            <w:tcW w:w="3497" w:type="dxa"/>
            <w:tcBorders>
              <w:top w:val="nil"/>
              <w:left w:val="nil"/>
              <w:bottom w:val="single" w:sz="4" w:space="0" w:color="auto"/>
              <w:right w:val="single" w:sz="4" w:space="0" w:color="auto"/>
            </w:tcBorders>
            <w:shd w:val="clear" w:color="auto" w:fill="auto"/>
            <w:noWrap/>
            <w:vAlign w:val="center"/>
          </w:tcPr>
          <w:p w14:paraId="6D983B17" w14:textId="77777777" w:rsidR="000C1BDE" w:rsidRPr="00826B95" w:rsidRDefault="000C1BDE" w:rsidP="00B65D5F">
            <w:pPr>
              <w:jc w:val="center"/>
              <w:rPr>
                <w:rFonts w:ascii="Times New Roman" w:hAnsi="Times New Roman" w:cs="Times New Roman"/>
              </w:rPr>
            </w:pPr>
            <w:r w:rsidRPr="00826B95">
              <w:rPr>
                <w:rFonts w:ascii="Times New Roman" w:hAnsi="Times New Roman" w:cs="Times New Roman"/>
                <w:b/>
              </w:rPr>
              <w:t>NAT</w:t>
            </w:r>
            <w:r w:rsidRPr="00826B95">
              <w:rPr>
                <w:rFonts w:ascii="Times New Roman" w:hAnsi="Times New Roman" w:cs="Times New Roman"/>
              </w:rPr>
              <w:t xml:space="preserve"> = 100</w:t>
            </w:r>
          </w:p>
        </w:tc>
        <w:tc>
          <w:tcPr>
            <w:tcW w:w="4063" w:type="dxa"/>
            <w:tcBorders>
              <w:top w:val="nil"/>
              <w:left w:val="nil"/>
              <w:bottom w:val="single" w:sz="4" w:space="0" w:color="auto"/>
              <w:right w:val="single" w:sz="4" w:space="0" w:color="auto"/>
            </w:tcBorders>
            <w:shd w:val="clear" w:color="auto" w:fill="auto"/>
            <w:noWrap/>
            <w:vAlign w:val="center"/>
          </w:tcPr>
          <w:p w14:paraId="041FD7F9" w14:textId="77777777" w:rsidR="000C1BDE" w:rsidRPr="00826B95" w:rsidRDefault="000C1BDE" w:rsidP="00B65D5F">
            <w:pPr>
              <w:jc w:val="both"/>
              <w:rPr>
                <w:rFonts w:ascii="Times New Roman" w:hAnsi="Times New Roman" w:cs="Times New Roman"/>
              </w:rPr>
            </w:pPr>
            <w:r w:rsidRPr="00826B95">
              <w:rPr>
                <w:rFonts w:ascii="Times New Roman" w:hAnsi="Times New Roman" w:cs="Times New Roman"/>
              </w:rPr>
              <w:t>Não realizar glosa.</w:t>
            </w:r>
          </w:p>
        </w:tc>
      </w:tr>
      <w:tr w:rsidR="000C1BDE" w:rsidRPr="00826B95" w14:paraId="0A362DBD" w14:textId="77777777" w:rsidTr="00B65D5F">
        <w:trPr>
          <w:trHeight w:val="517"/>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DE22705" w14:textId="77777777" w:rsidR="000C1BDE" w:rsidRPr="00826B95" w:rsidRDefault="000C1BDE" w:rsidP="00B65D5F">
            <w:pPr>
              <w:jc w:val="center"/>
              <w:rPr>
                <w:rFonts w:ascii="Times New Roman" w:hAnsi="Times New Roman" w:cs="Times New Roman"/>
              </w:rPr>
            </w:pPr>
            <w:proofErr w:type="gramStart"/>
            <w:r w:rsidRPr="00826B95">
              <w:rPr>
                <w:rFonts w:ascii="Times New Roman" w:hAnsi="Times New Roman" w:cs="Times New Roman"/>
              </w:rPr>
              <w:t>2</w:t>
            </w:r>
            <w:proofErr w:type="gramEnd"/>
          </w:p>
        </w:tc>
        <w:tc>
          <w:tcPr>
            <w:tcW w:w="3497" w:type="dxa"/>
            <w:tcBorders>
              <w:top w:val="nil"/>
              <w:left w:val="nil"/>
              <w:bottom w:val="single" w:sz="4" w:space="0" w:color="auto"/>
              <w:right w:val="single" w:sz="4" w:space="0" w:color="auto"/>
            </w:tcBorders>
            <w:shd w:val="clear" w:color="auto" w:fill="auto"/>
            <w:noWrap/>
            <w:vAlign w:val="center"/>
            <w:hideMark/>
          </w:tcPr>
          <w:p w14:paraId="37FFAB55" w14:textId="77777777" w:rsidR="000C1BDE" w:rsidRPr="00826B95" w:rsidRDefault="000C1BDE" w:rsidP="00B65D5F">
            <w:pPr>
              <w:jc w:val="center"/>
              <w:rPr>
                <w:rFonts w:ascii="Times New Roman" w:hAnsi="Times New Roman" w:cs="Times New Roman"/>
              </w:rPr>
            </w:pPr>
            <w:r w:rsidRPr="00826B95">
              <w:rPr>
                <w:rFonts w:ascii="Times New Roman" w:hAnsi="Times New Roman" w:cs="Times New Roman"/>
              </w:rPr>
              <w:t xml:space="preserve">90 ≤ </w:t>
            </w:r>
            <w:r w:rsidRPr="00826B95">
              <w:rPr>
                <w:rFonts w:ascii="Times New Roman" w:hAnsi="Times New Roman" w:cs="Times New Roman"/>
                <w:b/>
                <w:bCs/>
              </w:rPr>
              <w:t xml:space="preserve">NAT </w:t>
            </w:r>
            <w:r w:rsidRPr="00826B95">
              <w:rPr>
                <w:rFonts w:ascii="Times New Roman" w:hAnsi="Times New Roman" w:cs="Times New Roman"/>
              </w:rPr>
              <w:t>&lt; 100</w:t>
            </w:r>
          </w:p>
        </w:tc>
        <w:tc>
          <w:tcPr>
            <w:tcW w:w="4063" w:type="dxa"/>
            <w:tcBorders>
              <w:top w:val="nil"/>
              <w:left w:val="nil"/>
              <w:bottom w:val="single" w:sz="4" w:space="0" w:color="auto"/>
              <w:right w:val="single" w:sz="4" w:space="0" w:color="auto"/>
            </w:tcBorders>
            <w:shd w:val="clear" w:color="auto" w:fill="auto"/>
            <w:noWrap/>
            <w:vAlign w:val="center"/>
            <w:hideMark/>
          </w:tcPr>
          <w:p w14:paraId="665C9E6A" w14:textId="77777777" w:rsidR="000C1BDE" w:rsidRPr="00826B95" w:rsidRDefault="000C1BDE" w:rsidP="00B65D5F">
            <w:pPr>
              <w:jc w:val="both"/>
              <w:rPr>
                <w:rFonts w:ascii="Times New Roman" w:hAnsi="Times New Roman" w:cs="Times New Roman"/>
              </w:rPr>
            </w:pPr>
            <w:r w:rsidRPr="00826B95">
              <w:rPr>
                <w:rFonts w:ascii="Times New Roman" w:hAnsi="Times New Roman" w:cs="Times New Roman"/>
              </w:rPr>
              <w:t>Glosa correspondente a 2% do valor total</w:t>
            </w:r>
            <w:r w:rsidRPr="00826B95">
              <w:rPr>
                <w:rFonts w:ascii="Times New Roman" w:hAnsi="Times New Roman" w:cs="Times New Roman"/>
              </w:rPr>
              <w:br/>
              <w:t>faturado do mês de aplicação dessa medida.</w:t>
            </w:r>
          </w:p>
        </w:tc>
      </w:tr>
      <w:tr w:rsidR="000C1BDE" w:rsidRPr="00826B95" w14:paraId="7D780871" w14:textId="77777777" w:rsidTr="00B65D5F">
        <w:trPr>
          <w:trHeight w:val="502"/>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5B856E58" w14:textId="77777777" w:rsidR="000C1BDE" w:rsidRPr="00826B95" w:rsidRDefault="000C1BDE" w:rsidP="00B65D5F">
            <w:pPr>
              <w:jc w:val="center"/>
              <w:rPr>
                <w:rFonts w:ascii="Times New Roman" w:hAnsi="Times New Roman" w:cs="Times New Roman"/>
              </w:rPr>
            </w:pPr>
            <w:proofErr w:type="gramStart"/>
            <w:r w:rsidRPr="00826B95">
              <w:rPr>
                <w:rFonts w:ascii="Times New Roman" w:hAnsi="Times New Roman" w:cs="Times New Roman"/>
              </w:rPr>
              <w:t>3</w:t>
            </w:r>
            <w:proofErr w:type="gramEnd"/>
          </w:p>
        </w:tc>
        <w:tc>
          <w:tcPr>
            <w:tcW w:w="3497" w:type="dxa"/>
            <w:tcBorders>
              <w:top w:val="nil"/>
              <w:left w:val="nil"/>
              <w:bottom w:val="single" w:sz="4" w:space="0" w:color="auto"/>
              <w:right w:val="single" w:sz="4" w:space="0" w:color="auto"/>
            </w:tcBorders>
            <w:shd w:val="clear" w:color="auto" w:fill="auto"/>
            <w:noWrap/>
            <w:vAlign w:val="center"/>
            <w:hideMark/>
          </w:tcPr>
          <w:p w14:paraId="28E71923" w14:textId="77777777" w:rsidR="000C1BDE" w:rsidRPr="00826B95" w:rsidRDefault="000C1BDE" w:rsidP="00B65D5F">
            <w:pPr>
              <w:jc w:val="center"/>
              <w:rPr>
                <w:rFonts w:ascii="Times New Roman" w:hAnsi="Times New Roman" w:cs="Times New Roman"/>
              </w:rPr>
            </w:pPr>
            <w:r w:rsidRPr="00826B95">
              <w:rPr>
                <w:rFonts w:ascii="Times New Roman" w:hAnsi="Times New Roman" w:cs="Times New Roman"/>
              </w:rPr>
              <w:t xml:space="preserve">80 ≤ </w:t>
            </w:r>
            <w:r w:rsidRPr="00826B95">
              <w:rPr>
                <w:rFonts w:ascii="Times New Roman" w:hAnsi="Times New Roman" w:cs="Times New Roman"/>
                <w:b/>
                <w:bCs/>
              </w:rPr>
              <w:t xml:space="preserve">NAT </w:t>
            </w:r>
            <w:r w:rsidRPr="00826B95">
              <w:rPr>
                <w:rFonts w:ascii="Times New Roman" w:hAnsi="Times New Roman" w:cs="Times New Roman"/>
              </w:rPr>
              <w:t>&lt; 90</w:t>
            </w:r>
          </w:p>
        </w:tc>
        <w:tc>
          <w:tcPr>
            <w:tcW w:w="4063" w:type="dxa"/>
            <w:tcBorders>
              <w:top w:val="nil"/>
              <w:left w:val="nil"/>
              <w:bottom w:val="single" w:sz="4" w:space="0" w:color="auto"/>
              <w:right w:val="single" w:sz="4" w:space="0" w:color="auto"/>
            </w:tcBorders>
            <w:shd w:val="clear" w:color="auto" w:fill="auto"/>
            <w:vAlign w:val="center"/>
            <w:hideMark/>
          </w:tcPr>
          <w:p w14:paraId="44BC0E29" w14:textId="77777777" w:rsidR="000C1BDE" w:rsidRPr="00826B95" w:rsidRDefault="000C1BDE" w:rsidP="00B65D5F">
            <w:pPr>
              <w:jc w:val="both"/>
              <w:rPr>
                <w:rFonts w:ascii="Times New Roman" w:hAnsi="Times New Roman" w:cs="Times New Roman"/>
              </w:rPr>
            </w:pPr>
            <w:r w:rsidRPr="00826B95">
              <w:rPr>
                <w:rFonts w:ascii="Times New Roman" w:hAnsi="Times New Roman" w:cs="Times New Roman"/>
              </w:rPr>
              <w:t>Glosa correspondente a 4% do valor total</w:t>
            </w:r>
            <w:r w:rsidRPr="00826B95">
              <w:rPr>
                <w:rFonts w:ascii="Times New Roman" w:hAnsi="Times New Roman" w:cs="Times New Roman"/>
              </w:rPr>
              <w:br/>
              <w:t>faturado do mês de aplicação dessa medida.</w:t>
            </w:r>
          </w:p>
        </w:tc>
      </w:tr>
      <w:tr w:rsidR="000C1BDE" w:rsidRPr="00826B95" w14:paraId="12B7C6FE" w14:textId="77777777" w:rsidTr="00B65D5F">
        <w:trPr>
          <w:trHeight w:val="499"/>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0E8D72F" w14:textId="77777777" w:rsidR="000C1BDE" w:rsidRPr="00826B95" w:rsidRDefault="000C1BDE" w:rsidP="00B65D5F">
            <w:pPr>
              <w:jc w:val="center"/>
              <w:rPr>
                <w:rFonts w:ascii="Times New Roman" w:hAnsi="Times New Roman" w:cs="Times New Roman"/>
              </w:rPr>
            </w:pPr>
            <w:proofErr w:type="gramStart"/>
            <w:r w:rsidRPr="00826B95">
              <w:rPr>
                <w:rFonts w:ascii="Times New Roman" w:hAnsi="Times New Roman" w:cs="Times New Roman"/>
              </w:rPr>
              <w:t>4</w:t>
            </w:r>
            <w:proofErr w:type="gramEnd"/>
          </w:p>
        </w:tc>
        <w:tc>
          <w:tcPr>
            <w:tcW w:w="3497" w:type="dxa"/>
            <w:tcBorders>
              <w:top w:val="nil"/>
              <w:left w:val="nil"/>
              <w:bottom w:val="single" w:sz="4" w:space="0" w:color="auto"/>
              <w:right w:val="single" w:sz="4" w:space="0" w:color="auto"/>
            </w:tcBorders>
            <w:shd w:val="clear" w:color="auto" w:fill="auto"/>
            <w:noWrap/>
            <w:vAlign w:val="center"/>
            <w:hideMark/>
          </w:tcPr>
          <w:p w14:paraId="7F93CA90" w14:textId="77777777" w:rsidR="000C1BDE" w:rsidRPr="00826B95" w:rsidRDefault="000C1BDE" w:rsidP="00B65D5F">
            <w:pPr>
              <w:jc w:val="center"/>
              <w:rPr>
                <w:rFonts w:ascii="Times New Roman" w:hAnsi="Times New Roman" w:cs="Times New Roman"/>
              </w:rPr>
            </w:pPr>
            <w:r w:rsidRPr="00826B95">
              <w:rPr>
                <w:rFonts w:ascii="Times New Roman" w:hAnsi="Times New Roman" w:cs="Times New Roman"/>
              </w:rPr>
              <w:t xml:space="preserve">70 ≤ </w:t>
            </w:r>
            <w:r w:rsidRPr="00826B95">
              <w:rPr>
                <w:rFonts w:ascii="Times New Roman" w:hAnsi="Times New Roman" w:cs="Times New Roman"/>
                <w:b/>
                <w:bCs/>
              </w:rPr>
              <w:t xml:space="preserve">NAT </w:t>
            </w:r>
            <w:r w:rsidRPr="00826B95">
              <w:rPr>
                <w:rFonts w:ascii="Times New Roman" w:hAnsi="Times New Roman" w:cs="Times New Roman"/>
              </w:rPr>
              <w:t>&lt; 80</w:t>
            </w:r>
          </w:p>
        </w:tc>
        <w:tc>
          <w:tcPr>
            <w:tcW w:w="4063" w:type="dxa"/>
            <w:tcBorders>
              <w:top w:val="nil"/>
              <w:left w:val="nil"/>
              <w:bottom w:val="single" w:sz="4" w:space="0" w:color="auto"/>
              <w:right w:val="single" w:sz="4" w:space="0" w:color="auto"/>
            </w:tcBorders>
            <w:shd w:val="clear" w:color="auto" w:fill="auto"/>
            <w:vAlign w:val="center"/>
            <w:hideMark/>
          </w:tcPr>
          <w:p w14:paraId="63CEE1C2" w14:textId="77777777" w:rsidR="000C1BDE" w:rsidRPr="00826B95" w:rsidRDefault="000C1BDE" w:rsidP="00B65D5F">
            <w:pPr>
              <w:jc w:val="both"/>
              <w:rPr>
                <w:rFonts w:ascii="Times New Roman" w:hAnsi="Times New Roman" w:cs="Times New Roman"/>
              </w:rPr>
            </w:pPr>
            <w:r w:rsidRPr="00826B95">
              <w:rPr>
                <w:rFonts w:ascii="Times New Roman" w:hAnsi="Times New Roman" w:cs="Times New Roman"/>
              </w:rPr>
              <w:t>Glosa correspondente a 6% do valor total</w:t>
            </w:r>
            <w:r w:rsidRPr="00826B95">
              <w:rPr>
                <w:rFonts w:ascii="Times New Roman" w:hAnsi="Times New Roman" w:cs="Times New Roman"/>
              </w:rPr>
              <w:br/>
              <w:t>faturado do mês de aplicação dessa medida.</w:t>
            </w:r>
          </w:p>
        </w:tc>
      </w:tr>
      <w:tr w:rsidR="000C1BDE" w:rsidRPr="00826B95" w14:paraId="78D246F2" w14:textId="77777777" w:rsidTr="00B65D5F">
        <w:trPr>
          <w:trHeight w:val="626"/>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2F59A6E3" w14:textId="77777777" w:rsidR="000C1BDE" w:rsidRPr="00826B95" w:rsidRDefault="000C1BDE" w:rsidP="00B65D5F">
            <w:pPr>
              <w:jc w:val="center"/>
              <w:rPr>
                <w:rFonts w:ascii="Times New Roman" w:hAnsi="Times New Roman" w:cs="Times New Roman"/>
              </w:rPr>
            </w:pPr>
            <w:proofErr w:type="gramStart"/>
            <w:r w:rsidRPr="00826B95">
              <w:rPr>
                <w:rFonts w:ascii="Times New Roman" w:hAnsi="Times New Roman" w:cs="Times New Roman"/>
              </w:rPr>
              <w:lastRenderedPageBreak/>
              <w:t>5</w:t>
            </w:r>
            <w:proofErr w:type="gramEnd"/>
          </w:p>
        </w:tc>
        <w:tc>
          <w:tcPr>
            <w:tcW w:w="3497" w:type="dxa"/>
            <w:tcBorders>
              <w:top w:val="nil"/>
              <w:left w:val="nil"/>
              <w:bottom w:val="single" w:sz="4" w:space="0" w:color="auto"/>
              <w:right w:val="single" w:sz="4" w:space="0" w:color="auto"/>
            </w:tcBorders>
            <w:shd w:val="clear" w:color="auto" w:fill="auto"/>
            <w:noWrap/>
            <w:vAlign w:val="center"/>
            <w:hideMark/>
          </w:tcPr>
          <w:p w14:paraId="1D64172D" w14:textId="77777777" w:rsidR="000C1BDE" w:rsidRPr="00826B95" w:rsidRDefault="000C1BDE" w:rsidP="00B65D5F">
            <w:pPr>
              <w:jc w:val="center"/>
              <w:rPr>
                <w:rFonts w:ascii="Times New Roman" w:hAnsi="Times New Roman" w:cs="Times New Roman"/>
              </w:rPr>
            </w:pPr>
            <w:r w:rsidRPr="00826B95">
              <w:rPr>
                <w:rFonts w:ascii="Times New Roman" w:hAnsi="Times New Roman" w:cs="Times New Roman"/>
              </w:rPr>
              <w:t xml:space="preserve">60 ≤ </w:t>
            </w:r>
            <w:r w:rsidRPr="00826B95">
              <w:rPr>
                <w:rFonts w:ascii="Times New Roman" w:hAnsi="Times New Roman" w:cs="Times New Roman"/>
                <w:b/>
                <w:bCs/>
              </w:rPr>
              <w:t xml:space="preserve">NAT </w:t>
            </w:r>
            <w:r w:rsidRPr="00826B95">
              <w:rPr>
                <w:rFonts w:ascii="Times New Roman" w:hAnsi="Times New Roman" w:cs="Times New Roman"/>
              </w:rPr>
              <w:t>&lt; 70</w:t>
            </w:r>
          </w:p>
        </w:tc>
        <w:tc>
          <w:tcPr>
            <w:tcW w:w="4063" w:type="dxa"/>
            <w:tcBorders>
              <w:top w:val="nil"/>
              <w:left w:val="nil"/>
              <w:bottom w:val="single" w:sz="4" w:space="0" w:color="auto"/>
              <w:right w:val="single" w:sz="4" w:space="0" w:color="auto"/>
            </w:tcBorders>
            <w:shd w:val="clear" w:color="auto" w:fill="auto"/>
            <w:vAlign w:val="center"/>
            <w:hideMark/>
          </w:tcPr>
          <w:p w14:paraId="23D9E27B" w14:textId="77777777" w:rsidR="000C1BDE" w:rsidRPr="00826B95" w:rsidRDefault="000C1BDE" w:rsidP="00B65D5F">
            <w:pPr>
              <w:jc w:val="both"/>
              <w:rPr>
                <w:rFonts w:ascii="Times New Roman" w:hAnsi="Times New Roman" w:cs="Times New Roman"/>
              </w:rPr>
            </w:pPr>
            <w:r w:rsidRPr="00826B95">
              <w:rPr>
                <w:rFonts w:ascii="Times New Roman" w:hAnsi="Times New Roman" w:cs="Times New Roman"/>
              </w:rPr>
              <w:t>Glosa correspondente a 8% do valor total</w:t>
            </w:r>
            <w:r w:rsidRPr="00826B95">
              <w:rPr>
                <w:rFonts w:ascii="Times New Roman" w:hAnsi="Times New Roman" w:cs="Times New Roman"/>
              </w:rPr>
              <w:br/>
              <w:t>faturado do mês de aplicação dessa medida.</w:t>
            </w:r>
          </w:p>
        </w:tc>
      </w:tr>
      <w:tr w:rsidR="000C1BDE" w:rsidRPr="00826B95" w14:paraId="62D1E416" w14:textId="77777777" w:rsidTr="00B65D5F">
        <w:trPr>
          <w:trHeight w:val="609"/>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35F8AFF2" w14:textId="77777777" w:rsidR="000C1BDE" w:rsidRPr="00826B95" w:rsidRDefault="000C1BDE" w:rsidP="00B65D5F">
            <w:pPr>
              <w:jc w:val="center"/>
              <w:rPr>
                <w:rFonts w:ascii="Times New Roman" w:hAnsi="Times New Roman" w:cs="Times New Roman"/>
              </w:rPr>
            </w:pPr>
            <w:proofErr w:type="gramStart"/>
            <w:r w:rsidRPr="00826B95">
              <w:rPr>
                <w:rFonts w:ascii="Times New Roman" w:hAnsi="Times New Roman" w:cs="Times New Roman"/>
              </w:rPr>
              <w:t>6</w:t>
            </w:r>
            <w:proofErr w:type="gramEnd"/>
          </w:p>
        </w:tc>
        <w:tc>
          <w:tcPr>
            <w:tcW w:w="3497" w:type="dxa"/>
            <w:tcBorders>
              <w:top w:val="nil"/>
              <w:left w:val="nil"/>
              <w:bottom w:val="single" w:sz="4" w:space="0" w:color="auto"/>
              <w:right w:val="single" w:sz="4" w:space="0" w:color="auto"/>
            </w:tcBorders>
            <w:shd w:val="clear" w:color="auto" w:fill="auto"/>
            <w:noWrap/>
            <w:vAlign w:val="center"/>
            <w:hideMark/>
          </w:tcPr>
          <w:p w14:paraId="20829E79" w14:textId="77777777" w:rsidR="000C1BDE" w:rsidRPr="00826B95" w:rsidRDefault="000C1BDE" w:rsidP="00B65D5F">
            <w:pPr>
              <w:jc w:val="center"/>
              <w:rPr>
                <w:rFonts w:ascii="Times New Roman" w:hAnsi="Times New Roman" w:cs="Times New Roman"/>
              </w:rPr>
            </w:pPr>
            <w:r w:rsidRPr="00826B95">
              <w:rPr>
                <w:rFonts w:ascii="Times New Roman" w:hAnsi="Times New Roman" w:cs="Times New Roman"/>
              </w:rPr>
              <w:t xml:space="preserve">50 ≤ </w:t>
            </w:r>
            <w:r w:rsidRPr="00826B95">
              <w:rPr>
                <w:rFonts w:ascii="Times New Roman" w:hAnsi="Times New Roman" w:cs="Times New Roman"/>
                <w:b/>
                <w:bCs/>
              </w:rPr>
              <w:t xml:space="preserve">NAT </w:t>
            </w:r>
            <w:r w:rsidRPr="00826B95">
              <w:rPr>
                <w:rFonts w:ascii="Times New Roman" w:hAnsi="Times New Roman" w:cs="Times New Roman"/>
              </w:rPr>
              <w:t>&lt; 60</w:t>
            </w:r>
          </w:p>
        </w:tc>
        <w:tc>
          <w:tcPr>
            <w:tcW w:w="4063" w:type="dxa"/>
            <w:tcBorders>
              <w:top w:val="nil"/>
              <w:left w:val="nil"/>
              <w:bottom w:val="single" w:sz="4" w:space="0" w:color="auto"/>
              <w:right w:val="single" w:sz="4" w:space="0" w:color="auto"/>
            </w:tcBorders>
            <w:shd w:val="clear" w:color="auto" w:fill="auto"/>
            <w:vAlign w:val="center"/>
            <w:hideMark/>
          </w:tcPr>
          <w:p w14:paraId="4E064D57" w14:textId="77777777" w:rsidR="000C1BDE" w:rsidRPr="00826B95" w:rsidRDefault="000C1BDE" w:rsidP="00B65D5F">
            <w:pPr>
              <w:jc w:val="both"/>
              <w:rPr>
                <w:rFonts w:ascii="Times New Roman" w:hAnsi="Times New Roman" w:cs="Times New Roman"/>
              </w:rPr>
            </w:pPr>
            <w:r w:rsidRPr="00826B95">
              <w:rPr>
                <w:rFonts w:ascii="Times New Roman" w:hAnsi="Times New Roman" w:cs="Times New Roman"/>
              </w:rPr>
              <w:t>Glosa correspondente a 10% do valor total</w:t>
            </w:r>
            <w:r w:rsidRPr="00826B95">
              <w:rPr>
                <w:rFonts w:ascii="Times New Roman" w:hAnsi="Times New Roman" w:cs="Times New Roman"/>
              </w:rPr>
              <w:br/>
              <w:t>faturado do mês de aplicação dessa medida.</w:t>
            </w:r>
          </w:p>
        </w:tc>
      </w:tr>
      <w:tr w:rsidR="000C1BDE" w:rsidRPr="00826B95" w14:paraId="58B0F58E" w14:textId="77777777" w:rsidTr="00B65D5F">
        <w:trPr>
          <w:trHeight w:val="609"/>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14:paraId="292805E5" w14:textId="77777777" w:rsidR="000C1BDE" w:rsidRPr="00826B95" w:rsidRDefault="000C1BDE" w:rsidP="00B65D5F">
            <w:pPr>
              <w:jc w:val="center"/>
              <w:rPr>
                <w:rFonts w:ascii="Times New Roman" w:hAnsi="Times New Roman" w:cs="Times New Roman"/>
              </w:rPr>
            </w:pPr>
            <w:proofErr w:type="gramStart"/>
            <w:r w:rsidRPr="00826B95">
              <w:rPr>
                <w:rFonts w:ascii="Times New Roman" w:hAnsi="Times New Roman" w:cs="Times New Roman"/>
              </w:rPr>
              <w:t>7</w:t>
            </w:r>
            <w:proofErr w:type="gramEnd"/>
          </w:p>
        </w:tc>
        <w:tc>
          <w:tcPr>
            <w:tcW w:w="3497" w:type="dxa"/>
            <w:tcBorders>
              <w:top w:val="nil"/>
              <w:left w:val="nil"/>
              <w:bottom w:val="single" w:sz="4" w:space="0" w:color="auto"/>
              <w:right w:val="single" w:sz="4" w:space="0" w:color="auto"/>
            </w:tcBorders>
            <w:shd w:val="clear" w:color="auto" w:fill="auto"/>
            <w:noWrap/>
            <w:vAlign w:val="center"/>
          </w:tcPr>
          <w:p w14:paraId="7F76FD3A" w14:textId="77777777" w:rsidR="000C1BDE" w:rsidRPr="00826B95" w:rsidRDefault="000C1BDE" w:rsidP="00B65D5F">
            <w:pPr>
              <w:jc w:val="center"/>
              <w:rPr>
                <w:rFonts w:ascii="Times New Roman" w:hAnsi="Times New Roman" w:cs="Times New Roman"/>
              </w:rPr>
            </w:pPr>
            <w:r w:rsidRPr="00826B95">
              <w:rPr>
                <w:rFonts w:ascii="Times New Roman" w:hAnsi="Times New Roman" w:cs="Times New Roman"/>
              </w:rPr>
              <w:t xml:space="preserve">40 ≤ </w:t>
            </w:r>
            <w:r w:rsidRPr="00826B95">
              <w:rPr>
                <w:rFonts w:ascii="Times New Roman" w:hAnsi="Times New Roman" w:cs="Times New Roman"/>
                <w:b/>
                <w:bCs/>
              </w:rPr>
              <w:t xml:space="preserve">NAT </w:t>
            </w:r>
            <w:r w:rsidRPr="00826B95">
              <w:rPr>
                <w:rFonts w:ascii="Times New Roman" w:hAnsi="Times New Roman" w:cs="Times New Roman"/>
              </w:rPr>
              <w:t>&lt; 50</w:t>
            </w:r>
          </w:p>
        </w:tc>
        <w:tc>
          <w:tcPr>
            <w:tcW w:w="4063" w:type="dxa"/>
            <w:tcBorders>
              <w:top w:val="nil"/>
              <w:left w:val="nil"/>
              <w:bottom w:val="single" w:sz="4" w:space="0" w:color="auto"/>
              <w:right w:val="single" w:sz="4" w:space="0" w:color="auto"/>
            </w:tcBorders>
            <w:shd w:val="clear" w:color="auto" w:fill="auto"/>
            <w:vAlign w:val="center"/>
          </w:tcPr>
          <w:p w14:paraId="12DD8E83" w14:textId="77777777" w:rsidR="000C1BDE" w:rsidRPr="00826B95" w:rsidRDefault="000C1BDE" w:rsidP="00B65D5F">
            <w:pPr>
              <w:jc w:val="both"/>
              <w:rPr>
                <w:rFonts w:ascii="Times New Roman" w:hAnsi="Times New Roman" w:cs="Times New Roman"/>
              </w:rPr>
            </w:pPr>
            <w:r w:rsidRPr="00826B95">
              <w:rPr>
                <w:rFonts w:ascii="Times New Roman" w:hAnsi="Times New Roman" w:cs="Times New Roman"/>
              </w:rPr>
              <w:t>Glosa correspondente a 12% do valor total</w:t>
            </w:r>
            <w:r w:rsidRPr="00826B95">
              <w:rPr>
                <w:rFonts w:ascii="Times New Roman" w:hAnsi="Times New Roman" w:cs="Times New Roman"/>
              </w:rPr>
              <w:br/>
              <w:t>faturado do mês de aplicação dessa medida.</w:t>
            </w:r>
          </w:p>
        </w:tc>
      </w:tr>
      <w:tr w:rsidR="000C1BDE" w:rsidRPr="00826B95" w14:paraId="59EDD63C" w14:textId="77777777" w:rsidTr="00B65D5F">
        <w:trPr>
          <w:trHeight w:val="609"/>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14:paraId="17C92ABF" w14:textId="77777777" w:rsidR="000C1BDE" w:rsidRPr="00826B95" w:rsidRDefault="000C1BDE" w:rsidP="00B65D5F">
            <w:pPr>
              <w:jc w:val="center"/>
              <w:rPr>
                <w:rFonts w:ascii="Times New Roman" w:hAnsi="Times New Roman" w:cs="Times New Roman"/>
              </w:rPr>
            </w:pPr>
            <w:proofErr w:type="gramStart"/>
            <w:r w:rsidRPr="00826B95">
              <w:rPr>
                <w:rFonts w:ascii="Times New Roman" w:hAnsi="Times New Roman" w:cs="Times New Roman"/>
              </w:rPr>
              <w:t>8</w:t>
            </w:r>
            <w:proofErr w:type="gramEnd"/>
          </w:p>
        </w:tc>
        <w:tc>
          <w:tcPr>
            <w:tcW w:w="3497" w:type="dxa"/>
            <w:tcBorders>
              <w:top w:val="nil"/>
              <w:left w:val="nil"/>
              <w:bottom w:val="single" w:sz="4" w:space="0" w:color="auto"/>
              <w:right w:val="single" w:sz="4" w:space="0" w:color="auto"/>
            </w:tcBorders>
            <w:shd w:val="clear" w:color="auto" w:fill="auto"/>
            <w:noWrap/>
            <w:vAlign w:val="center"/>
          </w:tcPr>
          <w:p w14:paraId="1B7992EB" w14:textId="77777777" w:rsidR="000C1BDE" w:rsidRPr="00826B95" w:rsidRDefault="000C1BDE" w:rsidP="00B65D5F">
            <w:pPr>
              <w:jc w:val="center"/>
              <w:rPr>
                <w:rFonts w:ascii="Times New Roman" w:hAnsi="Times New Roman" w:cs="Times New Roman"/>
              </w:rPr>
            </w:pPr>
            <w:r w:rsidRPr="00826B95">
              <w:rPr>
                <w:rFonts w:ascii="Times New Roman" w:hAnsi="Times New Roman" w:cs="Times New Roman"/>
              </w:rPr>
              <w:t xml:space="preserve">30 ≤ </w:t>
            </w:r>
            <w:r w:rsidRPr="00826B95">
              <w:rPr>
                <w:rFonts w:ascii="Times New Roman" w:hAnsi="Times New Roman" w:cs="Times New Roman"/>
                <w:b/>
                <w:bCs/>
              </w:rPr>
              <w:t xml:space="preserve">NAT </w:t>
            </w:r>
            <w:r w:rsidRPr="00826B95">
              <w:rPr>
                <w:rFonts w:ascii="Times New Roman" w:hAnsi="Times New Roman" w:cs="Times New Roman"/>
              </w:rPr>
              <w:t>&lt; 40</w:t>
            </w:r>
          </w:p>
        </w:tc>
        <w:tc>
          <w:tcPr>
            <w:tcW w:w="4063" w:type="dxa"/>
            <w:tcBorders>
              <w:top w:val="nil"/>
              <w:left w:val="nil"/>
              <w:bottom w:val="single" w:sz="4" w:space="0" w:color="auto"/>
              <w:right w:val="single" w:sz="4" w:space="0" w:color="auto"/>
            </w:tcBorders>
            <w:shd w:val="clear" w:color="auto" w:fill="auto"/>
            <w:vAlign w:val="center"/>
          </w:tcPr>
          <w:p w14:paraId="2205F752" w14:textId="77777777" w:rsidR="000C1BDE" w:rsidRPr="00826B95" w:rsidRDefault="000C1BDE" w:rsidP="00B65D5F">
            <w:pPr>
              <w:jc w:val="both"/>
              <w:rPr>
                <w:rFonts w:ascii="Times New Roman" w:hAnsi="Times New Roman" w:cs="Times New Roman"/>
              </w:rPr>
            </w:pPr>
            <w:r w:rsidRPr="00826B95">
              <w:rPr>
                <w:rFonts w:ascii="Times New Roman" w:hAnsi="Times New Roman" w:cs="Times New Roman"/>
              </w:rPr>
              <w:t>Glosa correspondente a 14% do valor total</w:t>
            </w:r>
            <w:r w:rsidRPr="00826B95">
              <w:rPr>
                <w:rFonts w:ascii="Times New Roman" w:hAnsi="Times New Roman" w:cs="Times New Roman"/>
              </w:rPr>
              <w:br/>
              <w:t>faturado do mês de aplicação dessa medida.</w:t>
            </w:r>
          </w:p>
        </w:tc>
      </w:tr>
      <w:tr w:rsidR="000C1BDE" w:rsidRPr="00826B95" w14:paraId="165B9DD1" w14:textId="77777777" w:rsidTr="00B65D5F">
        <w:trPr>
          <w:trHeight w:val="609"/>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14:paraId="1440A6A6" w14:textId="77777777" w:rsidR="000C1BDE" w:rsidRPr="00826B95" w:rsidRDefault="000C1BDE" w:rsidP="00B65D5F">
            <w:pPr>
              <w:jc w:val="center"/>
              <w:rPr>
                <w:rFonts w:ascii="Times New Roman" w:hAnsi="Times New Roman" w:cs="Times New Roman"/>
              </w:rPr>
            </w:pPr>
            <w:proofErr w:type="gramStart"/>
            <w:r w:rsidRPr="00826B95">
              <w:rPr>
                <w:rFonts w:ascii="Times New Roman" w:hAnsi="Times New Roman" w:cs="Times New Roman"/>
              </w:rPr>
              <w:t>9</w:t>
            </w:r>
            <w:proofErr w:type="gramEnd"/>
          </w:p>
        </w:tc>
        <w:tc>
          <w:tcPr>
            <w:tcW w:w="3497" w:type="dxa"/>
            <w:tcBorders>
              <w:top w:val="nil"/>
              <w:left w:val="nil"/>
              <w:bottom w:val="single" w:sz="4" w:space="0" w:color="auto"/>
              <w:right w:val="single" w:sz="4" w:space="0" w:color="auto"/>
            </w:tcBorders>
            <w:shd w:val="clear" w:color="auto" w:fill="auto"/>
            <w:noWrap/>
            <w:vAlign w:val="center"/>
          </w:tcPr>
          <w:p w14:paraId="0F45E288" w14:textId="77777777" w:rsidR="000C1BDE" w:rsidRPr="00826B95" w:rsidRDefault="000C1BDE" w:rsidP="00B65D5F">
            <w:pPr>
              <w:jc w:val="center"/>
              <w:rPr>
                <w:rFonts w:ascii="Times New Roman" w:hAnsi="Times New Roman" w:cs="Times New Roman"/>
              </w:rPr>
            </w:pPr>
            <w:r w:rsidRPr="00826B95">
              <w:rPr>
                <w:rFonts w:ascii="Times New Roman" w:hAnsi="Times New Roman" w:cs="Times New Roman"/>
                <w:b/>
                <w:bCs/>
              </w:rPr>
              <w:t xml:space="preserve">NAT </w:t>
            </w:r>
            <w:r w:rsidRPr="00826B95">
              <w:rPr>
                <w:rFonts w:ascii="Times New Roman" w:hAnsi="Times New Roman" w:cs="Times New Roman"/>
              </w:rPr>
              <w:t>&lt; 30</w:t>
            </w:r>
          </w:p>
        </w:tc>
        <w:tc>
          <w:tcPr>
            <w:tcW w:w="4063" w:type="dxa"/>
            <w:tcBorders>
              <w:top w:val="nil"/>
              <w:left w:val="nil"/>
              <w:bottom w:val="single" w:sz="4" w:space="0" w:color="auto"/>
              <w:right w:val="single" w:sz="4" w:space="0" w:color="auto"/>
            </w:tcBorders>
            <w:shd w:val="clear" w:color="auto" w:fill="auto"/>
            <w:vAlign w:val="center"/>
          </w:tcPr>
          <w:p w14:paraId="0710460A" w14:textId="77777777" w:rsidR="000C1BDE" w:rsidRPr="00826B95" w:rsidRDefault="000C1BDE" w:rsidP="00B65D5F">
            <w:pPr>
              <w:jc w:val="both"/>
              <w:rPr>
                <w:rFonts w:ascii="Times New Roman" w:hAnsi="Times New Roman" w:cs="Times New Roman"/>
              </w:rPr>
            </w:pPr>
            <w:r w:rsidRPr="00826B95">
              <w:rPr>
                <w:rFonts w:ascii="Times New Roman" w:hAnsi="Times New Roman" w:cs="Times New Roman"/>
              </w:rPr>
              <w:t>Glosa correspondente a 30% do valor total</w:t>
            </w:r>
            <w:r w:rsidRPr="00826B95">
              <w:rPr>
                <w:rFonts w:ascii="Times New Roman" w:hAnsi="Times New Roman" w:cs="Times New Roman"/>
              </w:rPr>
              <w:br/>
              <w:t>faturado do mês de aplicação dessa medida.</w:t>
            </w:r>
          </w:p>
        </w:tc>
      </w:tr>
    </w:tbl>
    <w:p w14:paraId="53C20688" w14:textId="77777777" w:rsidR="000C1BDE" w:rsidRPr="00826B95" w:rsidRDefault="000C1BDE" w:rsidP="00B65D5F"/>
    <w:p w14:paraId="558184AB" w14:textId="77777777" w:rsidR="000C1BDE" w:rsidRPr="00826B95" w:rsidRDefault="000C1BDE" w:rsidP="00B65D5F">
      <w:pPr>
        <w:rPr>
          <w:rFonts w:ascii="Times New Roman" w:hAnsi="Times New Roman" w:cs="Times New Roman"/>
          <w:szCs w:val="20"/>
        </w:rPr>
      </w:pPr>
    </w:p>
    <w:p w14:paraId="580E2CBF" w14:textId="77777777" w:rsidR="0046263F" w:rsidRDefault="0046263F">
      <w:pPr>
        <w:rPr>
          <w:rFonts w:cs="Arial"/>
          <w:color w:val="FF00FF"/>
          <w:szCs w:val="20"/>
        </w:rPr>
      </w:pPr>
    </w:p>
    <w:p w14:paraId="2DEC3A85" w14:textId="77777777" w:rsidR="0046263F" w:rsidRPr="00C60729" w:rsidRDefault="0046263F" w:rsidP="0077421B">
      <w:pPr>
        <w:widowControl w:val="0"/>
        <w:autoSpaceDE w:val="0"/>
        <w:autoSpaceDN w:val="0"/>
        <w:adjustRightInd w:val="0"/>
        <w:ind w:right="-30"/>
        <w:jc w:val="center"/>
        <w:rPr>
          <w:rFonts w:cs="Arial"/>
          <w:color w:val="FF00FF"/>
          <w:szCs w:val="20"/>
        </w:rPr>
      </w:pPr>
    </w:p>
    <w:p w14:paraId="34B8A55E" w14:textId="0A7D4C4B" w:rsidR="0000023C" w:rsidRDefault="0000023C">
      <w:pPr>
        <w:rPr>
          <w:rFonts w:cs="Arial"/>
          <w:szCs w:val="20"/>
        </w:rPr>
      </w:pPr>
      <w:r>
        <w:rPr>
          <w:rFonts w:cs="Arial"/>
          <w:szCs w:val="20"/>
        </w:rPr>
        <w:br w:type="page"/>
      </w:r>
    </w:p>
    <w:p w14:paraId="03E4872E" w14:textId="0C1C396A" w:rsidR="0077421B" w:rsidRDefault="0000023C" w:rsidP="0000023C">
      <w:pPr>
        <w:jc w:val="center"/>
        <w:rPr>
          <w:rFonts w:cs="Arial"/>
          <w:b/>
          <w:szCs w:val="20"/>
        </w:rPr>
      </w:pPr>
      <w:r>
        <w:rPr>
          <w:rFonts w:cs="Arial"/>
          <w:b/>
          <w:szCs w:val="20"/>
        </w:rPr>
        <w:lastRenderedPageBreak/>
        <w:t xml:space="preserve">ANEXO XIV </w:t>
      </w:r>
    </w:p>
    <w:p w14:paraId="2A049030" w14:textId="77777777" w:rsidR="0000023C" w:rsidRDefault="0000023C" w:rsidP="0000023C">
      <w:pPr>
        <w:jc w:val="center"/>
        <w:rPr>
          <w:rFonts w:cs="Arial"/>
          <w:b/>
          <w:szCs w:val="20"/>
        </w:rPr>
      </w:pPr>
    </w:p>
    <w:p w14:paraId="31D33EEC" w14:textId="76D1E055" w:rsidR="0000023C" w:rsidRDefault="0000023C" w:rsidP="0000023C">
      <w:pPr>
        <w:jc w:val="center"/>
        <w:rPr>
          <w:rFonts w:cs="Arial"/>
          <w:b/>
          <w:szCs w:val="20"/>
        </w:rPr>
      </w:pPr>
      <w:r>
        <w:rPr>
          <w:rFonts w:cs="Arial"/>
          <w:b/>
          <w:szCs w:val="20"/>
        </w:rPr>
        <w:t>PLANTAS DOS RESTAURANTES UNIVERSITÁRIOS</w:t>
      </w:r>
    </w:p>
    <w:p w14:paraId="4CB3E05E" w14:textId="77777777" w:rsidR="00B65D5F" w:rsidRDefault="00B65D5F" w:rsidP="0000023C">
      <w:pPr>
        <w:jc w:val="center"/>
        <w:rPr>
          <w:rFonts w:cs="Arial"/>
          <w:b/>
          <w:szCs w:val="20"/>
        </w:rPr>
      </w:pPr>
    </w:p>
    <w:p w14:paraId="2BB34B45" w14:textId="77777777" w:rsidR="00B65D5F" w:rsidRPr="0000023C" w:rsidRDefault="00B65D5F" w:rsidP="0000023C">
      <w:pPr>
        <w:jc w:val="center"/>
        <w:rPr>
          <w:rFonts w:cs="Arial"/>
          <w:b/>
          <w:szCs w:val="20"/>
        </w:rPr>
      </w:pPr>
    </w:p>
    <w:p w14:paraId="0A2AA33E" w14:textId="77777777" w:rsidR="0077421B" w:rsidRDefault="0077421B" w:rsidP="0077421B">
      <w:pPr>
        <w:ind w:left="357"/>
        <w:jc w:val="center"/>
        <w:rPr>
          <w:rFonts w:cs="Arial"/>
          <w:szCs w:val="20"/>
        </w:rPr>
      </w:pPr>
    </w:p>
    <w:p w14:paraId="20C541AA" w14:textId="77777777" w:rsidR="0077421B" w:rsidRDefault="0077421B" w:rsidP="0077421B">
      <w:pPr>
        <w:ind w:left="357"/>
        <w:jc w:val="center"/>
        <w:rPr>
          <w:rFonts w:cs="Arial"/>
          <w:szCs w:val="20"/>
        </w:rPr>
      </w:pPr>
    </w:p>
    <w:p w14:paraId="4A74DCD1" w14:textId="77777777" w:rsidR="0077421B" w:rsidRDefault="0077421B" w:rsidP="0077421B">
      <w:pPr>
        <w:ind w:left="357"/>
        <w:jc w:val="center"/>
        <w:rPr>
          <w:rFonts w:cs="Arial"/>
          <w:szCs w:val="20"/>
        </w:rPr>
      </w:pPr>
    </w:p>
    <w:p w14:paraId="7413B9FD" w14:textId="1BA51C82" w:rsidR="005E7696" w:rsidRDefault="00FD41BA" w:rsidP="008D5C37">
      <w:pPr>
        <w:ind w:left="357"/>
        <w:jc w:val="both"/>
        <w:rPr>
          <w:rFonts w:cs="Arial"/>
          <w:b/>
          <w:bCs/>
          <w:iCs/>
          <w:color w:val="000000"/>
          <w:szCs w:val="20"/>
        </w:rPr>
      </w:pPr>
      <w:r>
        <w:rPr>
          <w:rFonts w:cs="Arial"/>
          <w:szCs w:val="20"/>
        </w:rPr>
        <w:t>As plantas dos Restaurantes Universitários estão disponíveis no processo físico.</w:t>
      </w:r>
      <w:bookmarkStart w:id="2" w:name="_GoBack"/>
      <w:bookmarkEnd w:id="2"/>
    </w:p>
    <w:sectPr w:rsidR="005E7696" w:rsidSect="00F53117">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6FBCE" w14:textId="77777777" w:rsidR="000505A8" w:rsidRDefault="000505A8">
      <w:r>
        <w:separator/>
      </w:r>
    </w:p>
  </w:endnote>
  <w:endnote w:type="continuationSeparator" w:id="0">
    <w:p w14:paraId="671873A9" w14:textId="77777777" w:rsidR="000505A8" w:rsidRDefault="000505A8">
      <w:r>
        <w:continuationSeparator/>
      </w:r>
    </w:p>
  </w:endnote>
  <w:endnote w:type="continuationNotice" w:id="1">
    <w:p w14:paraId="7386DC3E" w14:textId="77777777" w:rsidR="000505A8" w:rsidRDefault="00050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115D6" w14:textId="5D8D6911" w:rsidR="00353CFA" w:rsidRPr="0021698A" w:rsidRDefault="00353CFA" w:rsidP="00462736">
    <w:pPr>
      <w:pStyle w:val="Rodap"/>
      <w:tabs>
        <w:tab w:val="clear" w:pos="4252"/>
        <w:tab w:val="clear" w:pos="8504"/>
        <w:tab w:val="left" w:pos="3285"/>
      </w:tabs>
      <w:rPr>
        <w:rFonts w:cs="Arial"/>
        <w:sz w:val="12"/>
        <w:szCs w:val="12"/>
      </w:rPr>
    </w:pPr>
    <w:r>
      <w:rPr>
        <w:rFonts w:cs="Arial"/>
        <w:sz w:val="12"/>
        <w:szCs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7579B" w14:textId="77777777" w:rsidR="000505A8" w:rsidRDefault="000505A8">
      <w:r>
        <w:separator/>
      </w:r>
    </w:p>
  </w:footnote>
  <w:footnote w:type="continuationSeparator" w:id="0">
    <w:p w14:paraId="248CF84E" w14:textId="77777777" w:rsidR="000505A8" w:rsidRDefault="000505A8">
      <w:r>
        <w:continuationSeparator/>
      </w:r>
    </w:p>
  </w:footnote>
  <w:footnote w:type="continuationNotice" w:id="1">
    <w:p w14:paraId="6354E022" w14:textId="77777777" w:rsidR="000505A8" w:rsidRDefault="000505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D5FEF" w14:textId="23053F04" w:rsidR="00353CFA" w:rsidRPr="00BF509C" w:rsidRDefault="00353CFA" w:rsidP="00C52E29">
    <w:pPr>
      <w:pStyle w:val="Cabealho"/>
      <w:jc w:val="center"/>
      <w:rPr>
        <w:rFonts w:cs="Arial"/>
        <w:sz w:val="21"/>
        <w:szCs w:val="21"/>
      </w:rPr>
    </w:pPr>
    <w:r w:rsidRPr="00BF509C">
      <w:rPr>
        <w:rFonts w:cs="Arial"/>
        <w:sz w:val="21"/>
        <w:szCs w:val="21"/>
      </w:rPr>
      <w:object w:dxaOrig="4034" w:dyaOrig="4381" w14:anchorId="16E80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55.7pt" o:ole="" fillcolor="window">
          <v:imagedata r:id="rId1" o:title=""/>
        </v:shape>
        <o:OLEObject Type="Embed" ProgID="PBrush" ShapeID="_x0000_i1025" DrawAspect="Content" ObjectID="_1586259270" r:id="rId2"/>
      </w:object>
    </w:r>
  </w:p>
  <w:p w14:paraId="6DB6403E" w14:textId="77777777" w:rsidR="00353CFA" w:rsidRPr="00BF509C" w:rsidRDefault="00353CFA" w:rsidP="00C52E29">
    <w:pPr>
      <w:jc w:val="center"/>
      <w:rPr>
        <w:rFonts w:cs="Arial"/>
        <w:b/>
        <w:sz w:val="21"/>
        <w:szCs w:val="21"/>
      </w:rPr>
    </w:pPr>
    <w:r w:rsidRPr="00BF509C">
      <w:rPr>
        <w:rFonts w:cs="Arial"/>
        <w:b/>
        <w:sz w:val="21"/>
        <w:szCs w:val="21"/>
      </w:rPr>
      <w:t>MINISTÉRIO DA EDUCAÇÃO</w:t>
    </w:r>
  </w:p>
  <w:p w14:paraId="03CB845C" w14:textId="77777777" w:rsidR="00353CFA" w:rsidRPr="00BF509C" w:rsidRDefault="00353CFA" w:rsidP="00C52E29">
    <w:pPr>
      <w:jc w:val="center"/>
      <w:rPr>
        <w:rFonts w:cs="Arial"/>
        <w:b/>
        <w:sz w:val="21"/>
        <w:szCs w:val="21"/>
      </w:rPr>
    </w:pPr>
    <w:r w:rsidRPr="00BF509C">
      <w:rPr>
        <w:rFonts w:cs="Arial"/>
        <w:b/>
        <w:sz w:val="21"/>
        <w:szCs w:val="21"/>
      </w:rPr>
      <w:t xml:space="preserve">UNIVERSIDADE FEDERAL RURAL DO </w:t>
    </w:r>
    <w:proofErr w:type="gramStart"/>
    <w:r w:rsidRPr="00BF509C">
      <w:rPr>
        <w:rFonts w:cs="Arial"/>
        <w:b/>
        <w:sz w:val="21"/>
        <w:szCs w:val="21"/>
      </w:rPr>
      <w:t>SEMI-ÁRIDO</w:t>
    </w:r>
    <w:proofErr w:type="gramEnd"/>
  </w:p>
  <w:p w14:paraId="31A17E63" w14:textId="77777777" w:rsidR="00353CFA" w:rsidRPr="00BF509C" w:rsidRDefault="00353CFA" w:rsidP="00C52E29">
    <w:pPr>
      <w:jc w:val="center"/>
      <w:rPr>
        <w:rFonts w:cs="Arial"/>
        <w:b/>
        <w:sz w:val="21"/>
        <w:szCs w:val="21"/>
      </w:rPr>
    </w:pPr>
    <w:r w:rsidRPr="00BF509C">
      <w:rPr>
        <w:rFonts w:cs="Arial"/>
        <w:b/>
        <w:sz w:val="21"/>
        <w:szCs w:val="21"/>
      </w:rPr>
      <w:t>PRÓ-REITORIA DE ADMINISTRAÇÃO</w:t>
    </w:r>
  </w:p>
  <w:p w14:paraId="1B7A61F3" w14:textId="77777777" w:rsidR="00353CFA" w:rsidRPr="00BF509C" w:rsidRDefault="00353CFA" w:rsidP="00C52E29">
    <w:pPr>
      <w:jc w:val="center"/>
      <w:rPr>
        <w:rFonts w:cs="Arial"/>
        <w:b/>
        <w:sz w:val="21"/>
        <w:szCs w:val="21"/>
      </w:rPr>
    </w:pPr>
    <w:r w:rsidRPr="00BF509C">
      <w:rPr>
        <w:rFonts w:cs="Arial"/>
        <w:b/>
        <w:sz w:val="21"/>
        <w:szCs w:val="21"/>
      </w:rPr>
      <w:t>DIVISÃO DE CONTRATOS</w:t>
    </w:r>
  </w:p>
  <w:p w14:paraId="45BB6FD4" w14:textId="77777777" w:rsidR="00353CFA" w:rsidRDefault="00353CF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B"/>
    <w:multiLevelType w:val="singleLevel"/>
    <w:tmpl w:val="0000000B"/>
    <w:name w:val="WW8Num11"/>
    <w:lvl w:ilvl="0">
      <w:start w:val="1"/>
      <w:numFmt w:val="bullet"/>
      <w:lvlText w:val=""/>
      <w:lvlJc w:val="left"/>
      <w:pPr>
        <w:tabs>
          <w:tab w:val="num" w:pos="0"/>
        </w:tabs>
        <w:ind w:left="720" w:hanging="360"/>
      </w:pPr>
      <w:rPr>
        <w:rFonts w:ascii="Wingdings" w:hAnsi="Wingdings"/>
      </w:rPr>
    </w:lvl>
  </w:abstractNum>
  <w:abstractNum w:abstractNumId="2">
    <w:nsid w:val="04501A1B"/>
    <w:multiLevelType w:val="multilevel"/>
    <w:tmpl w:val="893A1F8E"/>
    <w:lvl w:ilvl="0">
      <w:start w:val="2"/>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5483A89"/>
    <w:multiLevelType w:val="hybridMultilevel"/>
    <w:tmpl w:val="95BCEFFC"/>
    <w:lvl w:ilvl="0" w:tplc="04160013">
      <w:start w:val="1"/>
      <w:numFmt w:val="upperRoman"/>
      <w:lvlText w:val="%1."/>
      <w:lvlJc w:val="right"/>
      <w:pPr>
        <w:ind w:left="1440" w:hanging="360"/>
      </w:pPr>
    </w:lvl>
    <w:lvl w:ilvl="1" w:tplc="7416FA26">
      <w:start w:val="1"/>
      <w:numFmt w:val="lowerLetter"/>
      <w:lvlText w:val="%2)"/>
      <w:lvlJc w:val="left"/>
      <w:pPr>
        <w:ind w:left="2160" w:hanging="360"/>
      </w:pPr>
      <w:rPr>
        <w:rFonts w:hint="default"/>
      </w:rPr>
    </w:lvl>
    <w:lvl w:ilvl="2" w:tplc="C07276E4">
      <w:start w:val="1"/>
      <w:numFmt w:val="upperRoman"/>
      <w:lvlText w:val="%3."/>
      <w:lvlJc w:val="right"/>
      <w:pPr>
        <w:ind w:left="2880" w:hanging="180"/>
      </w:pPr>
      <w:rPr>
        <w:b w:val="0"/>
      </w:rPr>
    </w:lvl>
    <w:lvl w:ilvl="3" w:tplc="536A5FDC">
      <w:start w:val="5"/>
      <w:numFmt w:val="upperLetter"/>
      <w:lvlText w:val="%4)"/>
      <w:lvlJc w:val="left"/>
      <w:pPr>
        <w:ind w:left="3600" w:hanging="360"/>
      </w:pPr>
      <w:rPr>
        <w:rFonts w:eastAsia="Times New Roman" w:hint="default"/>
        <w:b/>
        <w:sz w:val="22"/>
      </w:rPr>
    </w:lvl>
    <w:lvl w:ilvl="4" w:tplc="0B68EE62">
      <w:start w:val="2"/>
      <w:numFmt w:val="decimalZero"/>
      <w:lvlText w:val="%5"/>
      <w:lvlJc w:val="left"/>
      <w:pPr>
        <w:ind w:left="4320" w:hanging="360"/>
      </w:pPr>
      <w:rPr>
        <w:rFonts w:hint="default"/>
      </w:rPr>
    </w:lvl>
    <w:lvl w:ilvl="5" w:tplc="6ED68964">
      <w:start w:val="2"/>
      <w:numFmt w:val="decimal"/>
      <w:lvlText w:val="%6-"/>
      <w:lvlJc w:val="left"/>
      <w:pPr>
        <w:ind w:left="5220" w:hanging="360"/>
      </w:pPr>
      <w:rPr>
        <w:rFonts w:hint="default"/>
      </w:rPr>
    </w:lvl>
    <w:lvl w:ilvl="6" w:tplc="3800A81A">
      <w:start w:val="1"/>
      <w:numFmt w:val="decimal"/>
      <w:lvlText w:val="%7)"/>
      <w:lvlJc w:val="left"/>
      <w:pPr>
        <w:ind w:left="5760" w:hanging="360"/>
      </w:pPr>
      <w:rPr>
        <w:rFonts w:hint="default"/>
      </w:r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09B51F37"/>
    <w:multiLevelType w:val="multilevel"/>
    <w:tmpl w:val="86DE6F14"/>
    <w:lvl w:ilvl="0">
      <w:start w:val="10"/>
      <w:numFmt w:val="decimal"/>
      <w:lvlText w:val="%1"/>
      <w:lvlJc w:val="left"/>
      <w:pPr>
        <w:ind w:left="645" w:hanging="645"/>
      </w:pPr>
      <w:rPr>
        <w:rFonts w:hint="default"/>
      </w:rPr>
    </w:lvl>
    <w:lvl w:ilvl="1">
      <w:start w:val="12"/>
      <w:numFmt w:val="decimal"/>
      <w:lvlText w:val="%1.%2"/>
      <w:lvlJc w:val="left"/>
      <w:pPr>
        <w:ind w:left="1212" w:hanging="645"/>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A5B7E22"/>
    <w:multiLevelType w:val="hybridMultilevel"/>
    <w:tmpl w:val="43DE0D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012532"/>
    <w:multiLevelType w:val="multilevel"/>
    <w:tmpl w:val="60620FA6"/>
    <w:lvl w:ilvl="0">
      <w:start w:val="8"/>
      <w:numFmt w:val="decimal"/>
      <w:lvlText w:val="%1"/>
      <w:lvlJc w:val="left"/>
      <w:pPr>
        <w:ind w:left="375" w:hanging="375"/>
      </w:pPr>
      <w:rPr>
        <w:rFonts w:hint="default"/>
      </w:rPr>
    </w:lvl>
    <w:lvl w:ilvl="1">
      <w:start w:val="19"/>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A91B1B"/>
    <w:multiLevelType w:val="hybridMultilevel"/>
    <w:tmpl w:val="B40232D8"/>
    <w:lvl w:ilvl="0" w:tplc="FF7E0C06">
      <w:start w:val="1"/>
      <w:numFmt w:val="lowerLetter"/>
      <w:lvlText w:val="%1)"/>
      <w:lvlJc w:val="left"/>
      <w:pPr>
        <w:ind w:left="786" w:hanging="360"/>
      </w:pPr>
      <w:rPr>
        <w:rFonts w:hint="default"/>
        <w:b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56C7BE5"/>
    <w:multiLevelType w:val="multilevel"/>
    <w:tmpl w:val="C9126846"/>
    <w:lvl w:ilvl="0">
      <w:start w:val="1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color w:val="auto"/>
        <w:sz w:val="22"/>
        <w:szCs w:val="22"/>
      </w:rPr>
    </w:lvl>
    <w:lvl w:ilvl="3">
      <w:start w:val="1"/>
      <w:numFmt w:val="decimal"/>
      <w:lvlText w:val="%1.%2.%3.%4"/>
      <w:lvlJc w:val="left"/>
      <w:pPr>
        <w:ind w:left="1995" w:hanging="720"/>
      </w:pPr>
      <w:rPr>
        <w:rFonts w:hint="default"/>
      </w:rPr>
    </w:lvl>
    <w:lvl w:ilvl="4">
      <w:start w:val="1"/>
      <w:numFmt w:val="lowerLetter"/>
      <w:lvlText w:val="%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nsid w:val="1BB23AF4"/>
    <w:multiLevelType w:val="multilevel"/>
    <w:tmpl w:val="DD5C9CEC"/>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D5C100D"/>
    <w:multiLevelType w:val="multilevel"/>
    <w:tmpl w:val="AD5C1FD8"/>
    <w:lvl w:ilvl="0">
      <w:start w:val="1"/>
      <w:numFmt w:val="decimal"/>
      <w:pStyle w:val="Nivel01"/>
      <w:lvlText w:val="%1."/>
      <w:lvlJc w:val="left"/>
      <w:pPr>
        <w:ind w:left="6455" w:hanging="360"/>
      </w:pPr>
      <w:rPr>
        <w:rFonts w:ascii="Arial" w:eastAsiaTheme="majorEastAsia" w:hAnsi="Arial" w:cs="Arial" w:hint="default"/>
        <w:b/>
        <w:i w:val="0"/>
        <w:color w:val="auto"/>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2064" w:hanging="504"/>
      </w:pPr>
      <w:rPr>
        <w:rFonts w:hint="default"/>
        <w:b w:val="0"/>
        <w:color w:val="auto"/>
      </w:rPr>
    </w:lvl>
    <w:lvl w:ilvl="3">
      <w:start w:val="1"/>
      <w:numFmt w:val="decimal"/>
      <w:lvlText w:val="%1.%2.%3.%4."/>
      <w:lvlJc w:val="left"/>
      <w:pPr>
        <w:ind w:left="3200"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0F21FD4"/>
    <w:multiLevelType w:val="multilevel"/>
    <w:tmpl w:val="4E9078CC"/>
    <w:lvl w:ilvl="0">
      <w:start w:val="19"/>
      <w:numFmt w:val="decimal"/>
      <w:lvlText w:val="%1"/>
      <w:lvlJc w:val="left"/>
      <w:pPr>
        <w:ind w:left="375" w:hanging="375"/>
      </w:pPr>
      <w:rPr>
        <w:rFonts w:hint="default"/>
        <w:b/>
      </w:rPr>
    </w:lvl>
    <w:lvl w:ilvl="1">
      <w:start w:val="6"/>
      <w:numFmt w:val="decimal"/>
      <w:lvlText w:val="%1.%2"/>
      <w:lvlJc w:val="left"/>
      <w:pPr>
        <w:ind w:left="800" w:hanging="375"/>
      </w:pPr>
      <w:rPr>
        <w:rFonts w:hint="default"/>
        <w:b/>
        <w:i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26D31484"/>
    <w:multiLevelType w:val="multilevel"/>
    <w:tmpl w:val="9E3AA6D2"/>
    <w:lvl w:ilvl="0">
      <w:start w:val="10"/>
      <w:numFmt w:val="decimal"/>
      <w:lvlText w:val="%1."/>
      <w:lvlJc w:val="left"/>
      <w:pPr>
        <w:ind w:left="930" w:hanging="930"/>
      </w:pPr>
      <w:rPr>
        <w:rFonts w:hint="default"/>
      </w:rPr>
    </w:lvl>
    <w:lvl w:ilvl="1">
      <w:start w:val="6"/>
      <w:numFmt w:val="decimal"/>
      <w:lvlText w:val="%1.%2."/>
      <w:lvlJc w:val="left"/>
      <w:pPr>
        <w:ind w:left="1355" w:hanging="930"/>
      </w:pPr>
      <w:rPr>
        <w:rFonts w:hint="default"/>
      </w:rPr>
    </w:lvl>
    <w:lvl w:ilvl="2">
      <w:start w:val="2"/>
      <w:numFmt w:val="decimal"/>
      <w:lvlText w:val="%1.%2.%3."/>
      <w:lvlJc w:val="left"/>
      <w:pPr>
        <w:ind w:left="1780" w:hanging="930"/>
      </w:pPr>
      <w:rPr>
        <w:rFonts w:hint="default"/>
      </w:rPr>
    </w:lvl>
    <w:lvl w:ilvl="3">
      <w:start w:val="3"/>
      <w:numFmt w:val="decimal"/>
      <w:lvlText w:val="%1.%2.%3.%4."/>
      <w:lvlJc w:val="left"/>
      <w:pPr>
        <w:ind w:left="2205" w:hanging="93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2CAB5BCE"/>
    <w:multiLevelType w:val="multilevel"/>
    <w:tmpl w:val="697E8AA4"/>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rPr>
        <w:rFonts w:hint="default"/>
      </w:rPr>
    </w:lvl>
    <w:lvl w:ilvl="2">
      <w:start w:val="1"/>
      <w:numFmt w:val="upperRoman"/>
      <w:lvlText w:val="%3."/>
      <w:lvlJc w:val="right"/>
      <w:pPr>
        <w:ind w:left="1882" w:hanging="180"/>
      </w:pPr>
      <w:rPr>
        <w:rFonts w:ascii="Arial" w:eastAsia="Calibri" w:hAnsi="Arial" w:cs="Arial"/>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F3012BC"/>
    <w:multiLevelType w:val="multilevel"/>
    <w:tmpl w:val="EEE67F06"/>
    <w:lvl w:ilvl="0">
      <w:start w:val="9"/>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07F3123"/>
    <w:multiLevelType w:val="hybridMultilevel"/>
    <w:tmpl w:val="8C1C7424"/>
    <w:lvl w:ilvl="0" w:tplc="04160017">
      <w:start w:val="1"/>
      <w:numFmt w:val="lowerLetter"/>
      <w:lvlText w:val="%1)"/>
      <w:lvlJc w:val="left"/>
      <w:pPr>
        <w:ind w:left="3763" w:hanging="360"/>
      </w:pPr>
    </w:lvl>
    <w:lvl w:ilvl="1" w:tplc="04160019" w:tentative="1">
      <w:start w:val="1"/>
      <w:numFmt w:val="lowerLetter"/>
      <w:lvlText w:val="%2."/>
      <w:lvlJc w:val="left"/>
      <w:pPr>
        <w:ind w:left="4483" w:hanging="360"/>
      </w:pPr>
    </w:lvl>
    <w:lvl w:ilvl="2" w:tplc="0416001B" w:tentative="1">
      <w:start w:val="1"/>
      <w:numFmt w:val="lowerRoman"/>
      <w:lvlText w:val="%3."/>
      <w:lvlJc w:val="right"/>
      <w:pPr>
        <w:ind w:left="5203" w:hanging="180"/>
      </w:pPr>
    </w:lvl>
    <w:lvl w:ilvl="3" w:tplc="0416000F" w:tentative="1">
      <w:start w:val="1"/>
      <w:numFmt w:val="decimal"/>
      <w:lvlText w:val="%4."/>
      <w:lvlJc w:val="left"/>
      <w:pPr>
        <w:ind w:left="5923" w:hanging="360"/>
      </w:pPr>
    </w:lvl>
    <w:lvl w:ilvl="4" w:tplc="04160019" w:tentative="1">
      <w:start w:val="1"/>
      <w:numFmt w:val="lowerLetter"/>
      <w:lvlText w:val="%5."/>
      <w:lvlJc w:val="left"/>
      <w:pPr>
        <w:ind w:left="6643" w:hanging="360"/>
      </w:pPr>
    </w:lvl>
    <w:lvl w:ilvl="5" w:tplc="0416001B" w:tentative="1">
      <w:start w:val="1"/>
      <w:numFmt w:val="lowerRoman"/>
      <w:lvlText w:val="%6."/>
      <w:lvlJc w:val="right"/>
      <w:pPr>
        <w:ind w:left="7363" w:hanging="180"/>
      </w:pPr>
    </w:lvl>
    <w:lvl w:ilvl="6" w:tplc="0416000F" w:tentative="1">
      <w:start w:val="1"/>
      <w:numFmt w:val="decimal"/>
      <w:lvlText w:val="%7."/>
      <w:lvlJc w:val="left"/>
      <w:pPr>
        <w:ind w:left="8083" w:hanging="360"/>
      </w:pPr>
    </w:lvl>
    <w:lvl w:ilvl="7" w:tplc="04160019" w:tentative="1">
      <w:start w:val="1"/>
      <w:numFmt w:val="lowerLetter"/>
      <w:lvlText w:val="%8."/>
      <w:lvlJc w:val="left"/>
      <w:pPr>
        <w:ind w:left="8803" w:hanging="360"/>
      </w:pPr>
    </w:lvl>
    <w:lvl w:ilvl="8" w:tplc="0416001B" w:tentative="1">
      <w:start w:val="1"/>
      <w:numFmt w:val="lowerRoman"/>
      <w:lvlText w:val="%9."/>
      <w:lvlJc w:val="right"/>
      <w:pPr>
        <w:ind w:left="9523" w:hanging="180"/>
      </w:pPr>
    </w:lvl>
  </w:abstractNum>
  <w:abstractNum w:abstractNumId="17">
    <w:nsid w:val="30F565B7"/>
    <w:multiLevelType w:val="hybridMultilevel"/>
    <w:tmpl w:val="07E08A00"/>
    <w:lvl w:ilvl="0" w:tplc="289A1AF2">
      <w:start w:val="1"/>
      <w:numFmt w:val="lowerLetter"/>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18">
    <w:nsid w:val="312F265F"/>
    <w:multiLevelType w:val="multilevel"/>
    <w:tmpl w:val="6922DB6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3F9D240C"/>
    <w:multiLevelType w:val="multilevel"/>
    <w:tmpl w:val="1E6A2D46"/>
    <w:lvl w:ilvl="0">
      <w:start w:val="22"/>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nsid w:val="40733C92"/>
    <w:multiLevelType w:val="hybridMultilevel"/>
    <w:tmpl w:val="D22C9408"/>
    <w:lvl w:ilvl="0" w:tplc="3270389A">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1">
    <w:nsid w:val="42754175"/>
    <w:multiLevelType w:val="multilevel"/>
    <w:tmpl w:val="5734E1CA"/>
    <w:lvl w:ilvl="0">
      <w:start w:val="20"/>
      <w:numFmt w:val="decimal"/>
      <w:lvlText w:val="%1"/>
      <w:lvlJc w:val="left"/>
      <w:pPr>
        <w:ind w:left="375" w:hanging="375"/>
      </w:pPr>
    </w:lvl>
    <w:lvl w:ilvl="1">
      <w:start w:val="1"/>
      <w:numFmt w:val="decimal"/>
      <w:lvlText w:val="%1.%2"/>
      <w:lvlJc w:val="left"/>
      <w:pPr>
        <w:ind w:left="943" w:hanging="375"/>
      </w:pPr>
      <w:rPr>
        <w:b w:val="0"/>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2">
    <w:nsid w:val="4C3D724A"/>
    <w:multiLevelType w:val="hybridMultilevel"/>
    <w:tmpl w:val="B80401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C6E669E"/>
    <w:multiLevelType w:val="multilevel"/>
    <w:tmpl w:val="B5EC9914"/>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nsid w:val="4D03271D"/>
    <w:multiLevelType w:val="multilevel"/>
    <w:tmpl w:val="99E20986"/>
    <w:lvl w:ilvl="0">
      <w:start w:val="21"/>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4D1D2499"/>
    <w:multiLevelType w:val="hybridMultilevel"/>
    <w:tmpl w:val="871A6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25146ED"/>
    <w:multiLevelType w:val="multilevel"/>
    <w:tmpl w:val="5C6C28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7">
    <w:nsid w:val="5289265A"/>
    <w:multiLevelType w:val="multilevel"/>
    <w:tmpl w:val="14BA88E4"/>
    <w:lvl w:ilvl="0">
      <w:start w:val="10"/>
      <w:numFmt w:val="decimal"/>
      <w:lvlText w:val="%1"/>
      <w:lvlJc w:val="left"/>
      <w:pPr>
        <w:ind w:left="870" w:hanging="870"/>
      </w:pPr>
      <w:rPr>
        <w:rFonts w:hint="default"/>
      </w:rPr>
    </w:lvl>
    <w:lvl w:ilvl="1">
      <w:start w:val="6"/>
      <w:numFmt w:val="decimal"/>
      <w:lvlText w:val="%1.%2"/>
      <w:lvlJc w:val="left"/>
      <w:pPr>
        <w:ind w:left="1295" w:hanging="870"/>
      </w:pPr>
      <w:rPr>
        <w:rFonts w:hint="default"/>
      </w:rPr>
    </w:lvl>
    <w:lvl w:ilvl="2">
      <w:start w:val="2"/>
      <w:numFmt w:val="decimal"/>
      <w:lvlText w:val="%1.%2.%3"/>
      <w:lvlJc w:val="left"/>
      <w:pPr>
        <w:ind w:left="1720" w:hanging="870"/>
      </w:pPr>
      <w:rPr>
        <w:rFonts w:hint="default"/>
      </w:rPr>
    </w:lvl>
    <w:lvl w:ilvl="3">
      <w:start w:val="3"/>
      <w:numFmt w:val="decimal"/>
      <w:lvlText w:val="%1.%2.%3.%4"/>
      <w:lvlJc w:val="left"/>
      <w:pPr>
        <w:ind w:left="2145" w:hanging="870"/>
      </w:pPr>
      <w:rPr>
        <w:rFonts w:hint="default"/>
      </w:rPr>
    </w:lvl>
    <w:lvl w:ilvl="4">
      <w:start w:val="2"/>
      <w:numFmt w:val="decimal"/>
      <w:lvlText w:val="%1.%2.%3.%4.%5"/>
      <w:lvlJc w:val="left"/>
      <w:pPr>
        <w:ind w:left="2780" w:hanging="1080"/>
      </w:pPr>
      <w:rPr>
        <w:rFonts w:hint="default"/>
      </w:rPr>
    </w:lvl>
    <w:lvl w:ilvl="5">
      <w:start w:val="1"/>
      <w:numFmt w:val="lowerLetter"/>
      <w:lvlText w:val="%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nsid w:val="5AE14581"/>
    <w:multiLevelType w:val="hybridMultilevel"/>
    <w:tmpl w:val="88CA1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D92040F"/>
    <w:multiLevelType w:val="multilevel"/>
    <w:tmpl w:val="9ADEAF8E"/>
    <w:lvl w:ilvl="0">
      <w:start w:val="2"/>
      <w:numFmt w:val="decimal"/>
      <w:lvlText w:val="%1."/>
      <w:lvlJc w:val="left"/>
      <w:pPr>
        <w:ind w:left="502" w:hanging="360"/>
      </w:pPr>
      <w:rPr>
        <w:rFonts w:hint="default"/>
        <w:b/>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280"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60641812"/>
    <w:multiLevelType w:val="multilevel"/>
    <w:tmpl w:val="FE3CC790"/>
    <w:lvl w:ilvl="0">
      <w:start w:val="10"/>
      <w:numFmt w:val="decimal"/>
      <w:lvlText w:val="%1"/>
      <w:lvlJc w:val="left"/>
      <w:pPr>
        <w:ind w:left="540" w:hanging="540"/>
      </w:pPr>
      <w:rPr>
        <w:rFonts w:hint="default"/>
      </w:rPr>
    </w:lvl>
    <w:lvl w:ilvl="1">
      <w:start w:val="8"/>
      <w:numFmt w:val="decimal"/>
      <w:lvlText w:val="%1.%2"/>
      <w:lvlJc w:val="left"/>
      <w:pPr>
        <w:ind w:left="823" w:hanging="54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61DD361E"/>
    <w:multiLevelType w:val="multilevel"/>
    <w:tmpl w:val="9BB4DE8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568"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lowerLetter"/>
      <w:lvlText w:val="%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A076D4F"/>
    <w:multiLevelType w:val="hybridMultilevel"/>
    <w:tmpl w:val="A642D2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D9837A8"/>
    <w:multiLevelType w:val="hybridMultilevel"/>
    <w:tmpl w:val="04C427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541939"/>
    <w:multiLevelType w:val="multilevel"/>
    <w:tmpl w:val="22043F0E"/>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nsid w:val="76CB2711"/>
    <w:multiLevelType w:val="multilevel"/>
    <w:tmpl w:val="D43E0C28"/>
    <w:lvl w:ilvl="0">
      <w:start w:val="9"/>
      <w:numFmt w:val="decimal"/>
      <w:lvlText w:val="%1"/>
      <w:lvlJc w:val="left"/>
      <w:pPr>
        <w:ind w:left="375" w:hanging="375"/>
      </w:pPr>
      <w:rPr>
        <w:rFonts w:hint="default"/>
      </w:rPr>
    </w:lvl>
    <w:lvl w:ilvl="1">
      <w:start w:val="22"/>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nsid w:val="7FE43037"/>
    <w:multiLevelType w:val="multilevel"/>
    <w:tmpl w:val="1494B554"/>
    <w:lvl w:ilvl="0">
      <w:start w:val="3"/>
      <w:numFmt w:val="decimal"/>
      <w:lvlText w:val="%1."/>
      <w:lvlJc w:val="left"/>
      <w:pPr>
        <w:ind w:left="384" w:hanging="384"/>
      </w:pPr>
      <w:rPr>
        <w:rFonts w:hint="default"/>
      </w:rPr>
    </w:lvl>
    <w:lvl w:ilvl="1">
      <w:start w:val="1"/>
      <w:numFmt w:val="decimal"/>
      <w:lvlText w:val="%1.%2."/>
      <w:lvlJc w:val="left"/>
      <w:pPr>
        <w:ind w:left="1430" w:hanging="720"/>
      </w:pPr>
      <w:rPr>
        <w:rFonts w:ascii="Ecofont_Spranq_eco_Sans" w:hAnsi="Ecofont_Spranq_eco_Sans" w:hint="default"/>
        <w:b w:val="0"/>
        <w:color w:val="auto"/>
        <w:sz w:val="20"/>
        <w:szCs w:val="20"/>
      </w:rPr>
    </w:lvl>
    <w:lvl w:ilvl="2">
      <w:start w:val="1"/>
      <w:numFmt w:val="decimal"/>
      <w:lvlText w:val="%1.%2.%3."/>
      <w:lvlJc w:val="left"/>
      <w:pPr>
        <w:ind w:left="2140" w:hanging="720"/>
      </w:pPr>
      <w:rPr>
        <w:rFonts w:hint="default"/>
        <w:b w:val="0"/>
        <w:i w:val="0"/>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11"/>
  </w:num>
  <w:num w:numId="2">
    <w:abstractNumId w:val="0"/>
  </w:num>
  <w:num w:numId="3">
    <w:abstractNumId w:val="29"/>
  </w:num>
  <w:num w:numId="4">
    <w:abstractNumId w:val="36"/>
  </w:num>
  <w:num w:numId="5">
    <w:abstractNumId w:val="6"/>
  </w:num>
  <w:num w:numId="6">
    <w:abstractNumId w:val="35"/>
  </w:num>
  <w:num w:numId="7">
    <w:abstractNumId w:val="26"/>
  </w:num>
  <w:num w:numId="8">
    <w:abstractNumId w:val="34"/>
  </w:num>
  <w:num w:numId="9">
    <w:abstractNumId w:val="15"/>
  </w:num>
  <w:num w:numId="10">
    <w:abstractNumId w:val="9"/>
  </w:num>
  <w:num w:numId="11">
    <w:abstractNumId w:val="30"/>
  </w:num>
  <w:num w:numId="12">
    <w:abstractNumId w:val="4"/>
  </w:num>
  <w:num w:numId="13">
    <w:abstractNumId w:val="10"/>
  </w:num>
  <w:num w:numId="14">
    <w:abstractNumId w:val="18"/>
  </w:num>
  <w:num w:numId="15">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4"/>
  </w:num>
  <w:num w:numId="18">
    <w:abstractNumId w:val="19"/>
  </w:num>
  <w:num w:numId="19">
    <w:abstractNumId w:val="2"/>
  </w:num>
  <w:num w:numId="20">
    <w:abstractNumId w:val="14"/>
  </w:num>
  <w:num w:numId="21">
    <w:abstractNumId w:val="8"/>
  </w:num>
  <w:num w:numId="22">
    <w:abstractNumId w:val="28"/>
  </w:num>
  <w:num w:numId="23">
    <w:abstractNumId w:val="33"/>
  </w:num>
  <w:num w:numId="24">
    <w:abstractNumId w:val="22"/>
  </w:num>
  <w:num w:numId="25">
    <w:abstractNumId w:val="25"/>
  </w:num>
  <w:num w:numId="26">
    <w:abstractNumId w:val="1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32"/>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1"/>
  </w:num>
  <w:num w:numId="34">
    <w:abstractNumId w:val="5"/>
  </w:num>
  <w:num w:numId="35">
    <w:abstractNumId w:val="3"/>
  </w:num>
  <w:num w:numId="36">
    <w:abstractNumId w:val="1"/>
  </w:num>
  <w:num w:numId="37">
    <w:abstractNumId w:val="23"/>
  </w:num>
  <w:num w:numId="38">
    <w:abstractNumId w:val="13"/>
  </w:num>
  <w:num w:numId="3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023C"/>
    <w:rsid w:val="0000236D"/>
    <w:rsid w:val="00003298"/>
    <w:rsid w:val="00003D92"/>
    <w:rsid w:val="00005C75"/>
    <w:rsid w:val="00006179"/>
    <w:rsid w:val="000073F3"/>
    <w:rsid w:val="0001427F"/>
    <w:rsid w:val="0001451E"/>
    <w:rsid w:val="00014B1F"/>
    <w:rsid w:val="0002260C"/>
    <w:rsid w:val="0002306D"/>
    <w:rsid w:val="000242C8"/>
    <w:rsid w:val="000248E6"/>
    <w:rsid w:val="000249D8"/>
    <w:rsid w:val="00025B38"/>
    <w:rsid w:val="00025D5B"/>
    <w:rsid w:val="00027155"/>
    <w:rsid w:val="000318BA"/>
    <w:rsid w:val="000322A8"/>
    <w:rsid w:val="00032B69"/>
    <w:rsid w:val="00032EA8"/>
    <w:rsid w:val="00034A29"/>
    <w:rsid w:val="00034FD6"/>
    <w:rsid w:val="00040957"/>
    <w:rsid w:val="00044685"/>
    <w:rsid w:val="00045EE0"/>
    <w:rsid w:val="00046709"/>
    <w:rsid w:val="00047D73"/>
    <w:rsid w:val="00047DAD"/>
    <w:rsid w:val="000505A8"/>
    <w:rsid w:val="00051782"/>
    <w:rsid w:val="00054E1D"/>
    <w:rsid w:val="00055034"/>
    <w:rsid w:val="00055889"/>
    <w:rsid w:val="00056433"/>
    <w:rsid w:val="000564D1"/>
    <w:rsid w:val="0005762C"/>
    <w:rsid w:val="00060414"/>
    <w:rsid w:val="00062853"/>
    <w:rsid w:val="0006537A"/>
    <w:rsid w:val="00066368"/>
    <w:rsid w:val="000670EC"/>
    <w:rsid w:val="000677A2"/>
    <w:rsid w:val="00070375"/>
    <w:rsid w:val="0007075C"/>
    <w:rsid w:val="00070EA5"/>
    <w:rsid w:val="000725AE"/>
    <w:rsid w:val="00073FFF"/>
    <w:rsid w:val="00074242"/>
    <w:rsid w:val="0007625C"/>
    <w:rsid w:val="00076CBC"/>
    <w:rsid w:val="00076E88"/>
    <w:rsid w:val="000779C7"/>
    <w:rsid w:val="00081098"/>
    <w:rsid w:val="00081282"/>
    <w:rsid w:val="000826B8"/>
    <w:rsid w:val="00087EF2"/>
    <w:rsid w:val="00090F5D"/>
    <w:rsid w:val="000925EC"/>
    <w:rsid w:val="00092684"/>
    <w:rsid w:val="00092759"/>
    <w:rsid w:val="00094321"/>
    <w:rsid w:val="0009634A"/>
    <w:rsid w:val="000967EB"/>
    <w:rsid w:val="000A0129"/>
    <w:rsid w:val="000A03F4"/>
    <w:rsid w:val="000A102A"/>
    <w:rsid w:val="000A1A7B"/>
    <w:rsid w:val="000A1B88"/>
    <w:rsid w:val="000A23DA"/>
    <w:rsid w:val="000A674F"/>
    <w:rsid w:val="000A6EF7"/>
    <w:rsid w:val="000B56AB"/>
    <w:rsid w:val="000B7B55"/>
    <w:rsid w:val="000C123B"/>
    <w:rsid w:val="000C1A8D"/>
    <w:rsid w:val="000C1BDE"/>
    <w:rsid w:val="000C20A7"/>
    <w:rsid w:val="000C21AD"/>
    <w:rsid w:val="000C2305"/>
    <w:rsid w:val="000C2C16"/>
    <w:rsid w:val="000C40ED"/>
    <w:rsid w:val="000C5AF1"/>
    <w:rsid w:val="000C5D14"/>
    <w:rsid w:val="000C670A"/>
    <w:rsid w:val="000D2AC3"/>
    <w:rsid w:val="000D3614"/>
    <w:rsid w:val="000D4D3E"/>
    <w:rsid w:val="000D7268"/>
    <w:rsid w:val="000E15DC"/>
    <w:rsid w:val="000E320E"/>
    <w:rsid w:val="000E4F8C"/>
    <w:rsid w:val="000E76BE"/>
    <w:rsid w:val="000E7B96"/>
    <w:rsid w:val="000F104D"/>
    <w:rsid w:val="000F1C1C"/>
    <w:rsid w:val="000F4088"/>
    <w:rsid w:val="000F4F96"/>
    <w:rsid w:val="000F5A07"/>
    <w:rsid w:val="00100990"/>
    <w:rsid w:val="00101E9D"/>
    <w:rsid w:val="00102F0D"/>
    <w:rsid w:val="00105071"/>
    <w:rsid w:val="00105707"/>
    <w:rsid w:val="00106027"/>
    <w:rsid w:val="001073EC"/>
    <w:rsid w:val="001103FF"/>
    <w:rsid w:val="001116F8"/>
    <w:rsid w:val="00111C8B"/>
    <w:rsid w:val="00113EEB"/>
    <w:rsid w:val="00115C30"/>
    <w:rsid w:val="001174DC"/>
    <w:rsid w:val="001219B0"/>
    <w:rsid w:val="00124990"/>
    <w:rsid w:val="00124F89"/>
    <w:rsid w:val="00125CCF"/>
    <w:rsid w:val="0012678B"/>
    <w:rsid w:val="0012744D"/>
    <w:rsid w:val="001274AB"/>
    <w:rsid w:val="00127D78"/>
    <w:rsid w:val="00130039"/>
    <w:rsid w:val="001304C0"/>
    <w:rsid w:val="001315F2"/>
    <w:rsid w:val="00135710"/>
    <w:rsid w:val="00136D43"/>
    <w:rsid w:val="0013709F"/>
    <w:rsid w:val="001372F5"/>
    <w:rsid w:val="00137BE7"/>
    <w:rsid w:val="0014004B"/>
    <w:rsid w:val="00141189"/>
    <w:rsid w:val="0014325E"/>
    <w:rsid w:val="001454FB"/>
    <w:rsid w:val="00146261"/>
    <w:rsid w:val="0014670B"/>
    <w:rsid w:val="00146BDF"/>
    <w:rsid w:val="00150295"/>
    <w:rsid w:val="00150F54"/>
    <w:rsid w:val="001516EA"/>
    <w:rsid w:val="00152177"/>
    <w:rsid w:val="00153E25"/>
    <w:rsid w:val="00154505"/>
    <w:rsid w:val="0015684D"/>
    <w:rsid w:val="0016014F"/>
    <w:rsid w:val="00160602"/>
    <w:rsid w:val="00160BBD"/>
    <w:rsid w:val="00160DA4"/>
    <w:rsid w:val="00164748"/>
    <w:rsid w:val="00165577"/>
    <w:rsid w:val="0016584A"/>
    <w:rsid w:val="00166820"/>
    <w:rsid w:val="00167009"/>
    <w:rsid w:val="00170CE1"/>
    <w:rsid w:val="0017284B"/>
    <w:rsid w:val="00174CAA"/>
    <w:rsid w:val="00175CE0"/>
    <w:rsid w:val="00177CD5"/>
    <w:rsid w:val="0018179A"/>
    <w:rsid w:val="001817D2"/>
    <w:rsid w:val="0018218A"/>
    <w:rsid w:val="0018385E"/>
    <w:rsid w:val="00184086"/>
    <w:rsid w:val="001841CD"/>
    <w:rsid w:val="00184618"/>
    <w:rsid w:val="001904A8"/>
    <w:rsid w:val="00191409"/>
    <w:rsid w:val="001979BA"/>
    <w:rsid w:val="001A1231"/>
    <w:rsid w:val="001A1732"/>
    <w:rsid w:val="001A20E8"/>
    <w:rsid w:val="001A2CE9"/>
    <w:rsid w:val="001A3A05"/>
    <w:rsid w:val="001A3E18"/>
    <w:rsid w:val="001A3E82"/>
    <w:rsid w:val="001A4748"/>
    <w:rsid w:val="001A4E49"/>
    <w:rsid w:val="001A570F"/>
    <w:rsid w:val="001B005B"/>
    <w:rsid w:val="001B2A3F"/>
    <w:rsid w:val="001B486E"/>
    <w:rsid w:val="001C2C1F"/>
    <w:rsid w:val="001C3F32"/>
    <w:rsid w:val="001C48B6"/>
    <w:rsid w:val="001C4C04"/>
    <w:rsid w:val="001C694F"/>
    <w:rsid w:val="001C721E"/>
    <w:rsid w:val="001D0541"/>
    <w:rsid w:val="001D1614"/>
    <w:rsid w:val="001D288E"/>
    <w:rsid w:val="001D2C58"/>
    <w:rsid w:val="001D3951"/>
    <w:rsid w:val="001D3ED8"/>
    <w:rsid w:val="001D4EF3"/>
    <w:rsid w:val="001D7B52"/>
    <w:rsid w:val="001E056C"/>
    <w:rsid w:val="001E07E8"/>
    <w:rsid w:val="001E2579"/>
    <w:rsid w:val="001E3A3E"/>
    <w:rsid w:val="001E3AAF"/>
    <w:rsid w:val="001F0A6E"/>
    <w:rsid w:val="001F0D23"/>
    <w:rsid w:val="001F39FA"/>
    <w:rsid w:val="001F5154"/>
    <w:rsid w:val="001F6A1C"/>
    <w:rsid w:val="001F6C44"/>
    <w:rsid w:val="00200097"/>
    <w:rsid w:val="00202A04"/>
    <w:rsid w:val="00202DBE"/>
    <w:rsid w:val="00203BD2"/>
    <w:rsid w:val="002046D1"/>
    <w:rsid w:val="002048DA"/>
    <w:rsid w:val="00205197"/>
    <w:rsid w:val="002053A8"/>
    <w:rsid w:val="0020593D"/>
    <w:rsid w:val="002059AC"/>
    <w:rsid w:val="00207B98"/>
    <w:rsid w:val="00210001"/>
    <w:rsid w:val="00210CF7"/>
    <w:rsid w:val="0021106D"/>
    <w:rsid w:val="00211F6A"/>
    <w:rsid w:val="00213E32"/>
    <w:rsid w:val="00216492"/>
    <w:rsid w:val="0021698A"/>
    <w:rsid w:val="00216AA5"/>
    <w:rsid w:val="00220307"/>
    <w:rsid w:val="00221BA5"/>
    <w:rsid w:val="00222980"/>
    <w:rsid w:val="002241A2"/>
    <w:rsid w:val="0022617E"/>
    <w:rsid w:val="00226320"/>
    <w:rsid w:val="00230FF8"/>
    <w:rsid w:val="00231E9C"/>
    <w:rsid w:val="00232493"/>
    <w:rsid w:val="00236EF6"/>
    <w:rsid w:val="00240B17"/>
    <w:rsid w:val="00241D78"/>
    <w:rsid w:val="00245337"/>
    <w:rsid w:val="00246DAE"/>
    <w:rsid w:val="00251E07"/>
    <w:rsid w:val="002538B4"/>
    <w:rsid w:val="002538E3"/>
    <w:rsid w:val="00255593"/>
    <w:rsid w:val="00255907"/>
    <w:rsid w:val="00255C24"/>
    <w:rsid w:val="00256A2F"/>
    <w:rsid w:val="002571C1"/>
    <w:rsid w:val="0025735B"/>
    <w:rsid w:val="002574DA"/>
    <w:rsid w:val="00260802"/>
    <w:rsid w:val="002617C8"/>
    <w:rsid w:val="00261A38"/>
    <w:rsid w:val="0026386A"/>
    <w:rsid w:val="00267125"/>
    <w:rsid w:val="00267B22"/>
    <w:rsid w:val="00271CB6"/>
    <w:rsid w:val="00272735"/>
    <w:rsid w:val="00272FCD"/>
    <w:rsid w:val="0027301A"/>
    <w:rsid w:val="00276ECC"/>
    <w:rsid w:val="00277FA1"/>
    <w:rsid w:val="00280846"/>
    <w:rsid w:val="00282AC5"/>
    <w:rsid w:val="00283BFE"/>
    <w:rsid w:val="00286AD9"/>
    <w:rsid w:val="0028765E"/>
    <w:rsid w:val="0029037D"/>
    <w:rsid w:val="00290836"/>
    <w:rsid w:val="00291936"/>
    <w:rsid w:val="002937D4"/>
    <w:rsid w:val="00294348"/>
    <w:rsid w:val="002A17C6"/>
    <w:rsid w:val="002A5B83"/>
    <w:rsid w:val="002B0CB2"/>
    <w:rsid w:val="002B39B4"/>
    <w:rsid w:val="002B3F95"/>
    <w:rsid w:val="002B50AB"/>
    <w:rsid w:val="002B5E72"/>
    <w:rsid w:val="002C006A"/>
    <w:rsid w:val="002C08FC"/>
    <w:rsid w:val="002C1099"/>
    <w:rsid w:val="002C13DA"/>
    <w:rsid w:val="002C3502"/>
    <w:rsid w:val="002C491C"/>
    <w:rsid w:val="002C54C1"/>
    <w:rsid w:val="002C661C"/>
    <w:rsid w:val="002D2347"/>
    <w:rsid w:val="002D6FAD"/>
    <w:rsid w:val="002D78B4"/>
    <w:rsid w:val="002D7C8E"/>
    <w:rsid w:val="002E0B94"/>
    <w:rsid w:val="002E160F"/>
    <w:rsid w:val="002E3B9D"/>
    <w:rsid w:val="002E3F91"/>
    <w:rsid w:val="002E4348"/>
    <w:rsid w:val="002E4709"/>
    <w:rsid w:val="002E480D"/>
    <w:rsid w:val="002E596F"/>
    <w:rsid w:val="002E5F6B"/>
    <w:rsid w:val="002E60B3"/>
    <w:rsid w:val="002E6DA0"/>
    <w:rsid w:val="002E7C0B"/>
    <w:rsid w:val="002E7F19"/>
    <w:rsid w:val="002F084D"/>
    <w:rsid w:val="002F308B"/>
    <w:rsid w:val="002F4B4C"/>
    <w:rsid w:val="002F594C"/>
    <w:rsid w:val="002F6A70"/>
    <w:rsid w:val="002F717F"/>
    <w:rsid w:val="00301B4C"/>
    <w:rsid w:val="00302138"/>
    <w:rsid w:val="003051FD"/>
    <w:rsid w:val="00305A59"/>
    <w:rsid w:val="00310B3E"/>
    <w:rsid w:val="00310B4A"/>
    <w:rsid w:val="003116F8"/>
    <w:rsid w:val="00314264"/>
    <w:rsid w:val="00314319"/>
    <w:rsid w:val="003147A2"/>
    <w:rsid w:val="00314C58"/>
    <w:rsid w:val="003238C3"/>
    <w:rsid w:val="00324781"/>
    <w:rsid w:val="00324BCD"/>
    <w:rsid w:val="00324F30"/>
    <w:rsid w:val="00325023"/>
    <w:rsid w:val="00325FD8"/>
    <w:rsid w:val="003265B9"/>
    <w:rsid w:val="00327232"/>
    <w:rsid w:val="00331182"/>
    <w:rsid w:val="003315D0"/>
    <w:rsid w:val="003331EC"/>
    <w:rsid w:val="0033550F"/>
    <w:rsid w:val="0033678D"/>
    <w:rsid w:val="00340EE0"/>
    <w:rsid w:val="00342322"/>
    <w:rsid w:val="00342A21"/>
    <w:rsid w:val="00342AA1"/>
    <w:rsid w:val="00343032"/>
    <w:rsid w:val="00344C69"/>
    <w:rsid w:val="00344F82"/>
    <w:rsid w:val="003472EA"/>
    <w:rsid w:val="00351823"/>
    <w:rsid w:val="0035289D"/>
    <w:rsid w:val="00353BF3"/>
    <w:rsid w:val="00353CFA"/>
    <w:rsid w:val="0035658A"/>
    <w:rsid w:val="00361551"/>
    <w:rsid w:val="00363E13"/>
    <w:rsid w:val="00364141"/>
    <w:rsid w:val="00364F4B"/>
    <w:rsid w:val="00366705"/>
    <w:rsid w:val="00367D72"/>
    <w:rsid w:val="00367EF6"/>
    <w:rsid w:val="00371EF6"/>
    <w:rsid w:val="00373F2A"/>
    <w:rsid w:val="00377293"/>
    <w:rsid w:val="003779A2"/>
    <w:rsid w:val="0038139C"/>
    <w:rsid w:val="003825F4"/>
    <w:rsid w:val="00384CB4"/>
    <w:rsid w:val="00386157"/>
    <w:rsid w:val="00386912"/>
    <w:rsid w:val="00386ADE"/>
    <w:rsid w:val="00390D0A"/>
    <w:rsid w:val="00391AB2"/>
    <w:rsid w:val="00391E14"/>
    <w:rsid w:val="0039545C"/>
    <w:rsid w:val="003959F6"/>
    <w:rsid w:val="00395BF4"/>
    <w:rsid w:val="00396DE4"/>
    <w:rsid w:val="003A05B0"/>
    <w:rsid w:val="003A4E63"/>
    <w:rsid w:val="003A73C1"/>
    <w:rsid w:val="003A7599"/>
    <w:rsid w:val="003B09A5"/>
    <w:rsid w:val="003B479C"/>
    <w:rsid w:val="003B48C0"/>
    <w:rsid w:val="003B517B"/>
    <w:rsid w:val="003B55DE"/>
    <w:rsid w:val="003B74E1"/>
    <w:rsid w:val="003B791E"/>
    <w:rsid w:val="003C0AA6"/>
    <w:rsid w:val="003C1379"/>
    <w:rsid w:val="003C181E"/>
    <w:rsid w:val="003C2524"/>
    <w:rsid w:val="003C2ED2"/>
    <w:rsid w:val="003C4BCD"/>
    <w:rsid w:val="003C4C35"/>
    <w:rsid w:val="003C4F1F"/>
    <w:rsid w:val="003C609E"/>
    <w:rsid w:val="003C6275"/>
    <w:rsid w:val="003C62F2"/>
    <w:rsid w:val="003C6AD6"/>
    <w:rsid w:val="003D2C66"/>
    <w:rsid w:val="003D57A2"/>
    <w:rsid w:val="003D6C25"/>
    <w:rsid w:val="003E0067"/>
    <w:rsid w:val="003E036D"/>
    <w:rsid w:val="003E1085"/>
    <w:rsid w:val="003E1510"/>
    <w:rsid w:val="003E4927"/>
    <w:rsid w:val="003E4D76"/>
    <w:rsid w:val="003E55B1"/>
    <w:rsid w:val="003E6D56"/>
    <w:rsid w:val="003F004A"/>
    <w:rsid w:val="003F0AE3"/>
    <w:rsid w:val="003F1437"/>
    <w:rsid w:val="003F185C"/>
    <w:rsid w:val="003F3586"/>
    <w:rsid w:val="003F36A3"/>
    <w:rsid w:val="00400200"/>
    <w:rsid w:val="004002C4"/>
    <w:rsid w:val="0040091D"/>
    <w:rsid w:val="0040443F"/>
    <w:rsid w:val="004053E1"/>
    <w:rsid w:val="00406952"/>
    <w:rsid w:val="00407603"/>
    <w:rsid w:val="00407F1C"/>
    <w:rsid w:val="00412C7A"/>
    <w:rsid w:val="00414D69"/>
    <w:rsid w:val="00415B08"/>
    <w:rsid w:val="00415D0B"/>
    <w:rsid w:val="00415F27"/>
    <w:rsid w:val="00416A59"/>
    <w:rsid w:val="00417CA8"/>
    <w:rsid w:val="00420140"/>
    <w:rsid w:val="0042080B"/>
    <w:rsid w:val="00421408"/>
    <w:rsid w:val="0042190C"/>
    <w:rsid w:val="00425359"/>
    <w:rsid w:val="00425645"/>
    <w:rsid w:val="004316D7"/>
    <w:rsid w:val="00431EDA"/>
    <w:rsid w:val="00431F33"/>
    <w:rsid w:val="0043231C"/>
    <w:rsid w:val="00432470"/>
    <w:rsid w:val="00432837"/>
    <w:rsid w:val="00434245"/>
    <w:rsid w:val="00434CDC"/>
    <w:rsid w:val="00435447"/>
    <w:rsid w:val="00435EA4"/>
    <w:rsid w:val="00435EDE"/>
    <w:rsid w:val="004408D6"/>
    <w:rsid w:val="00441007"/>
    <w:rsid w:val="00441EA1"/>
    <w:rsid w:val="00445418"/>
    <w:rsid w:val="0044564C"/>
    <w:rsid w:val="00445798"/>
    <w:rsid w:val="0044725C"/>
    <w:rsid w:val="00447465"/>
    <w:rsid w:val="00450CD0"/>
    <w:rsid w:val="004546BE"/>
    <w:rsid w:val="00455CBE"/>
    <w:rsid w:val="00455EB7"/>
    <w:rsid w:val="00455FD5"/>
    <w:rsid w:val="00456480"/>
    <w:rsid w:val="00460E8A"/>
    <w:rsid w:val="0046230A"/>
    <w:rsid w:val="0046263F"/>
    <w:rsid w:val="00462736"/>
    <w:rsid w:val="004629B8"/>
    <w:rsid w:val="00462C95"/>
    <w:rsid w:val="004634B2"/>
    <w:rsid w:val="00463B0A"/>
    <w:rsid w:val="0046486A"/>
    <w:rsid w:val="00464AAF"/>
    <w:rsid w:val="004706AF"/>
    <w:rsid w:val="00475A67"/>
    <w:rsid w:val="00475ACE"/>
    <w:rsid w:val="00476275"/>
    <w:rsid w:val="004773FC"/>
    <w:rsid w:val="00480328"/>
    <w:rsid w:val="004804EA"/>
    <w:rsid w:val="004834FC"/>
    <w:rsid w:val="00483B15"/>
    <w:rsid w:val="00483FB9"/>
    <w:rsid w:val="0048433A"/>
    <w:rsid w:val="00486ACA"/>
    <w:rsid w:val="00486C44"/>
    <w:rsid w:val="00487FA0"/>
    <w:rsid w:val="0049237B"/>
    <w:rsid w:val="00492E29"/>
    <w:rsid w:val="00494AE7"/>
    <w:rsid w:val="00494C19"/>
    <w:rsid w:val="00496877"/>
    <w:rsid w:val="004A03F8"/>
    <w:rsid w:val="004A246F"/>
    <w:rsid w:val="004A57F5"/>
    <w:rsid w:val="004A75FD"/>
    <w:rsid w:val="004A7864"/>
    <w:rsid w:val="004A7BBC"/>
    <w:rsid w:val="004B05B0"/>
    <w:rsid w:val="004B0CAC"/>
    <w:rsid w:val="004B19B5"/>
    <w:rsid w:val="004B1D7D"/>
    <w:rsid w:val="004B3088"/>
    <w:rsid w:val="004B37BA"/>
    <w:rsid w:val="004B3A83"/>
    <w:rsid w:val="004B460A"/>
    <w:rsid w:val="004B4B7F"/>
    <w:rsid w:val="004B68C4"/>
    <w:rsid w:val="004B6B1E"/>
    <w:rsid w:val="004B7794"/>
    <w:rsid w:val="004B7E01"/>
    <w:rsid w:val="004C0212"/>
    <w:rsid w:val="004C05F9"/>
    <w:rsid w:val="004C41A0"/>
    <w:rsid w:val="004C49F0"/>
    <w:rsid w:val="004C7E78"/>
    <w:rsid w:val="004D374E"/>
    <w:rsid w:val="004D4F42"/>
    <w:rsid w:val="004D7205"/>
    <w:rsid w:val="004E0194"/>
    <w:rsid w:val="004E2DAD"/>
    <w:rsid w:val="004E48CF"/>
    <w:rsid w:val="004E5540"/>
    <w:rsid w:val="004E5811"/>
    <w:rsid w:val="004F20C3"/>
    <w:rsid w:val="004F2E9D"/>
    <w:rsid w:val="004F45F2"/>
    <w:rsid w:val="004F563A"/>
    <w:rsid w:val="004F5DF9"/>
    <w:rsid w:val="004F66B4"/>
    <w:rsid w:val="004F6C38"/>
    <w:rsid w:val="004F6C5B"/>
    <w:rsid w:val="004F7314"/>
    <w:rsid w:val="004F737D"/>
    <w:rsid w:val="004F78C6"/>
    <w:rsid w:val="005014F9"/>
    <w:rsid w:val="0050224C"/>
    <w:rsid w:val="0050256B"/>
    <w:rsid w:val="005037A6"/>
    <w:rsid w:val="005052F1"/>
    <w:rsid w:val="00512D53"/>
    <w:rsid w:val="00512E57"/>
    <w:rsid w:val="005132A8"/>
    <w:rsid w:val="00513C6E"/>
    <w:rsid w:val="00514444"/>
    <w:rsid w:val="0051477F"/>
    <w:rsid w:val="00514883"/>
    <w:rsid w:val="0051674B"/>
    <w:rsid w:val="00516EEE"/>
    <w:rsid w:val="0052528C"/>
    <w:rsid w:val="0052535E"/>
    <w:rsid w:val="00525A84"/>
    <w:rsid w:val="00527454"/>
    <w:rsid w:val="00530E03"/>
    <w:rsid w:val="0053132E"/>
    <w:rsid w:val="00534B33"/>
    <w:rsid w:val="005356C1"/>
    <w:rsid w:val="00536923"/>
    <w:rsid w:val="00547205"/>
    <w:rsid w:val="00555496"/>
    <w:rsid w:val="00557B3A"/>
    <w:rsid w:val="0056091A"/>
    <w:rsid w:val="00561C04"/>
    <w:rsid w:val="0056213B"/>
    <w:rsid w:val="00562F82"/>
    <w:rsid w:val="00564913"/>
    <w:rsid w:val="00565281"/>
    <w:rsid w:val="005658B4"/>
    <w:rsid w:val="00570DD6"/>
    <w:rsid w:val="005800D8"/>
    <w:rsid w:val="00580248"/>
    <w:rsid w:val="00580C15"/>
    <w:rsid w:val="00581981"/>
    <w:rsid w:val="00581EA5"/>
    <w:rsid w:val="005846C9"/>
    <w:rsid w:val="00585EEB"/>
    <w:rsid w:val="005873FC"/>
    <w:rsid w:val="00590646"/>
    <w:rsid w:val="00590C15"/>
    <w:rsid w:val="00590EAF"/>
    <w:rsid w:val="00595545"/>
    <w:rsid w:val="00595DA6"/>
    <w:rsid w:val="00597898"/>
    <w:rsid w:val="005A3F8A"/>
    <w:rsid w:val="005A510C"/>
    <w:rsid w:val="005A511F"/>
    <w:rsid w:val="005A6A91"/>
    <w:rsid w:val="005B0066"/>
    <w:rsid w:val="005B031B"/>
    <w:rsid w:val="005B09C8"/>
    <w:rsid w:val="005B12EE"/>
    <w:rsid w:val="005B141E"/>
    <w:rsid w:val="005B20BB"/>
    <w:rsid w:val="005B3770"/>
    <w:rsid w:val="005B511B"/>
    <w:rsid w:val="005B5131"/>
    <w:rsid w:val="005B58F0"/>
    <w:rsid w:val="005C1659"/>
    <w:rsid w:val="005C25B5"/>
    <w:rsid w:val="005C36F8"/>
    <w:rsid w:val="005C3930"/>
    <w:rsid w:val="005C52BD"/>
    <w:rsid w:val="005C5BB0"/>
    <w:rsid w:val="005C7669"/>
    <w:rsid w:val="005C76D8"/>
    <w:rsid w:val="005C7DCE"/>
    <w:rsid w:val="005D0DD1"/>
    <w:rsid w:val="005D14BE"/>
    <w:rsid w:val="005E1321"/>
    <w:rsid w:val="005E1666"/>
    <w:rsid w:val="005E1C1D"/>
    <w:rsid w:val="005E2DD4"/>
    <w:rsid w:val="005E3696"/>
    <w:rsid w:val="005E47F7"/>
    <w:rsid w:val="005E5528"/>
    <w:rsid w:val="005E6D43"/>
    <w:rsid w:val="005E7696"/>
    <w:rsid w:val="005E7860"/>
    <w:rsid w:val="005F2122"/>
    <w:rsid w:val="005F51D4"/>
    <w:rsid w:val="005F5ABD"/>
    <w:rsid w:val="005F65EF"/>
    <w:rsid w:val="005F6F64"/>
    <w:rsid w:val="005F7B0A"/>
    <w:rsid w:val="0060085B"/>
    <w:rsid w:val="00600BC4"/>
    <w:rsid w:val="00600BD2"/>
    <w:rsid w:val="00603459"/>
    <w:rsid w:val="00604447"/>
    <w:rsid w:val="0060537D"/>
    <w:rsid w:val="00605B07"/>
    <w:rsid w:val="00605C11"/>
    <w:rsid w:val="00605D96"/>
    <w:rsid w:val="00606440"/>
    <w:rsid w:val="006078C2"/>
    <w:rsid w:val="006113BA"/>
    <w:rsid w:val="0061210A"/>
    <w:rsid w:val="00612ECF"/>
    <w:rsid w:val="006135AD"/>
    <w:rsid w:val="00615222"/>
    <w:rsid w:val="00615D79"/>
    <w:rsid w:val="006171A9"/>
    <w:rsid w:val="006210D6"/>
    <w:rsid w:val="006219D6"/>
    <w:rsid w:val="00622B52"/>
    <w:rsid w:val="00623436"/>
    <w:rsid w:val="00623498"/>
    <w:rsid w:val="006277E0"/>
    <w:rsid w:val="00631549"/>
    <w:rsid w:val="0063246D"/>
    <w:rsid w:val="00633AA1"/>
    <w:rsid w:val="006340E0"/>
    <w:rsid w:val="00635EC1"/>
    <w:rsid w:val="00640F39"/>
    <w:rsid w:val="00640F57"/>
    <w:rsid w:val="006432ED"/>
    <w:rsid w:val="00647CA5"/>
    <w:rsid w:val="00650242"/>
    <w:rsid w:val="0065037B"/>
    <w:rsid w:val="006520F3"/>
    <w:rsid w:val="006522C2"/>
    <w:rsid w:val="006525BA"/>
    <w:rsid w:val="00655AAF"/>
    <w:rsid w:val="00655BC6"/>
    <w:rsid w:val="00656A30"/>
    <w:rsid w:val="00657E82"/>
    <w:rsid w:val="006639D3"/>
    <w:rsid w:val="00666E77"/>
    <w:rsid w:val="006673E7"/>
    <w:rsid w:val="00670ADD"/>
    <w:rsid w:val="00672017"/>
    <w:rsid w:val="00672E62"/>
    <w:rsid w:val="00674964"/>
    <w:rsid w:val="00676424"/>
    <w:rsid w:val="00677A77"/>
    <w:rsid w:val="00680467"/>
    <w:rsid w:val="0068087C"/>
    <w:rsid w:val="00680B7E"/>
    <w:rsid w:val="00683408"/>
    <w:rsid w:val="00683B94"/>
    <w:rsid w:val="00684CA4"/>
    <w:rsid w:val="00686692"/>
    <w:rsid w:val="00690316"/>
    <w:rsid w:val="00690CAC"/>
    <w:rsid w:val="006912E9"/>
    <w:rsid w:val="00693033"/>
    <w:rsid w:val="00693321"/>
    <w:rsid w:val="00694893"/>
    <w:rsid w:val="00694DD9"/>
    <w:rsid w:val="00695097"/>
    <w:rsid w:val="00696661"/>
    <w:rsid w:val="006A0069"/>
    <w:rsid w:val="006A12B1"/>
    <w:rsid w:val="006A1CE9"/>
    <w:rsid w:val="006A48B8"/>
    <w:rsid w:val="006A4E44"/>
    <w:rsid w:val="006A5F42"/>
    <w:rsid w:val="006A6103"/>
    <w:rsid w:val="006B08C4"/>
    <w:rsid w:val="006B08C6"/>
    <w:rsid w:val="006B10ED"/>
    <w:rsid w:val="006B156A"/>
    <w:rsid w:val="006B3A27"/>
    <w:rsid w:val="006B51B2"/>
    <w:rsid w:val="006B51CD"/>
    <w:rsid w:val="006B7080"/>
    <w:rsid w:val="006C17A0"/>
    <w:rsid w:val="006C3C4A"/>
    <w:rsid w:val="006C69E6"/>
    <w:rsid w:val="006D0640"/>
    <w:rsid w:val="006D27E3"/>
    <w:rsid w:val="006D4135"/>
    <w:rsid w:val="006E09F2"/>
    <w:rsid w:val="006E1E3F"/>
    <w:rsid w:val="006E2285"/>
    <w:rsid w:val="006E4F55"/>
    <w:rsid w:val="006E721C"/>
    <w:rsid w:val="006F153C"/>
    <w:rsid w:val="006F3EE2"/>
    <w:rsid w:val="006F41E4"/>
    <w:rsid w:val="0070051E"/>
    <w:rsid w:val="00700CBD"/>
    <w:rsid w:val="00701698"/>
    <w:rsid w:val="007028C7"/>
    <w:rsid w:val="007029D6"/>
    <w:rsid w:val="00704462"/>
    <w:rsid w:val="00710C7E"/>
    <w:rsid w:val="00711092"/>
    <w:rsid w:val="007166B3"/>
    <w:rsid w:val="00716911"/>
    <w:rsid w:val="00722D13"/>
    <w:rsid w:val="00730602"/>
    <w:rsid w:val="00731741"/>
    <w:rsid w:val="00731FF3"/>
    <w:rsid w:val="00732BBA"/>
    <w:rsid w:val="0073343C"/>
    <w:rsid w:val="00733DE0"/>
    <w:rsid w:val="00734BE6"/>
    <w:rsid w:val="007357C5"/>
    <w:rsid w:val="007376FF"/>
    <w:rsid w:val="00737AA8"/>
    <w:rsid w:val="007402A6"/>
    <w:rsid w:val="0074032D"/>
    <w:rsid w:val="00740D25"/>
    <w:rsid w:val="00741214"/>
    <w:rsid w:val="00741328"/>
    <w:rsid w:val="00750A6C"/>
    <w:rsid w:val="00751D83"/>
    <w:rsid w:val="00753642"/>
    <w:rsid w:val="00754359"/>
    <w:rsid w:val="00756F65"/>
    <w:rsid w:val="00756F76"/>
    <w:rsid w:val="0076316C"/>
    <w:rsid w:val="00763C01"/>
    <w:rsid w:val="00763D30"/>
    <w:rsid w:val="007643AB"/>
    <w:rsid w:val="00764C14"/>
    <w:rsid w:val="00765CD9"/>
    <w:rsid w:val="007679B9"/>
    <w:rsid w:val="00767A83"/>
    <w:rsid w:val="00770B8E"/>
    <w:rsid w:val="00771D84"/>
    <w:rsid w:val="00772D94"/>
    <w:rsid w:val="0077421B"/>
    <w:rsid w:val="00776572"/>
    <w:rsid w:val="0077738D"/>
    <w:rsid w:val="007774C2"/>
    <w:rsid w:val="00777DEE"/>
    <w:rsid w:val="00781090"/>
    <w:rsid w:val="00782AC2"/>
    <w:rsid w:val="007837A9"/>
    <w:rsid w:val="00786EB8"/>
    <w:rsid w:val="00787D28"/>
    <w:rsid w:val="0079000C"/>
    <w:rsid w:val="00790D7B"/>
    <w:rsid w:val="00790D93"/>
    <w:rsid w:val="00791CD7"/>
    <w:rsid w:val="00792DC2"/>
    <w:rsid w:val="0079430D"/>
    <w:rsid w:val="00794E74"/>
    <w:rsid w:val="0079697B"/>
    <w:rsid w:val="0079754C"/>
    <w:rsid w:val="007A10C6"/>
    <w:rsid w:val="007A1395"/>
    <w:rsid w:val="007A331E"/>
    <w:rsid w:val="007A3BD0"/>
    <w:rsid w:val="007A3FD8"/>
    <w:rsid w:val="007A644F"/>
    <w:rsid w:val="007B05CC"/>
    <w:rsid w:val="007B19CE"/>
    <w:rsid w:val="007B2E3A"/>
    <w:rsid w:val="007B72E6"/>
    <w:rsid w:val="007B7C23"/>
    <w:rsid w:val="007C0255"/>
    <w:rsid w:val="007C09C8"/>
    <w:rsid w:val="007C0C22"/>
    <w:rsid w:val="007C13ED"/>
    <w:rsid w:val="007C2707"/>
    <w:rsid w:val="007C2DD4"/>
    <w:rsid w:val="007C33CF"/>
    <w:rsid w:val="007C62E7"/>
    <w:rsid w:val="007C671E"/>
    <w:rsid w:val="007D1CB4"/>
    <w:rsid w:val="007D3572"/>
    <w:rsid w:val="007D501A"/>
    <w:rsid w:val="007D53CD"/>
    <w:rsid w:val="007D68D8"/>
    <w:rsid w:val="007E1221"/>
    <w:rsid w:val="007E3F65"/>
    <w:rsid w:val="007E5253"/>
    <w:rsid w:val="007E57A5"/>
    <w:rsid w:val="007E5B0E"/>
    <w:rsid w:val="007E68F6"/>
    <w:rsid w:val="007E6EF9"/>
    <w:rsid w:val="007E7C59"/>
    <w:rsid w:val="007E7DBC"/>
    <w:rsid w:val="007F0511"/>
    <w:rsid w:val="007F1FC9"/>
    <w:rsid w:val="007F2AE5"/>
    <w:rsid w:val="007F4DC2"/>
    <w:rsid w:val="007F4DC3"/>
    <w:rsid w:val="007F6AB0"/>
    <w:rsid w:val="00800A85"/>
    <w:rsid w:val="0080257D"/>
    <w:rsid w:val="0080375F"/>
    <w:rsid w:val="00803805"/>
    <w:rsid w:val="008043BE"/>
    <w:rsid w:val="008052B1"/>
    <w:rsid w:val="0080582D"/>
    <w:rsid w:val="00805C3D"/>
    <w:rsid w:val="0080756C"/>
    <w:rsid w:val="00810325"/>
    <w:rsid w:val="008121E5"/>
    <w:rsid w:val="00812CB5"/>
    <w:rsid w:val="00814B36"/>
    <w:rsid w:val="008168D8"/>
    <w:rsid w:val="008175EB"/>
    <w:rsid w:val="00822C89"/>
    <w:rsid w:val="008252F5"/>
    <w:rsid w:val="00825402"/>
    <w:rsid w:val="008273F7"/>
    <w:rsid w:val="00831204"/>
    <w:rsid w:val="00831208"/>
    <w:rsid w:val="008313BC"/>
    <w:rsid w:val="00832B4A"/>
    <w:rsid w:val="008332D5"/>
    <w:rsid w:val="00835A02"/>
    <w:rsid w:val="008403B7"/>
    <w:rsid w:val="00841987"/>
    <w:rsid w:val="008429CF"/>
    <w:rsid w:val="008446E2"/>
    <w:rsid w:val="00844E0E"/>
    <w:rsid w:val="00845B40"/>
    <w:rsid w:val="00846D4F"/>
    <w:rsid w:val="00847E19"/>
    <w:rsid w:val="00850CD3"/>
    <w:rsid w:val="0085112C"/>
    <w:rsid w:val="008517FB"/>
    <w:rsid w:val="008601A9"/>
    <w:rsid w:val="008622AA"/>
    <w:rsid w:val="008638A1"/>
    <w:rsid w:val="00863971"/>
    <w:rsid w:val="0086427C"/>
    <w:rsid w:val="0086494C"/>
    <w:rsid w:val="00864D69"/>
    <w:rsid w:val="00865B0D"/>
    <w:rsid w:val="008676FC"/>
    <w:rsid w:val="00871B33"/>
    <w:rsid w:val="00872512"/>
    <w:rsid w:val="00872949"/>
    <w:rsid w:val="00873EE6"/>
    <w:rsid w:val="00875ABB"/>
    <w:rsid w:val="00875D39"/>
    <w:rsid w:val="00884360"/>
    <w:rsid w:val="00884ADD"/>
    <w:rsid w:val="008859A1"/>
    <w:rsid w:val="00887874"/>
    <w:rsid w:val="008907FD"/>
    <w:rsid w:val="008920B9"/>
    <w:rsid w:val="00892887"/>
    <w:rsid w:val="00893BB7"/>
    <w:rsid w:val="008941DB"/>
    <w:rsid w:val="008944F8"/>
    <w:rsid w:val="00895C7B"/>
    <w:rsid w:val="00895E31"/>
    <w:rsid w:val="0089695D"/>
    <w:rsid w:val="008A0F8E"/>
    <w:rsid w:val="008A16EA"/>
    <w:rsid w:val="008A25A5"/>
    <w:rsid w:val="008A3DF9"/>
    <w:rsid w:val="008A45C8"/>
    <w:rsid w:val="008A547E"/>
    <w:rsid w:val="008A7254"/>
    <w:rsid w:val="008B05F1"/>
    <w:rsid w:val="008B0D56"/>
    <w:rsid w:val="008B50DF"/>
    <w:rsid w:val="008B6162"/>
    <w:rsid w:val="008C04DF"/>
    <w:rsid w:val="008C1897"/>
    <w:rsid w:val="008C1971"/>
    <w:rsid w:val="008C6130"/>
    <w:rsid w:val="008C6827"/>
    <w:rsid w:val="008C73AE"/>
    <w:rsid w:val="008C798F"/>
    <w:rsid w:val="008D2CAF"/>
    <w:rsid w:val="008D3ACE"/>
    <w:rsid w:val="008D51CC"/>
    <w:rsid w:val="008D55B6"/>
    <w:rsid w:val="008D5C37"/>
    <w:rsid w:val="008D7A55"/>
    <w:rsid w:val="008D7E08"/>
    <w:rsid w:val="008E4F95"/>
    <w:rsid w:val="008E623A"/>
    <w:rsid w:val="008E6DB3"/>
    <w:rsid w:val="008E7B47"/>
    <w:rsid w:val="008F123B"/>
    <w:rsid w:val="008F1A30"/>
    <w:rsid w:val="008F3A0A"/>
    <w:rsid w:val="008F4094"/>
    <w:rsid w:val="008F4D52"/>
    <w:rsid w:val="008F4E41"/>
    <w:rsid w:val="008F6222"/>
    <w:rsid w:val="00903969"/>
    <w:rsid w:val="0090408D"/>
    <w:rsid w:val="00904E6B"/>
    <w:rsid w:val="00904FCB"/>
    <w:rsid w:val="0090569F"/>
    <w:rsid w:val="00906EEC"/>
    <w:rsid w:val="00914204"/>
    <w:rsid w:val="00914306"/>
    <w:rsid w:val="00915C7E"/>
    <w:rsid w:val="009170AF"/>
    <w:rsid w:val="009172A3"/>
    <w:rsid w:val="00917862"/>
    <w:rsid w:val="00922606"/>
    <w:rsid w:val="00922D31"/>
    <w:rsid w:val="009254FE"/>
    <w:rsid w:val="0092559F"/>
    <w:rsid w:val="00925C6F"/>
    <w:rsid w:val="00931141"/>
    <w:rsid w:val="00935665"/>
    <w:rsid w:val="00935B30"/>
    <w:rsid w:val="00936A4E"/>
    <w:rsid w:val="00941580"/>
    <w:rsid w:val="00943006"/>
    <w:rsid w:val="00943FA8"/>
    <w:rsid w:val="00944E0C"/>
    <w:rsid w:val="00947A98"/>
    <w:rsid w:val="00947B5A"/>
    <w:rsid w:val="0095083A"/>
    <w:rsid w:val="00950D81"/>
    <w:rsid w:val="009528AB"/>
    <w:rsid w:val="009543EB"/>
    <w:rsid w:val="00954C97"/>
    <w:rsid w:val="0096019A"/>
    <w:rsid w:val="00960F15"/>
    <w:rsid w:val="00961A98"/>
    <w:rsid w:val="00961C04"/>
    <w:rsid w:val="009623AB"/>
    <w:rsid w:val="009628C3"/>
    <w:rsid w:val="00963456"/>
    <w:rsid w:val="00964131"/>
    <w:rsid w:val="00965E26"/>
    <w:rsid w:val="00966D10"/>
    <w:rsid w:val="0096724C"/>
    <w:rsid w:val="00970A6B"/>
    <w:rsid w:val="009733B3"/>
    <w:rsid w:val="009763C4"/>
    <w:rsid w:val="009803F1"/>
    <w:rsid w:val="009807B4"/>
    <w:rsid w:val="009844F7"/>
    <w:rsid w:val="00985315"/>
    <w:rsid w:val="00986029"/>
    <w:rsid w:val="0099079E"/>
    <w:rsid w:val="009930B9"/>
    <w:rsid w:val="00993F27"/>
    <w:rsid w:val="00995FFD"/>
    <w:rsid w:val="00997B98"/>
    <w:rsid w:val="009A28B8"/>
    <w:rsid w:val="009A2C08"/>
    <w:rsid w:val="009A35A6"/>
    <w:rsid w:val="009A45B0"/>
    <w:rsid w:val="009A6A6F"/>
    <w:rsid w:val="009A796F"/>
    <w:rsid w:val="009B1B69"/>
    <w:rsid w:val="009B6B67"/>
    <w:rsid w:val="009C0336"/>
    <w:rsid w:val="009C0F79"/>
    <w:rsid w:val="009C137B"/>
    <w:rsid w:val="009C1772"/>
    <w:rsid w:val="009C17DA"/>
    <w:rsid w:val="009C2622"/>
    <w:rsid w:val="009C470D"/>
    <w:rsid w:val="009C638B"/>
    <w:rsid w:val="009C7FBD"/>
    <w:rsid w:val="009D3626"/>
    <w:rsid w:val="009D443F"/>
    <w:rsid w:val="009D68FB"/>
    <w:rsid w:val="009D6EE3"/>
    <w:rsid w:val="009D72FC"/>
    <w:rsid w:val="009D7D40"/>
    <w:rsid w:val="009E04B3"/>
    <w:rsid w:val="009E0DFC"/>
    <w:rsid w:val="009E1880"/>
    <w:rsid w:val="009E36A5"/>
    <w:rsid w:val="009E4171"/>
    <w:rsid w:val="009E41A0"/>
    <w:rsid w:val="009E5B74"/>
    <w:rsid w:val="009E7C14"/>
    <w:rsid w:val="009F0B81"/>
    <w:rsid w:val="009F3631"/>
    <w:rsid w:val="009F419C"/>
    <w:rsid w:val="009F43E0"/>
    <w:rsid w:val="00A036CE"/>
    <w:rsid w:val="00A03AC2"/>
    <w:rsid w:val="00A055A5"/>
    <w:rsid w:val="00A059F8"/>
    <w:rsid w:val="00A10938"/>
    <w:rsid w:val="00A12068"/>
    <w:rsid w:val="00A12A7C"/>
    <w:rsid w:val="00A1330E"/>
    <w:rsid w:val="00A15792"/>
    <w:rsid w:val="00A15D7C"/>
    <w:rsid w:val="00A16EAA"/>
    <w:rsid w:val="00A1791D"/>
    <w:rsid w:val="00A203CB"/>
    <w:rsid w:val="00A20DA7"/>
    <w:rsid w:val="00A21CAC"/>
    <w:rsid w:val="00A22822"/>
    <w:rsid w:val="00A40131"/>
    <w:rsid w:val="00A402A1"/>
    <w:rsid w:val="00A41D8A"/>
    <w:rsid w:val="00A44175"/>
    <w:rsid w:val="00A446EA"/>
    <w:rsid w:val="00A46E8E"/>
    <w:rsid w:val="00A46F7D"/>
    <w:rsid w:val="00A50455"/>
    <w:rsid w:val="00A50D22"/>
    <w:rsid w:val="00A512C3"/>
    <w:rsid w:val="00A56454"/>
    <w:rsid w:val="00A5694E"/>
    <w:rsid w:val="00A571FE"/>
    <w:rsid w:val="00A575B4"/>
    <w:rsid w:val="00A5796A"/>
    <w:rsid w:val="00A60395"/>
    <w:rsid w:val="00A60929"/>
    <w:rsid w:val="00A61063"/>
    <w:rsid w:val="00A622F0"/>
    <w:rsid w:val="00A6287E"/>
    <w:rsid w:val="00A62FAC"/>
    <w:rsid w:val="00A65280"/>
    <w:rsid w:val="00A65624"/>
    <w:rsid w:val="00A71EFB"/>
    <w:rsid w:val="00A743AB"/>
    <w:rsid w:val="00A77C2C"/>
    <w:rsid w:val="00A80062"/>
    <w:rsid w:val="00A80F27"/>
    <w:rsid w:val="00A82B55"/>
    <w:rsid w:val="00A856EB"/>
    <w:rsid w:val="00A9022E"/>
    <w:rsid w:val="00A9079C"/>
    <w:rsid w:val="00A94DD9"/>
    <w:rsid w:val="00A979B1"/>
    <w:rsid w:val="00AA0AD4"/>
    <w:rsid w:val="00AA1165"/>
    <w:rsid w:val="00AA3467"/>
    <w:rsid w:val="00AA3F31"/>
    <w:rsid w:val="00AA437A"/>
    <w:rsid w:val="00AA4625"/>
    <w:rsid w:val="00AA7D57"/>
    <w:rsid w:val="00AB02E9"/>
    <w:rsid w:val="00AB10EA"/>
    <w:rsid w:val="00AB1F1A"/>
    <w:rsid w:val="00AB2EE7"/>
    <w:rsid w:val="00AB5488"/>
    <w:rsid w:val="00AB58BA"/>
    <w:rsid w:val="00AC0B80"/>
    <w:rsid w:val="00AC3070"/>
    <w:rsid w:val="00AC4F34"/>
    <w:rsid w:val="00AC50BC"/>
    <w:rsid w:val="00AC666D"/>
    <w:rsid w:val="00AC6EC2"/>
    <w:rsid w:val="00AD1B57"/>
    <w:rsid w:val="00AD32D8"/>
    <w:rsid w:val="00AD4772"/>
    <w:rsid w:val="00AD7B78"/>
    <w:rsid w:val="00AE3A63"/>
    <w:rsid w:val="00AE4572"/>
    <w:rsid w:val="00AE5364"/>
    <w:rsid w:val="00AE53FF"/>
    <w:rsid w:val="00AE5435"/>
    <w:rsid w:val="00AE7DED"/>
    <w:rsid w:val="00AF2255"/>
    <w:rsid w:val="00AF3ABE"/>
    <w:rsid w:val="00AF5615"/>
    <w:rsid w:val="00AF6959"/>
    <w:rsid w:val="00AF7408"/>
    <w:rsid w:val="00B00520"/>
    <w:rsid w:val="00B00F8E"/>
    <w:rsid w:val="00B014D0"/>
    <w:rsid w:val="00B02CD1"/>
    <w:rsid w:val="00B03CB0"/>
    <w:rsid w:val="00B041A9"/>
    <w:rsid w:val="00B0465E"/>
    <w:rsid w:val="00B04F0C"/>
    <w:rsid w:val="00B077A8"/>
    <w:rsid w:val="00B07B44"/>
    <w:rsid w:val="00B07BE6"/>
    <w:rsid w:val="00B07EB6"/>
    <w:rsid w:val="00B10535"/>
    <w:rsid w:val="00B1199E"/>
    <w:rsid w:val="00B120E7"/>
    <w:rsid w:val="00B1218F"/>
    <w:rsid w:val="00B13262"/>
    <w:rsid w:val="00B13FF7"/>
    <w:rsid w:val="00B14185"/>
    <w:rsid w:val="00B14C20"/>
    <w:rsid w:val="00B14E56"/>
    <w:rsid w:val="00B16238"/>
    <w:rsid w:val="00B20164"/>
    <w:rsid w:val="00B23BCB"/>
    <w:rsid w:val="00B23F8B"/>
    <w:rsid w:val="00B259B3"/>
    <w:rsid w:val="00B27724"/>
    <w:rsid w:val="00B30F3D"/>
    <w:rsid w:val="00B33EA5"/>
    <w:rsid w:val="00B36150"/>
    <w:rsid w:val="00B36B18"/>
    <w:rsid w:val="00B40C8C"/>
    <w:rsid w:val="00B412BD"/>
    <w:rsid w:val="00B43139"/>
    <w:rsid w:val="00B432A0"/>
    <w:rsid w:val="00B45640"/>
    <w:rsid w:val="00B462A7"/>
    <w:rsid w:val="00B464FD"/>
    <w:rsid w:val="00B4738B"/>
    <w:rsid w:val="00B517F7"/>
    <w:rsid w:val="00B51AE9"/>
    <w:rsid w:val="00B52AFC"/>
    <w:rsid w:val="00B52B41"/>
    <w:rsid w:val="00B52C97"/>
    <w:rsid w:val="00B52EFE"/>
    <w:rsid w:val="00B570B9"/>
    <w:rsid w:val="00B60D6B"/>
    <w:rsid w:val="00B60DCA"/>
    <w:rsid w:val="00B61824"/>
    <w:rsid w:val="00B61A94"/>
    <w:rsid w:val="00B62BAE"/>
    <w:rsid w:val="00B63C73"/>
    <w:rsid w:val="00B65D5F"/>
    <w:rsid w:val="00B6609E"/>
    <w:rsid w:val="00B672B3"/>
    <w:rsid w:val="00B67C5C"/>
    <w:rsid w:val="00B71E16"/>
    <w:rsid w:val="00B76DB6"/>
    <w:rsid w:val="00B775B0"/>
    <w:rsid w:val="00B77DBF"/>
    <w:rsid w:val="00B810DF"/>
    <w:rsid w:val="00B81FBB"/>
    <w:rsid w:val="00B85328"/>
    <w:rsid w:val="00B8706B"/>
    <w:rsid w:val="00B902B9"/>
    <w:rsid w:val="00B90A68"/>
    <w:rsid w:val="00B911D6"/>
    <w:rsid w:val="00B92C59"/>
    <w:rsid w:val="00B943EA"/>
    <w:rsid w:val="00B95BFE"/>
    <w:rsid w:val="00B961CB"/>
    <w:rsid w:val="00B96C22"/>
    <w:rsid w:val="00B972D3"/>
    <w:rsid w:val="00BA1705"/>
    <w:rsid w:val="00BA2132"/>
    <w:rsid w:val="00BA4295"/>
    <w:rsid w:val="00BA5B58"/>
    <w:rsid w:val="00BA728C"/>
    <w:rsid w:val="00BA73D4"/>
    <w:rsid w:val="00BB0200"/>
    <w:rsid w:val="00BB0338"/>
    <w:rsid w:val="00BB2496"/>
    <w:rsid w:val="00BB269E"/>
    <w:rsid w:val="00BB3136"/>
    <w:rsid w:val="00BB4389"/>
    <w:rsid w:val="00BB61BE"/>
    <w:rsid w:val="00BB76D3"/>
    <w:rsid w:val="00BC11D6"/>
    <w:rsid w:val="00BC2797"/>
    <w:rsid w:val="00BC4227"/>
    <w:rsid w:val="00BC65CE"/>
    <w:rsid w:val="00BC6EAE"/>
    <w:rsid w:val="00BD1366"/>
    <w:rsid w:val="00BD18CC"/>
    <w:rsid w:val="00BD3419"/>
    <w:rsid w:val="00BD43E5"/>
    <w:rsid w:val="00BD59E3"/>
    <w:rsid w:val="00BD7C76"/>
    <w:rsid w:val="00BD7FD7"/>
    <w:rsid w:val="00BE0315"/>
    <w:rsid w:val="00BE05F0"/>
    <w:rsid w:val="00BE08D5"/>
    <w:rsid w:val="00BE1772"/>
    <w:rsid w:val="00BE1DEB"/>
    <w:rsid w:val="00BE44F2"/>
    <w:rsid w:val="00BE6C59"/>
    <w:rsid w:val="00BF0E8E"/>
    <w:rsid w:val="00BF1A7F"/>
    <w:rsid w:val="00BF5652"/>
    <w:rsid w:val="00BF7266"/>
    <w:rsid w:val="00C00E24"/>
    <w:rsid w:val="00C00F37"/>
    <w:rsid w:val="00C0247E"/>
    <w:rsid w:val="00C03D5E"/>
    <w:rsid w:val="00C03F51"/>
    <w:rsid w:val="00C0422A"/>
    <w:rsid w:val="00C05C5B"/>
    <w:rsid w:val="00C05DDE"/>
    <w:rsid w:val="00C10CC7"/>
    <w:rsid w:val="00C13225"/>
    <w:rsid w:val="00C144FD"/>
    <w:rsid w:val="00C14C86"/>
    <w:rsid w:val="00C15B18"/>
    <w:rsid w:val="00C15E5C"/>
    <w:rsid w:val="00C17FDD"/>
    <w:rsid w:val="00C2265F"/>
    <w:rsid w:val="00C229F8"/>
    <w:rsid w:val="00C25BA5"/>
    <w:rsid w:val="00C30796"/>
    <w:rsid w:val="00C30BE6"/>
    <w:rsid w:val="00C322F1"/>
    <w:rsid w:val="00C33284"/>
    <w:rsid w:val="00C37066"/>
    <w:rsid w:val="00C371FA"/>
    <w:rsid w:val="00C40EEB"/>
    <w:rsid w:val="00C42261"/>
    <w:rsid w:val="00C4305D"/>
    <w:rsid w:val="00C43167"/>
    <w:rsid w:val="00C431D6"/>
    <w:rsid w:val="00C445C2"/>
    <w:rsid w:val="00C46071"/>
    <w:rsid w:val="00C46819"/>
    <w:rsid w:val="00C46F61"/>
    <w:rsid w:val="00C47BB2"/>
    <w:rsid w:val="00C51C28"/>
    <w:rsid w:val="00C51F50"/>
    <w:rsid w:val="00C52E29"/>
    <w:rsid w:val="00C53456"/>
    <w:rsid w:val="00C54962"/>
    <w:rsid w:val="00C60C2D"/>
    <w:rsid w:val="00C61E0E"/>
    <w:rsid w:val="00C62E53"/>
    <w:rsid w:val="00C70043"/>
    <w:rsid w:val="00C72B5A"/>
    <w:rsid w:val="00C73861"/>
    <w:rsid w:val="00C7432C"/>
    <w:rsid w:val="00C74DF2"/>
    <w:rsid w:val="00C75173"/>
    <w:rsid w:val="00C75791"/>
    <w:rsid w:val="00C76304"/>
    <w:rsid w:val="00C76FF1"/>
    <w:rsid w:val="00C77C2B"/>
    <w:rsid w:val="00C83A5F"/>
    <w:rsid w:val="00C8471E"/>
    <w:rsid w:val="00C84955"/>
    <w:rsid w:val="00C86467"/>
    <w:rsid w:val="00C91A3F"/>
    <w:rsid w:val="00C92316"/>
    <w:rsid w:val="00C95170"/>
    <w:rsid w:val="00C95C72"/>
    <w:rsid w:val="00C96B86"/>
    <w:rsid w:val="00C975CE"/>
    <w:rsid w:val="00C97DF7"/>
    <w:rsid w:val="00CA08A2"/>
    <w:rsid w:val="00CA1A6A"/>
    <w:rsid w:val="00CA2B99"/>
    <w:rsid w:val="00CA6108"/>
    <w:rsid w:val="00CB2B84"/>
    <w:rsid w:val="00CB696A"/>
    <w:rsid w:val="00CB7127"/>
    <w:rsid w:val="00CB766B"/>
    <w:rsid w:val="00CB7C04"/>
    <w:rsid w:val="00CB7E93"/>
    <w:rsid w:val="00CC0C48"/>
    <w:rsid w:val="00CC0DEB"/>
    <w:rsid w:val="00CC1F0F"/>
    <w:rsid w:val="00CC356D"/>
    <w:rsid w:val="00CC5AA5"/>
    <w:rsid w:val="00CC5D6A"/>
    <w:rsid w:val="00CC6C71"/>
    <w:rsid w:val="00CD012E"/>
    <w:rsid w:val="00CD109D"/>
    <w:rsid w:val="00CD1A9A"/>
    <w:rsid w:val="00CD1E9D"/>
    <w:rsid w:val="00CD4149"/>
    <w:rsid w:val="00CD6ABB"/>
    <w:rsid w:val="00CE158F"/>
    <w:rsid w:val="00CE1872"/>
    <w:rsid w:val="00CE5CF2"/>
    <w:rsid w:val="00CE76C7"/>
    <w:rsid w:val="00CF1C9D"/>
    <w:rsid w:val="00CF3ECF"/>
    <w:rsid w:val="00CF3F78"/>
    <w:rsid w:val="00CF467E"/>
    <w:rsid w:val="00CF54F1"/>
    <w:rsid w:val="00CF7BA4"/>
    <w:rsid w:val="00D00862"/>
    <w:rsid w:val="00D00A5D"/>
    <w:rsid w:val="00D00A87"/>
    <w:rsid w:val="00D0270B"/>
    <w:rsid w:val="00D02F2F"/>
    <w:rsid w:val="00D03329"/>
    <w:rsid w:val="00D05E5A"/>
    <w:rsid w:val="00D1160E"/>
    <w:rsid w:val="00D1305C"/>
    <w:rsid w:val="00D13087"/>
    <w:rsid w:val="00D16422"/>
    <w:rsid w:val="00D16A08"/>
    <w:rsid w:val="00D16FA0"/>
    <w:rsid w:val="00D222F1"/>
    <w:rsid w:val="00D22940"/>
    <w:rsid w:val="00D24E2E"/>
    <w:rsid w:val="00D25507"/>
    <w:rsid w:val="00D26DCE"/>
    <w:rsid w:val="00D2746F"/>
    <w:rsid w:val="00D27DF5"/>
    <w:rsid w:val="00D311E0"/>
    <w:rsid w:val="00D3163F"/>
    <w:rsid w:val="00D406AE"/>
    <w:rsid w:val="00D4404B"/>
    <w:rsid w:val="00D4638E"/>
    <w:rsid w:val="00D46F7F"/>
    <w:rsid w:val="00D50161"/>
    <w:rsid w:val="00D5130A"/>
    <w:rsid w:val="00D51769"/>
    <w:rsid w:val="00D522D8"/>
    <w:rsid w:val="00D5491C"/>
    <w:rsid w:val="00D54967"/>
    <w:rsid w:val="00D554E8"/>
    <w:rsid w:val="00D55CD2"/>
    <w:rsid w:val="00D5657D"/>
    <w:rsid w:val="00D5748E"/>
    <w:rsid w:val="00D60B39"/>
    <w:rsid w:val="00D612A9"/>
    <w:rsid w:val="00D636BE"/>
    <w:rsid w:val="00D66935"/>
    <w:rsid w:val="00D702CA"/>
    <w:rsid w:val="00D74693"/>
    <w:rsid w:val="00D80021"/>
    <w:rsid w:val="00D80563"/>
    <w:rsid w:val="00D8724C"/>
    <w:rsid w:val="00D938C1"/>
    <w:rsid w:val="00D943F8"/>
    <w:rsid w:val="00D96479"/>
    <w:rsid w:val="00DA193F"/>
    <w:rsid w:val="00DA1981"/>
    <w:rsid w:val="00DA47A8"/>
    <w:rsid w:val="00DB14DD"/>
    <w:rsid w:val="00DB1776"/>
    <w:rsid w:val="00DB1D21"/>
    <w:rsid w:val="00DB1F2C"/>
    <w:rsid w:val="00DB203C"/>
    <w:rsid w:val="00DB2897"/>
    <w:rsid w:val="00DB2E73"/>
    <w:rsid w:val="00DB3592"/>
    <w:rsid w:val="00DB485B"/>
    <w:rsid w:val="00DB4C93"/>
    <w:rsid w:val="00DB5C5D"/>
    <w:rsid w:val="00DB5F2D"/>
    <w:rsid w:val="00DB7B22"/>
    <w:rsid w:val="00DB7C3F"/>
    <w:rsid w:val="00DC0172"/>
    <w:rsid w:val="00DC06FD"/>
    <w:rsid w:val="00DC15F8"/>
    <w:rsid w:val="00DC23C9"/>
    <w:rsid w:val="00DC2689"/>
    <w:rsid w:val="00DC392E"/>
    <w:rsid w:val="00DC3F8A"/>
    <w:rsid w:val="00DC772B"/>
    <w:rsid w:val="00DD0482"/>
    <w:rsid w:val="00DD369A"/>
    <w:rsid w:val="00DD46E9"/>
    <w:rsid w:val="00DD4EF1"/>
    <w:rsid w:val="00DD77DD"/>
    <w:rsid w:val="00DE0175"/>
    <w:rsid w:val="00DE0D00"/>
    <w:rsid w:val="00DE0D7F"/>
    <w:rsid w:val="00DE16CD"/>
    <w:rsid w:val="00DE6492"/>
    <w:rsid w:val="00DE6B03"/>
    <w:rsid w:val="00DE7902"/>
    <w:rsid w:val="00DF09FD"/>
    <w:rsid w:val="00DF2420"/>
    <w:rsid w:val="00DF280B"/>
    <w:rsid w:val="00DF28B7"/>
    <w:rsid w:val="00DF43E8"/>
    <w:rsid w:val="00DF5745"/>
    <w:rsid w:val="00DF68C0"/>
    <w:rsid w:val="00DF7F5A"/>
    <w:rsid w:val="00E0025C"/>
    <w:rsid w:val="00E00FFD"/>
    <w:rsid w:val="00E026FD"/>
    <w:rsid w:val="00E02D9B"/>
    <w:rsid w:val="00E03FC6"/>
    <w:rsid w:val="00E04C02"/>
    <w:rsid w:val="00E04FBA"/>
    <w:rsid w:val="00E053B2"/>
    <w:rsid w:val="00E0644B"/>
    <w:rsid w:val="00E065FB"/>
    <w:rsid w:val="00E0770C"/>
    <w:rsid w:val="00E07B7D"/>
    <w:rsid w:val="00E1092C"/>
    <w:rsid w:val="00E139D5"/>
    <w:rsid w:val="00E14CA5"/>
    <w:rsid w:val="00E152DF"/>
    <w:rsid w:val="00E17141"/>
    <w:rsid w:val="00E22D1B"/>
    <w:rsid w:val="00E235F5"/>
    <w:rsid w:val="00E23783"/>
    <w:rsid w:val="00E256C3"/>
    <w:rsid w:val="00E26411"/>
    <w:rsid w:val="00E264BC"/>
    <w:rsid w:val="00E2761F"/>
    <w:rsid w:val="00E307B6"/>
    <w:rsid w:val="00E3616C"/>
    <w:rsid w:val="00E41AD6"/>
    <w:rsid w:val="00E42017"/>
    <w:rsid w:val="00E42730"/>
    <w:rsid w:val="00E46268"/>
    <w:rsid w:val="00E46C51"/>
    <w:rsid w:val="00E5099C"/>
    <w:rsid w:val="00E50BD1"/>
    <w:rsid w:val="00E545FA"/>
    <w:rsid w:val="00E55854"/>
    <w:rsid w:val="00E628AD"/>
    <w:rsid w:val="00E64339"/>
    <w:rsid w:val="00E670B8"/>
    <w:rsid w:val="00E677BD"/>
    <w:rsid w:val="00E67AE7"/>
    <w:rsid w:val="00E70C34"/>
    <w:rsid w:val="00E70C44"/>
    <w:rsid w:val="00E72B6E"/>
    <w:rsid w:val="00E74BE2"/>
    <w:rsid w:val="00E75976"/>
    <w:rsid w:val="00E7624D"/>
    <w:rsid w:val="00E8130A"/>
    <w:rsid w:val="00E83FC8"/>
    <w:rsid w:val="00E86E1B"/>
    <w:rsid w:val="00E872A7"/>
    <w:rsid w:val="00E878CC"/>
    <w:rsid w:val="00E924F7"/>
    <w:rsid w:val="00E94687"/>
    <w:rsid w:val="00E9647F"/>
    <w:rsid w:val="00E96CB9"/>
    <w:rsid w:val="00EA0719"/>
    <w:rsid w:val="00EA19E9"/>
    <w:rsid w:val="00EA2418"/>
    <w:rsid w:val="00EA369D"/>
    <w:rsid w:val="00EA385D"/>
    <w:rsid w:val="00EA411E"/>
    <w:rsid w:val="00EA5E02"/>
    <w:rsid w:val="00EA641F"/>
    <w:rsid w:val="00EA670C"/>
    <w:rsid w:val="00EA6A5A"/>
    <w:rsid w:val="00EA78AA"/>
    <w:rsid w:val="00EB19E0"/>
    <w:rsid w:val="00EB2DB4"/>
    <w:rsid w:val="00EB42A7"/>
    <w:rsid w:val="00EB5A80"/>
    <w:rsid w:val="00EB5A89"/>
    <w:rsid w:val="00EC07DD"/>
    <w:rsid w:val="00EC0D7C"/>
    <w:rsid w:val="00EC2591"/>
    <w:rsid w:val="00EC2F2F"/>
    <w:rsid w:val="00EC3652"/>
    <w:rsid w:val="00EC4BC3"/>
    <w:rsid w:val="00EC5F7A"/>
    <w:rsid w:val="00EC6D38"/>
    <w:rsid w:val="00EC7F14"/>
    <w:rsid w:val="00ED0A2A"/>
    <w:rsid w:val="00ED1F93"/>
    <w:rsid w:val="00ED450E"/>
    <w:rsid w:val="00ED473B"/>
    <w:rsid w:val="00EE0EC8"/>
    <w:rsid w:val="00EE220A"/>
    <w:rsid w:val="00EE2853"/>
    <w:rsid w:val="00EE3980"/>
    <w:rsid w:val="00EE627B"/>
    <w:rsid w:val="00EF0DE4"/>
    <w:rsid w:val="00EF26BD"/>
    <w:rsid w:val="00EF3CC9"/>
    <w:rsid w:val="00EF5D36"/>
    <w:rsid w:val="00EF66FC"/>
    <w:rsid w:val="00EF759D"/>
    <w:rsid w:val="00EF7936"/>
    <w:rsid w:val="00F00C01"/>
    <w:rsid w:val="00F0135B"/>
    <w:rsid w:val="00F0247E"/>
    <w:rsid w:val="00F02E73"/>
    <w:rsid w:val="00F05514"/>
    <w:rsid w:val="00F077F9"/>
    <w:rsid w:val="00F10140"/>
    <w:rsid w:val="00F11BAF"/>
    <w:rsid w:val="00F11CE3"/>
    <w:rsid w:val="00F122C8"/>
    <w:rsid w:val="00F12825"/>
    <w:rsid w:val="00F130F5"/>
    <w:rsid w:val="00F13644"/>
    <w:rsid w:val="00F16325"/>
    <w:rsid w:val="00F16FDF"/>
    <w:rsid w:val="00F17D4D"/>
    <w:rsid w:val="00F17DCE"/>
    <w:rsid w:val="00F20A64"/>
    <w:rsid w:val="00F21E01"/>
    <w:rsid w:val="00F22750"/>
    <w:rsid w:val="00F23455"/>
    <w:rsid w:val="00F23CA1"/>
    <w:rsid w:val="00F2401A"/>
    <w:rsid w:val="00F2646F"/>
    <w:rsid w:val="00F2696E"/>
    <w:rsid w:val="00F26C9A"/>
    <w:rsid w:val="00F27E65"/>
    <w:rsid w:val="00F34116"/>
    <w:rsid w:val="00F34D3B"/>
    <w:rsid w:val="00F35094"/>
    <w:rsid w:val="00F35C3B"/>
    <w:rsid w:val="00F3697D"/>
    <w:rsid w:val="00F405C9"/>
    <w:rsid w:val="00F40A19"/>
    <w:rsid w:val="00F414CD"/>
    <w:rsid w:val="00F414F8"/>
    <w:rsid w:val="00F4183C"/>
    <w:rsid w:val="00F44EC3"/>
    <w:rsid w:val="00F44FA1"/>
    <w:rsid w:val="00F47626"/>
    <w:rsid w:val="00F47CAB"/>
    <w:rsid w:val="00F50275"/>
    <w:rsid w:val="00F505C7"/>
    <w:rsid w:val="00F51366"/>
    <w:rsid w:val="00F53117"/>
    <w:rsid w:val="00F54824"/>
    <w:rsid w:val="00F55486"/>
    <w:rsid w:val="00F556B3"/>
    <w:rsid w:val="00F560ED"/>
    <w:rsid w:val="00F566F6"/>
    <w:rsid w:val="00F56CE1"/>
    <w:rsid w:val="00F571C0"/>
    <w:rsid w:val="00F62833"/>
    <w:rsid w:val="00F62B07"/>
    <w:rsid w:val="00F62D01"/>
    <w:rsid w:val="00F62EE5"/>
    <w:rsid w:val="00F64C7D"/>
    <w:rsid w:val="00F66746"/>
    <w:rsid w:val="00F669C5"/>
    <w:rsid w:val="00F66F64"/>
    <w:rsid w:val="00F72DEA"/>
    <w:rsid w:val="00F749A8"/>
    <w:rsid w:val="00F75941"/>
    <w:rsid w:val="00F76F00"/>
    <w:rsid w:val="00F803B0"/>
    <w:rsid w:val="00F80C31"/>
    <w:rsid w:val="00F80E14"/>
    <w:rsid w:val="00F80E25"/>
    <w:rsid w:val="00F84101"/>
    <w:rsid w:val="00F869B7"/>
    <w:rsid w:val="00F876E5"/>
    <w:rsid w:val="00F9005C"/>
    <w:rsid w:val="00F904AE"/>
    <w:rsid w:val="00F91F31"/>
    <w:rsid w:val="00F925C6"/>
    <w:rsid w:val="00F92C59"/>
    <w:rsid w:val="00F9589D"/>
    <w:rsid w:val="00F97A3A"/>
    <w:rsid w:val="00FA0966"/>
    <w:rsid w:val="00FA267A"/>
    <w:rsid w:val="00FA5127"/>
    <w:rsid w:val="00FA6905"/>
    <w:rsid w:val="00FA7A01"/>
    <w:rsid w:val="00FB03E9"/>
    <w:rsid w:val="00FB2552"/>
    <w:rsid w:val="00FB2630"/>
    <w:rsid w:val="00FB2B2C"/>
    <w:rsid w:val="00FB4456"/>
    <w:rsid w:val="00FB5D74"/>
    <w:rsid w:val="00FB75FC"/>
    <w:rsid w:val="00FC05DB"/>
    <w:rsid w:val="00FC1093"/>
    <w:rsid w:val="00FC2C24"/>
    <w:rsid w:val="00FC3A0E"/>
    <w:rsid w:val="00FC65A3"/>
    <w:rsid w:val="00FC6CBD"/>
    <w:rsid w:val="00FD0A3A"/>
    <w:rsid w:val="00FD14BA"/>
    <w:rsid w:val="00FD16AF"/>
    <w:rsid w:val="00FD1F4D"/>
    <w:rsid w:val="00FD2A3E"/>
    <w:rsid w:val="00FD41BA"/>
    <w:rsid w:val="00FD496E"/>
    <w:rsid w:val="00FD4FB1"/>
    <w:rsid w:val="00FD5091"/>
    <w:rsid w:val="00FD661D"/>
    <w:rsid w:val="00FD6FFE"/>
    <w:rsid w:val="00FD7077"/>
    <w:rsid w:val="00FE09D9"/>
    <w:rsid w:val="00FE3258"/>
    <w:rsid w:val="00FE42BA"/>
    <w:rsid w:val="00FE4D65"/>
    <w:rsid w:val="00FE5BBC"/>
    <w:rsid w:val="00FE5DEC"/>
    <w:rsid w:val="00FE64DA"/>
    <w:rsid w:val="00FE6509"/>
    <w:rsid w:val="00FE77ED"/>
    <w:rsid w:val="00FF1DEB"/>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6">
    <w:name w:val="heading 6"/>
    <w:basedOn w:val="Normal"/>
    <w:next w:val="Normal"/>
    <w:link w:val="Ttulo6Char"/>
    <w:unhideWhenUsed/>
    <w:qFormat/>
    <w:rsid w:val="002E4348"/>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character" w:customStyle="1" w:styleId="Nivel1Char">
    <w:name w:val="Nivel1 Char"/>
    <w:basedOn w:val="Ttulo1Char"/>
    <w:link w:val="Nivel1"/>
    <w:rsid w:val="0065037B"/>
    <w:rPr>
      <w:rFonts w:ascii="Arial" w:eastAsiaTheme="majorEastAsia" w:hAnsi="Arial" w:cs="Arial"/>
      <w:b/>
      <w:bCs w:val="0"/>
      <w:color w:val="000000"/>
      <w:sz w:val="28"/>
      <w:szCs w:val="28"/>
    </w:rPr>
  </w:style>
  <w:style w:type="character" w:customStyle="1" w:styleId="Fontepargpadro6">
    <w:name w:val="Fonte parág. padrão6"/>
    <w:rsid w:val="00F97A3A"/>
  </w:style>
  <w:style w:type="paragraph" w:customStyle="1" w:styleId="GradeColorida-nfase11">
    <w:name w:val="Grade Colorida - Ênfase 11"/>
    <w:basedOn w:val="Normal"/>
    <w:next w:val="Normal"/>
    <w:link w:val="GradeColorida-nfase1Char"/>
    <w:uiPriority w:val="29"/>
    <w:qFormat/>
    <w:rsid w:val="00DB7B2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uiPriority w:val="29"/>
    <w:rsid w:val="00DB7B22"/>
    <w:rPr>
      <w:rFonts w:ascii="Arial" w:eastAsia="Calibri" w:hAnsi="Arial" w:cs="Tahoma"/>
      <w:i/>
      <w:iCs/>
      <w:color w:val="000000"/>
      <w:szCs w:val="24"/>
      <w:shd w:val="clear" w:color="auto" w:fill="FFFFCC"/>
      <w:lang w:eastAsia="en-US"/>
    </w:rPr>
  </w:style>
  <w:style w:type="paragraph" w:customStyle="1" w:styleId="textojustificadorecuoprimeiralinha">
    <w:name w:val="texto_justificado_recuo_primeira_linha"/>
    <w:basedOn w:val="Normal"/>
    <w:rsid w:val="00DB7B22"/>
    <w:pPr>
      <w:spacing w:before="100" w:beforeAutospacing="1" w:after="100" w:afterAutospacing="1"/>
    </w:pPr>
    <w:rPr>
      <w:rFonts w:ascii="Times New Roman" w:hAnsi="Times New Roman" w:cs="Times New Roman"/>
      <w:sz w:val="24"/>
    </w:rPr>
  </w:style>
  <w:style w:type="paragraph" w:customStyle="1" w:styleId="textocentralizado">
    <w:name w:val="texto_centralizado"/>
    <w:basedOn w:val="Normal"/>
    <w:rsid w:val="00DB7B22"/>
    <w:pPr>
      <w:spacing w:before="100" w:beforeAutospacing="1" w:after="100" w:afterAutospacing="1"/>
    </w:pPr>
    <w:rPr>
      <w:rFonts w:ascii="Times New Roman" w:hAnsi="Times New Roman" w:cs="Times New Roman"/>
      <w:sz w:val="24"/>
    </w:rPr>
  </w:style>
  <w:style w:type="paragraph" w:customStyle="1" w:styleId="PargrafodaLista1">
    <w:name w:val="Parágrafo da Lista1"/>
    <w:basedOn w:val="Normal"/>
    <w:rsid w:val="00DB7B22"/>
    <w:pPr>
      <w:ind w:left="720"/>
    </w:pPr>
    <w:rPr>
      <w:rFonts w:ascii="Ecofont_Spranq_eco_Sans" w:hAnsi="Ecofont_Spranq_eco_Sans"/>
      <w:sz w:val="24"/>
    </w:rPr>
  </w:style>
  <w:style w:type="paragraph" w:customStyle="1" w:styleId="Citao1">
    <w:name w:val="Citação1"/>
    <w:basedOn w:val="Normal"/>
    <w:next w:val="Normal"/>
    <w:link w:val="QuoteChar"/>
    <w:rsid w:val="00DB7B2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character" w:customStyle="1" w:styleId="QuoteChar">
    <w:name w:val="Quote Char"/>
    <w:link w:val="Citao1"/>
    <w:rsid w:val="00DB7B22"/>
    <w:rPr>
      <w:rFonts w:ascii="Ecofont_Spranq_eco_Sans" w:hAnsi="Ecofont_Spranq_eco_Sans" w:cs="Tahoma"/>
      <w:i/>
      <w:color w:val="000000"/>
      <w:sz w:val="24"/>
      <w:szCs w:val="24"/>
      <w:shd w:val="clear" w:color="auto" w:fill="FFFFCC"/>
      <w:lang w:val="x-none" w:eastAsia="en-US"/>
    </w:rPr>
  </w:style>
  <w:style w:type="paragraph" w:customStyle="1" w:styleId="Default">
    <w:name w:val="Default"/>
    <w:rsid w:val="00DB7B22"/>
    <w:pPr>
      <w:autoSpaceDE w:val="0"/>
    </w:pPr>
    <w:rPr>
      <w:rFonts w:ascii="Calibri" w:eastAsia="SimSun" w:hAnsi="Calibri" w:cs="Calibri"/>
      <w:color w:val="000000"/>
      <w:kern w:val="1"/>
      <w:sz w:val="24"/>
      <w:szCs w:val="24"/>
      <w:lang w:eastAsia="zh-CN"/>
    </w:rPr>
  </w:style>
  <w:style w:type="paragraph" w:customStyle="1" w:styleId="TtulodaTabela">
    <w:name w:val="Título da Tabela"/>
    <w:basedOn w:val="Normal"/>
    <w:rsid w:val="0077421B"/>
    <w:pPr>
      <w:widowControl w:val="0"/>
      <w:suppressLineNumbers/>
      <w:suppressAutoHyphens/>
      <w:spacing w:after="120"/>
      <w:jc w:val="center"/>
    </w:pPr>
    <w:rPr>
      <w:rFonts w:ascii="Times New Roman" w:eastAsia="Arial Unicode MS" w:hAnsi="Times New Roman" w:cs="Times New Roman"/>
      <w:b/>
      <w:bCs/>
      <w:i/>
      <w:iCs/>
      <w:szCs w:val="20"/>
    </w:rPr>
  </w:style>
  <w:style w:type="character" w:customStyle="1" w:styleId="Ttulo6Char">
    <w:name w:val="Título 6 Char"/>
    <w:basedOn w:val="Fontepargpadro"/>
    <w:link w:val="Ttulo6"/>
    <w:rsid w:val="002E4348"/>
    <w:rPr>
      <w:rFonts w:asciiTheme="majorHAnsi" w:eastAsiaTheme="majorEastAsia" w:hAnsiTheme="majorHAnsi" w:cstheme="majorBidi"/>
      <w:color w:val="243F60" w:themeColor="accent1" w:themeShade="7F"/>
      <w:szCs w:val="24"/>
    </w:rPr>
  </w:style>
  <w:style w:type="character" w:customStyle="1" w:styleId="apple-converted-space">
    <w:name w:val="apple-converted-space"/>
    <w:basedOn w:val="Fontepargpadro"/>
    <w:rsid w:val="002E4348"/>
  </w:style>
  <w:style w:type="paragraph" w:customStyle="1" w:styleId="CM22">
    <w:name w:val="CM22"/>
    <w:basedOn w:val="Normal"/>
    <w:next w:val="Normal"/>
    <w:rsid w:val="00633AA1"/>
    <w:pPr>
      <w:widowControl w:val="0"/>
      <w:autoSpaceDE w:val="0"/>
      <w:spacing w:after="275"/>
    </w:pPr>
    <w:rPr>
      <w:rFonts w:cs="Arial"/>
      <w:sz w:val="24"/>
      <w:lang w:eastAsia="ar-SA"/>
    </w:rPr>
  </w:style>
  <w:style w:type="paragraph" w:styleId="Recuodecorpodetexto">
    <w:name w:val="Body Text Indent"/>
    <w:basedOn w:val="Normal"/>
    <w:link w:val="RecuodecorpodetextoChar"/>
    <w:rsid w:val="000C1BDE"/>
    <w:pPr>
      <w:widowControl w:val="0"/>
      <w:suppressAutoHyphens/>
      <w:spacing w:before="100" w:beforeAutospacing="1" w:after="120" w:afterAutospacing="1"/>
      <w:ind w:left="283"/>
      <w:jc w:val="both"/>
    </w:pPr>
    <w:rPr>
      <w:rFonts w:ascii="Times New Roman" w:hAnsi="Times New Roman" w:cs="Times New Roman"/>
      <w:szCs w:val="20"/>
    </w:rPr>
  </w:style>
  <w:style w:type="character" w:customStyle="1" w:styleId="RecuodecorpodetextoChar">
    <w:name w:val="Recuo de corpo de texto Char"/>
    <w:basedOn w:val="Fontepargpadro"/>
    <w:link w:val="Recuodecorpodetexto"/>
    <w:rsid w:val="000C1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6">
    <w:name w:val="heading 6"/>
    <w:basedOn w:val="Normal"/>
    <w:next w:val="Normal"/>
    <w:link w:val="Ttulo6Char"/>
    <w:unhideWhenUsed/>
    <w:qFormat/>
    <w:rsid w:val="002E4348"/>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character" w:customStyle="1" w:styleId="Nivel1Char">
    <w:name w:val="Nivel1 Char"/>
    <w:basedOn w:val="Ttulo1Char"/>
    <w:link w:val="Nivel1"/>
    <w:rsid w:val="0065037B"/>
    <w:rPr>
      <w:rFonts w:ascii="Arial" w:eastAsiaTheme="majorEastAsia" w:hAnsi="Arial" w:cs="Arial"/>
      <w:b/>
      <w:bCs w:val="0"/>
      <w:color w:val="000000"/>
      <w:sz w:val="28"/>
      <w:szCs w:val="28"/>
    </w:rPr>
  </w:style>
  <w:style w:type="character" w:customStyle="1" w:styleId="Fontepargpadro6">
    <w:name w:val="Fonte parág. padrão6"/>
    <w:rsid w:val="00F97A3A"/>
  </w:style>
  <w:style w:type="paragraph" w:customStyle="1" w:styleId="GradeColorida-nfase11">
    <w:name w:val="Grade Colorida - Ênfase 11"/>
    <w:basedOn w:val="Normal"/>
    <w:next w:val="Normal"/>
    <w:link w:val="GradeColorida-nfase1Char"/>
    <w:uiPriority w:val="29"/>
    <w:qFormat/>
    <w:rsid w:val="00DB7B2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uiPriority w:val="29"/>
    <w:rsid w:val="00DB7B22"/>
    <w:rPr>
      <w:rFonts w:ascii="Arial" w:eastAsia="Calibri" w:hAnsi="Arial" w:cs="Tahoma"/>
      <w:i/>
      <w:iCs/>
      <w:color w:val="000000"/>
      <w:szCs w:val="24"/>
      <w:shd w:val="clear" w:color="auto" w:fill="FFFFCC"/>
      <w:lang w:eastAsia="en-US"/>
    </w:rPr>
  </w:style>
  <w:style w:type="paragraph" w:customStyle="1" w:styleId="textojustificadorecuoprimeiralinha">
    <w:name w:val="texto_justificado_recuo_primeira_linha"/>
    <w:basedOn w:val="Normal"/>
    <w:rsid w:val="00DB7B22"/>
    <w:pPr>
      <w:spacing w:before="100" w:beforeAutospacing="1" w:after="100" w:afterAutospacing="1"/>
    </w:pPr>
    <w:rPr>
      <w:rFonts w:ascii="Times New Roman" w:hAnsi="Times New Roman" w:cs="Times New Roman"/>
      <w:sz w:val="24"/>
    </w:rPr>
  </w:style>
  <w:style w:type="paragraph" w:customStyle="1" w:styleId="textocentralizado">
    <w:name w:val="texto_centralizado"/>
    <w:basedOn w:val="Normal"/>
    <w:rsid w:val="00DB7B22"/>
    <w:pPr>
      <w:spacing w:before="100" w:beforeAutospacing="1" w:after="100" w:afterAutospacing="1"/>
    </w:pPr>
    <w:rPr>
      <w:rFonts w:ascii="Times New Roman" w:hAnsi="Times New Roman" w:cs="Times New Roman"/>
      <w:sz w:val="24"/>
    </w:rPr>
  </w:style>
  <w:style w:type="paragraph" w:customStyle="1" w:styleId="PargrafodaLista1">
    <w:name w:val="Parágrafo da Lista1"/>
    <w:basedOn w:val="Normal"/>
    <w:rsid w:val="00DB7B22"/>
    <w:pPr>
      <w:ind w:left="720"/>
    </w:pPr>
    <w:rPr>
      <w:rFonts w:ascii="Ecofont_Spranq_eco_Sans" w:hAnsi="Ecofont_Spranq_eco_Sans"/>
      <w:sz w:val="24"/>
    </w:rPr>
  </w:style>
  <w:style w:type="paragraph" w:customStyle="1" w:styleId="Citao1">
    <w:name w:val="Citação1"/>
    <w:basedOn w:val="Normal"/>
    <w:next w:val="Normal"/>
    <w:link w:val="QuoteChar"/>
    <w:rsid w:val="00DB7B2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character" w:customStyle="1" w:styleId="QuoteChar">
    <w:name w:val="Quote Char"/>
    <w:link w:val="Citao1"/>
    <w:rsid w:val="00DB7B22"/>
    <w:rPr>
      <w:rFonts w:ascii="Ecofont_Spranq_eco_Sans" w:hAnsi="Ecofont_Spranq_eco_Sans" w:cs="Tahoma"/>
      <w:i/>
      <w:color w:val="000000"/>
      <w:sz w:val="24"/>
      <w:szCs w:val="24"/>
      <w:shd w:val="clear" w:color="auto" w:fill="FFFFCC"/>
      <w:lang w:val="x-none" w:eastAsia="en-US"/>
    </w:rPr>
  </w:style>
  <w:style w:type="paragraph" w:customStyle="1" w:styleId="Default">
    <w:name w:val="Default"/>
    <w:rsid w:val="00DB7B22"/>
    <w:pPr>
      <w:autoSpaceDE w:val="0"/>
    </w:pPr>
    <w:rPr>
      <w:rFonts w:ascii="Calibri" w:eastAsia="SimSun" w:hAnsi="Calibri" w:cs="Calibri"/>
      <w:color w:val="000000"/>
      <w:kern w:val="1"/>
      <w:sz w:val="24"/>
      <w:szCs w:val="24"/>
      <w:lang w:eastAsia="zh-CN"/>
    </w:rPr>
  </w:style>
  <w:style w:type="paragraph" w:customStyle="1" w:styleId="TtulodaTabela">
    <w:name w:val="Título da Tabela"/>
    <w:basedOn w:val="Normal"/>
    <w:rsid w:val="0077421B"/>
    <w:pPr>
      <w:widowControl w:val="0"/>
      <w:suppressLineNumbers/>
      <w:suppressAutoHyphens/>
      <w:spacing w:after="120"/>
      <w:jc w:val="center"/>
    </w:pPr>
    <w:rPr>
      <w:rFonts w:ascii="Times New Roman" w:eastAsia="Arial Unicode MS" w:hAnsi="Times New Roman" w:cs="Times New Roman"/>
      <w:b/>
      <w:bCs/>
      <w:i/>
      <w:iCs/>
      <w:szCs w:val="20"/>
    </w:rPr>
  </w:style>
  <w:style w:type="character" w:customStyle="1" w:styleId="Ttulo6Char">
    <w:name w:val="Título 6 Char"/>
    <w:basedOn w:val="Fontepargpadro"/>
    <w:link w:val="Ttulo6"/>
    <w:rsid w:val="002E4348"/>
    <w:rPr>
      <w:rFonts w:asciiTheme="majorHAnsi" w:eastAsiaTheme="majorEastAsia" w:hAnsiTheme="majorHAnsi" w:cstheme="majorBidi"/>
      <w:color w:val="243F60" w:themeColor="accent1" w:themeShade="7F"/>
      <w:szCs w:val="24"/>
    </w:rPr>
  </w:style>
  <w:style w:type="character" w:customStyle="1" w:styleId="apple-converted-space">
    <w:name w:val="apple-converted-space"/>
    <w:basedOn w:val="Fontepargpadro"/>
    <w:rsid w:val="002E4348"/>
  </w:style>
  <w:style w:type="paragraph" w:customStyle="1" w:styleId="CM22">
    <w:name w:val="CM22"/>
    <w:basedOn w:val="Normal"/>
    <w:next w:val="Normal"/>
    <w:rsid w:val="00633AA1"/>
    <w:pPr>
      <w:widowControl w:val="0"/>
      <w:autoSpaceDE w:val="0"/>
      <w:spacing w:after="275"/>
    </w:pPr>
    <w:rPr>
      <w:rFonts w:cs="Arial"/>
      <w:sz w:val="24"/>
      <w:lang w:eastAsia="ar-SA"/>
    </w:rPr>
  </w:style>
  <w:style w:type="paragraph" w:styleId="Recuodecorpodetexto">
    <w:name w:val="Body Text Indent"/>
    <w:basedOn w:val="Normal"/>
    <w:link w:val="RecuodecorpodetextoChar"/>
    <w:rsid w:val="000C1BDE"/>
    <w:pPr>
      <w:widowControl w:val="0"/>
      <w:suppressAutoHyphens/>
      <w:spacing w:before="100" w:beforeAutospacing="1" w:after="120" w:afterAutospacing="1"/>
      <w:ind w:left="283"/>
      <w:jc w:val="both"/>
    </w:pPr>
    <w:rPr>
      <w:rFonts w:ascii="Times New Roman" w:hAnsi="Times New Roman" w:cs="Times New Roman"/>
      <w:szCs w:val="20"/>
    </w:rPr>
  </w:style>
  <w:style w:type="character" w:customStyle="1" w:styleId="RecuodecorpodetextoChar">
    <w:name w:val="Recuo de corpo de texto Char"/>
    <w:basedOn w:val="Fontepargpadro"/>
    <w:link w:val="Recuodecorpodetexto"/>
    <w:rsid w:val="000C1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102">
      <w:bodyDiv w:val="1"/>
      <w:marLeft w:val="0"/>
      <w:marRight w:val="0"/>
      <w:marTop w:val="0"/>
      <w:marBottom w:val="0"/>
      <w:divBdr>
        <w:top w:val="none" w:sz="0" w:space="0" w:color="auto"/>
        <w:left w:val="none" w:sz="0" w:space="0" w:color="auto"/>
        <w:bottom w:val="none" w:sz="0" w:space="0" w:color="auto"/>
        <w:right w:val="none" w:sz="0" w:space="0" w:color="auto"/>
      </w:divBdr>
    </w:div>
    <w:div w:id="9787446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1675478">
      <w:bodyDiv w:val="1"/>
      <w:marLeft w:val="0"/>
      <w:marRight w:val="0"/>
      <w:marTop w:val="0"/>
      <w:marBottom w:val="0"/>
      <w:divBdr>
        <w:top w:val="none" w:sz="0" w:space="0" w:color="auto"/>
        <w:left w:val="none" w:sz="0" w:space="0" w:color="auto"/>
        <w:bottom w:val="none" w:sz="0" w:space="0" w:color="auto"/>
        <w:right w:val="none" w:sz="0" w:space="0" w:color="auto"/>
      </w:divBdr>
    </w:div>
    <w:div w:id="141386099">
      <w:bodyDiv w:val="1"/>
      <w:marLeft w:val="0"/>
      <w:marRight w:val="0"/>
      <w:marTop w:val="0"/>
      <w:marBottom w:val="0"/>
      <w:divBdr>
        <w:top w:val="none" w:sz="0" w:space="0" w:color="auto"/>
        <w:left w:val="none" w:sz="0" w:space="0" w:color="auto"/>
        <w:bottom w:val="none" w:sz="0" w:space="0" w:color="auto"/>
        <w:right w:val="none" w:sz="0" w:space="0" w:color="auto"/>
      </w:divBdr>
    </w:div>
    <w:div w:id="24071969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3163539">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8518884">
      <w:bodyDiv w:val="1"/>
      <w:marLeft w:val="0"/>
      <w:marRight w:val="0"/>
      <w:marTop w:val="0"/>
      <w:marBottom w:val="0"/>
      <w:divBdr>
        <w:top w:val="none" w:sz="0" w:space="0" w:color="auto"/>
        <w:left w:val="none" w:sz="0" w:space="0" w:color="auto"/>
        <w:bottom w:val="none" w:sz="0" w:space="0" w:color="auto"/>
        <w:right w:val="none" w:sz="0" w:space="0" w:color="auto"/>
      </w:divBdr>
    </w:div>
    <w:div w:id="495653985">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30350846">
      <w:bodyDiv w:val="1"/>
      <w:marLeft w:val="0"/>
      <w:marRight w:val="0"/>
      <w:marTop w:val="0"/>
      <w:marBottom w:val="0"/>
      <w:divBdr>
        <w:top w:val="none" w:sz="0" w:space="0" w:color="auto"/>
        <w:left w:val="none" w:sz="0" w:space="0" w:color="auto"/>
        <w:bottom w:val="none" w:sz="0" w:space="0" w:color="auto"/>
        <w:right w:val="none" w:sz="0" w:space="0" w:color="auto"/>
      </w:divBdr>
      <w:divsChild>
        <w:div w:id="30302706">
          <w:marLeft w:val="0"/>
          <w:marRight w:val="0"/>
          <w:marTop w:val="0"/>
          <w:marBottom w:val="0"/>
          <w:divBdr>
            <w:top w:val="none" w:sz="0" w:space="0" w:color="auto"/>
            <w:left w:val="none" w:sz="0" w:space="0" w:color="auto"/>
            <w:bottom w:val="none" w:sz="0" w:space="0" w:color="auto"/>
            <w:right w:val="none" w:sz="0" w:space="0" w:color="auto"/>
          </w:divBdr>
        </w:div>
        <w:div w:id="36971766">
          <w:marLeft w:val="0"/>
          <w:marRight w:val="0"/>
          <w:marTop w:val="0"/>
          <w:marBottom w:val="0"/>
          <w:divBdr>
            <w:top w:val="none" w:sz="0" w:space="0" w:color="auto"/>
            <w:left w:val="none" w:sz="0" w:space="0" w:color="auto"/>
            <w:bottom w:val="none" w:sz="0" w:space="0" w:color="auto"/>
            <w:right w:val="none" w:sz="0" w:space="0" w:color="auto"/>
          </w:divBdr>
        </w:div>
        <w:div w:id="55668120">
          <w:marLeft w:val="0"/>
          <w:marRight w:val="0"/>
          <w:marTop w:val="0"/>
          <w:marBottom w:val="0"/>
          <w:divBdr>
            <w:top w:val="none" w:sz="0" w:space="0" w:color="auto"/>
            <w:left w:val="none" w:sz="0" w:space="0" w:color="auto"/>
            <w:bottom w:val="none" w:sz="0" w:space="0" w:color="auto"/>
            <w:right w:val="none" w:sz="0" w:space="0" w:color="auto"/>
          </w:divBdr>
        </w:div>
        <w:div w:id="70809754">
          <w:marLeft w:val="0"/>
          <w:marRight w:val="0"/>
          <w:marTop w:val="0"/>
          <w:marBottom w:val="0"/>
          <w:divBdr>
            <w:top w:val="none" w:sz="0" w:space="0" w:color="auto"/>
            <w:left w:val="none" w:sz="0" w:space="0" w:color="auto"/>
            <w:bottom w:val="none" w:sz="0" w:space="0" w:color="auto"/>
            <w:right w:val="none" w:sz="0" w:space="0" w:color="auto"/>
          </w:divBdr>
        </w:div>
        <w:div w:id="145972805">
          <w:marLeft w:val="0"/>
          <w:marRight w:val="0"/>
          <w:marTop w:val="0"/>
          <w:marBottom w:val="0"/>
          <w:divBdr>
            <w:top w:val="none" w:sz="0" w:space="0" w:color="auto"/>
            <w:left w:val="none" w:sz="0" w:space="0" w:color="auto"/>
            <w:bottom w:val="none" w:sz="0" w:space="0" w:color="auto"/>
            <w:right w:val="none" w:sz="0" w:space="0" w:color="auto"/>
          </w:divBdr>
        </w:div>
        <w:div w:id="179005173">
          <w:marLeft w:val="0"/>
          <w:marRight w:val="0"/>
          <w:marTop w:val="0"/>
          <w:marBottom w:val="0"/>
          <w:divBdr>
            <w:top w:val="none" w:sz="0" w:space="0" w:color="auto"/>
            <w:left w:val="none" w:sz="0" w:space="0" w:color="auto"/>
            <w:bottom w:val="none" w:sz="0" w:space="0" w:color="auto"/>
            <w:right w:val="none" w:sz="0" w:space="0" w:color="auto"/>
          </w:divBdr>
        </w:div>
        <w:div w:id="191068989">
          <w:marLeft w:val="0"/>
          <w:marRight w:val="0"/>
          <w:marTop w:val="0"/>
          <w:marBottom w:val="0"/>
          <w:divBdr>
            <w:top w:val="none" w:sz="0" w:space="0" w:color="auto"/>
            <w:left w:val="none" w:sz="0" w:space="0" w:color="auto"/>
            <w:bottom w:val="none" w:sz="0" w:space="0" w:color="auto"/>
            <w:right w:val="none" w:sz="0" w:space="0" w:color="auto"/>
          </w:divBdr>
        </w:div>
        <w:div w:id="287392679">
          <w:marLeft w:val="0"/>
          <w:marRight w:val="0"/>
          <w:marTop w:val="0"/>
          <w:marBottom w:val="0"/>
          <w:divBdr>
            <w:top w:val="none" w:sz="0" w:space="0" w:color="auto"/>
            <w:left w:val="none" w:sz="0" w:space="0" w:color="auto"/>
            <w:bottom w:val="none" w:sz="0" w:space="0" w:color="auto"/>
            <w:right w:val="none" w:sz="0" w:space="0" w:color="auto"/>
          </w:divBdr>
        </w:div>
        <w:div w:id="326398150">
          <w:marLeft w:val="0"/>
          <w:marRight w:val="0"/>
          <w:marTop w:val="0"/>
          <w:marBottom w:val="0"/>
          <w:divBdr>
            <w:top w:val="none" w:sz="0" w:space="0" w:color="auto"/>
            <w:left w:val="none" w:sz="0" w:space="0" w:color="auto"/>
            <w:bottom w:val="none" w:sz="0" w:space="0" w:color="auto"/>
            <w:right w:val="none" w:sz="0" w:space="0" w:color="auto"/>
          </w:divBdr>
        </w:div>
        <w:div w:id="335422057">
          <w:marLeft w:val="0"/>
          <w:marRight w:val="0"/>
          <w:marTop w:val="0"/>
          <w:marBottom w:val="0"/>
          <w:divBdr>
            <w:top w:val="none" w:sz="0" w:space="0" w:color="auto"/>
            <w:left w:val="none" w:sz="0" w:space="0" w:color="auto"/>
            <w:bottom w:val="none" w:sz="0" w:space="0" w:color="auto"/>
            <w:right w:val="none" w:sz="0" w:space="0" w:color="auto"/>
          </w:divBdr>
        </w:div>
        <w:div w:id="383066408">
          <w:marLeft w:val="0"/>
          <w:marRight w:val="0"/>
          <w:marTop w:val="0"/>
          <w:marBottom w:val="0"/>
          <w:divBdr>
            <w:top w:val="none" w:sz="0" w:space="0" w:color="auto"/>
            <w:left w:val="none" w:sz="0" w:space="0" w:color="auto"/>
            <w:bottom w:val="none" w:sz="0" w:space="0" w:color="auto"/>
            <w:right w:val="none" w:sz="0" w:space="0" w:color="auto"/>
          </w:divBdr>
        </w:div>
        <w:div w:id="494422324">
          <w:marLeft w:val="0"/>
          <w:marRight w:val="0"/>
          <w:marTop w:val="0"/>
          <w:marBottom w:val="0"/>
          <w:divBdr>
            <w:top w:val="none" w:sz="0" w:space="0" w:color="auto"/>
            <w:left w:val="none" w:sz="0" w:space="0" w:color="auto"/>
            <w:bottom w:val="none" w:sz="0" w:space="0" w:color="auto"/>
            <w:right w:val="none" w:sz="0" w:space="0" w:color="auto"/>
          </w:divBdr>
        </w:div>
        <w:div w:id="620039419">
          <w:marLeft w:val="0"/>
          <w:marRight w:val="0"/>
          <w:marTop w:val="0"/>
          <w:marBottom w:val="0"/>
          <w:divBdr>
            <w:top w:val="none" w:sz="0" w:space="0" w:color="auto"/>
            <w:left w:val="none" w:sz="0" w:space="0" w:color="auto"/>
            <w:bottom w:val="none" w:sz="0" w:space="0" w:color="auto"/>
            <w:right w:val="none" w:sz="0" w:space="0" w:color="auto"/>
          </w:divBdr>
        </w:div>
        <w:div w:id="654651283">
          <w:marLeft w:val="0"/>
          <w:marRight w:val="0"/>
          <w:marTop w:val="0"/>
          <w:marBottom w:val="0"/>
          <w:divBdr>
            <w:top w:val="none" w:sz="0" w:space="0" w:color="auto"/>
            <w:left w:val="none" w:sz="0" w:space="0" w:color="auto"/>
            <w:bottom w:val="none" w:sz="0" w:space="0" w:color="auto"/>
            <w:right w:val="none" w:sz="0" w:space="0" w:color="auto"/>
          </w:divBdr>
        </w:div>
        <w:div w:id="706176116">
          <w:marLeft w:val="0"/>
          <w:marRight w:val="0"/>
          <w:marTop w:val="0"/>
          <w:marBottom w:val="0"/>
          <w:divBdr>
            <w:top w:val="none" w:sz="0" w:space="0" w:color="auto"/>
            <w:left w:val="none" w:sz="0" w:space="0" w:color="auto"/>
            <w:bottom w:val="none" w:sz="0" w:space="0" w:color="auto"/>
            <w:right w:val="none" w:sz="0" w:space="0" w:color="auto"/>
          </w:divBdr>
        </w:div>
        <w:div w:id="718044410">
          <w:marLeft w:val="0"/>
          <w:marRight w:val="0"/>
          <w:marTop w:val="0"/>
          <w:marBottom w:val="0"/>
          <w:divBdr>
            <w:top w:val="none" w:sz="0" w:space="0" w:color="auto"/>
            <w:left w:val="none" w:sz="0" w:space="0" w:color="auto"/>
            <w:bottom w:val="none" w:sz="0" w:space="0" w:color="auto"/>
            <w:right w:val="none" w:sz="0" w:space="0" w:color="auto"/>
          </w:divBdr>
        </w:div>
        <w:div w:id="727654631">
          <w:marLeft w:val="0"/>
          <w:marRight w:val="0"/>
          <w:marTop w:val="0"/>
          <w:marBottom w:val="0"/>
          <w:divBdr>
            <w:top w:val="none" w:sz="0" w:space="0" w:color="auto"/>
            <w:left w:val="none" w:sz="0" w:space="0" w:color="auto"/>
            <w:bottom w:val="none" w:sz="0" w:space="0" w:color="auto"/>
            <w:right w:val="none" w:sz="0" w:space="0" w:color="auto"/>
          </w:divBdr>
        </w:div>
        <w:div w:id="826823361">
          <w:marLeft w:val="0"/>
          <w:marRight w:val="0"/>
          <w:marTop w:val="0"/>
          <w:marBottom w:val="0"/>
          <w:divBdr>
            <w:top w:val="none" w:sz="0" w:space="0" w:color="auto"/>
            <w:left w:val="none" w:sz="0" w:space="0" w:color="auto"/>
            <w:bottom w:val="none" w:sz="0" w:space="0" w:color="auto"/>
            <w:right w:val="none" w:sz="0" w:space="0" w:color="auto"/>
          </w:divBdr>
        </w:div>
        <w:div w:id="956181449">
          <w:marLeft w:val="0"/>
          <w:marRight w:val="0"/>
          <w:marTop w:val="0"/>
          <w:marBottom w:val="0"/>
          <w:divBdr>
            <w:top w:val="none" w:sz="0" w:space="0" w:color="auto"/>
            <w:left w:val="none" w:sz="0" w:space="0" w:color="auto"/>
            <w:bottom w:val="none" w:sz="0" w:space="0" w:color="auto"/>
            <w:right w:val="none" w:sz="0" w:space="0" w:color="auto"/>
          </w:divBdr>
        </w:div>
        <w:div w:id="956641090">
          <w:marLeft w:val="0"/>
          <w:marRight w:val="0"/>
          <w:marTop w:val="0"/>
          <w:marBottom w:val="0"/>
          <w:divBdr>
            <w:top w:val="none" w:sz="0" w:space="0" w:color="auto"/>
            <w:left w:val="none" w:sz="0" w:space="0" w:color="auto"/>
            <w:bottom w:val="none" w:sz="0" w:space="0" w:color="auto"/>
            <w:right w:val="none" w:sz="0" w:space="0" w:color="auto"/>
          </w:divBdr>
        </w:div>
        <w:div w:id="957296258">
          <w:marLeft w:val="0"/>
          <w:marRight w:val="0"/>
          <w:marTop w:val="0"/>
          <w:marBottom w:val="0"/>
          <w:divBdr>
            <w:top w:val="none" w:sz="0" w:space="0" w:color="auto"/>
            <w:left w:val="none" w:sz="0" w:space="0" w:color="auto"/>
            <w:bottom w:val="none" w:sz="0" w:space="0" w:color="auto"/>
            <w:right w:val="none" w:sz="0" w:space="0" w:color="auto"/>
          </w:divBdr>
        </w:div>
        <w:div w:id="1045761591">
          <w:marLeft w:val="0"/>
          <w:marRight w:val="0"/>
          <w:marTop w:val="0"/>
          <w:marBottom w:val="0"/>
          <w:divBdr>
            <w:top w:val="none" w:sz="0" w:space="0" w:color="auto"/>
            <w:left w:val="none" w:sz="0" w:space="0" w:color="auto"/>
            <w:bottom w:val="none" w:sz="0" w:space="0" w:color="auto"/>
            <w:right w:val="none" w:sz="0" w:space="0" w:color="auto"/>
          </w:divBdr>
        </w:div>
        <w:div w:id="1084569996">
          <w:marLeft w:val="0"/>
          <w:marRight w:val="0"/>
          <w:marTop w:val="0"/>
          <w:marBottom w:val="0"/>
          <w:divBdr>
            <w:top w:val="none" w:sz="0" w:space="0" w:color="auto"/>
            <w:left w:val="none" w:sz="0" w:space="0" w:color="auto"/>
            <w:bottom w:val="none" w:sz="0" w:space="0" w:color="auto"/>
            <w:right w:val="none" w:sz="0" w:space="0" w:color="auto"/>
          </w:divBdr>
        </w:div>
        <w:div w:id="1092582854">
          <w:marLeft w:val="0"/>
          <w:marRight w:val="0"/>
          <w:marTop w:val="0"/>
          <w:marBottom w:val="0"/>
          <w:divBdr>
            <w:top w:val="none" w:sz="0" w:space="0" w:color="auto"/>
            <w:left w:val="none" w:sz="0" w:space="0" w:color="auto"/>
            <w:bottom w:val="none" w:sz="0" w:space="0" w:color="auto"/>
            <w:right w:val="none" w:sz="0" w:space="0" w:color="auto"/>
          </w:divBdr>
        </w:div>
        <w:div w:id="1121999266">
          <w:marLeft w:val="0"/>
          <w:marRight w:val="0"/>
          <w:marTop w:val="0"/>
          <w:marBottom w:val="0"/>
          <w:divBdr>
            <w:top w:val="none" w:sz="0" w:space="0" w:color="auto"/>
            <w:left w:val="none" w:sz="0" w:space="0" w:color="auto"/>
            <w:bottom w:val="none" w:sz="0" w:space="0" w:color="auto"/>
            <w:right w:val="none" w:sz="0" w:space="0" w:color="auto"/>
          </w:divBdr>
        </w:div>
        <w:div w:id="1142455899">
          <w:marLeft w:val="0"/>
          <w:marRight w:val="0"/>
          <w:marTop w:val="0"/>
          <w:marBottom w:val="0"/>
          <w:divBdr>
            <w:top w:val="none" w:sz="0" w:space="0" w:color="auto"/>
            <w:left w:val="none" w:sz="0" w:space="0" w:color="auto"/>
            <w:bottom w:val="none" w:sz="0" w:space="0" w:color="auto"/>
            <w:right w:val="none" w:sz="0" w:space="0" w:color="auto"/>
          </w:divBdr>
        </w:div>
        <w:div w:id="1243833009">
          <w:marLeft w:val="0"/>
          <w:marRight w:val="0"/>
          <w:marTop w:val="0"/>
          <w:marBottom w:val="0"/>
          <w:divBdr>
            <w:top w:val="none" w:sz="0" w:space="0" w:color="auto"/>
            <w:left w:val="none" w:sz="0" w:space="0" w:color="auto"/>
            <w:bottom w:val="none" w:sz="0" w:space="0" w:color="auto"/>
            <w:right w:val="none" w:sz="0" w:space="0" w:color="auto"/>
          </w:divBdr>
        </w:div>
        <w:div w:id="1309046329">
          <w:marLeft w:val="0"/>
          <w:marRight w:val="0"/>
          <w:marTop w:val="0"/>
          <w:marBottom w:val="0"/>
          <w:divBdr>
            <w:top w:val="none" w:sz="0" w:space="0" w:color="auto"/>
            <w:left w:val="none" w:sz="0" w:space="0" w:color="auto"/>
            <w:bottom w:val="none" w:sz="0" w:space="0" w:color="auto"/>
            <w:right w:val="none" w:sz="0" w:space="0" w:color="auto"/>
          </w:divBdr>
        </w:div>
        <w:div w:id="1316569104">
          <w:marLeft w:val="0"/>
          <w:marRight w:val="0"/>
          <w:marTop w:val="0"/>
          <w:marBottom w:val="0"/>
          <w:divBdr>
            <w:top w:val="none" w:sz="0" w:space="0" w:color="auto"/>
            <w:left w:val="none" w:sz="0" w:space="0" w:color="auto"/>
            <w:bottom w:val="none" w:sz="0" w:space="0" w:color="auto"/>
            <w:right w:val="none" w:sz="0" w:space="0" w:color="auto"/>
          </w:divBdr>
        </w:div>
        <w:div w:id="1342395455">
          <w:marLeft w:val="0"/>
          <w:marRight w:val="0"/>
          <w:marTop w:val="0"/>
          <w:marBottom w:val="0"/>
          <w:divBdr>
            <w:top w:val="none" w:sz="0" w:space="0" w:color="auto"/>
            <w:left w:val="none" w:sz="0" w:space="0" w:color="auto"/>
            <w:bottom w:val="none" w:sz="0" w:space="0" w:color="auto"/>
            <w:right w:val="none" w:sz="0" w:space="0" w:color="auto"/>
          </w:divBdr>
        </w:div>
        <w:div w:id="1378895272">
          <w:marLeft w:val="0"/>
          <w:marRight w:val="0"/>
          <w:marTop w:val="0"/>
          <w:marBottom w:val="0"/>
          <w:divBdr>
            <w:top w:val="none" w:sz="0" w:space="0" w:color="auto"/>
            <w:left w:val="none" w:sz="0" w:space="0" w:color="auto"/>
            <w:bottom w:val="none" w:sz="0" w:space="0" w:color="auto"/>
            <w:right w:val="none" w:sz="0" w:space="0" w:color="auto"/>
          </w:divBdr>
        </w:div>
        <w:div w:id="1385325199">
          <w:marLeft w:val="0"/>
          <w:marRight w:val="0"/>
          <w:marTop w:val="0"/>
          <w:marBottom w:val="0"/>
          <w:divBdr>
            <w:top w:val="none" w:sz="0" w:space="0" w:color="auto"/>
            <w:left w:val="none" w:sz="0" w:space="0" w:color="auto"/>
            <w:bottom w:val="none" w:sz="0" w:space="0" w:color="auto"/>
            <w:right w:val="none" w:sz="0" w:space="0" w:color="auto"/>
          </w:divBdr>
        </w:div>
        <w:div w:id="1403790428">
          <w:marLeft w:val="0"/>
          <w:marRight w:val="0"/>
          <w:marTop w:val="0"/>
          <w:marBottom w:val="0"/>
          <w:divBdr>
            <w:top w:val="none" w:sz="0" w:space="0" w:color="auto"/>
            <w:left w:val="none" w:sz="0" w:space="0" w:color="auto"/>
            <w:bottom w:val="none" w:sz="0" w:space="0" w:color="auto"/>
            <w:right w:val="none" w:sz="0" w:space="0" w:color="auto"/>
          </w:divBdr>
        </w:div>
        <w:div w:id="1446577992">
          <w:marLeft w:val="0"/>
          <w:marRight w:val="0"/>
          <w:marTop w:val="0"/>
          <w:marBottom w:val="0"/>
          <w:divBdr>
            <w:top w:val="none" w:sz="0" w:space="0" w:color="auto"/>
            <w:left w:val="none" w:sz="0" w:space="0" w:color="auto"/>
            <w:bottom w:val="none" w:sz="0" w:space="0" w:color="auto"/>
            <w:right w:val="none" w:sz="0" w:space="0" w:color="auto"/>
          </w:divBdr>
        </w:div>
        <w:div w:id="1484929350">
          <w:marLeft w:val="0"/>
          <w:marRight w:val="0"/>
          <w:marTop w:val="0"/>
          <w:marBottom w:val="0"/>
          <w:divBdr>
            <w:top w:val="none" w:sz="0" w:space="0" w:color="auto"/>
            <w:left w:val="none" w:sz="0" w:space="0" w:color="auto"/>
            <w:bottom w:val="none" w:sz="0" w:space="0" w:color="auto"/>
            <w:right w:val="none" w:sz="0" w:space="0" w:color="auto"/>
          </w:divBdr>
        </w:div>
        <w:div w:id="1524048054">
          <w:marLeft w:val="0"/>
          <w:marRight w:val="0"/>
          <w:marTop w:val="0"/>
          <w:marBottom w:val="0"/>
          <w:divBdr>
            <w:top w:val="none" w:sz="0" w:space="0" w:color="auto"/>
            <w:left w:val="none" w:sz="0" w:space="0" w:color="auto"/>
            <w:bottom w:val="none" w:sz="0" w:space="0" w:color="auto"/>
            <w:right w:val="none" w:sz="0" w:space="0" w:color="auto"/>
          </w:divBdr>
        </w:div>
        <w:div w:id="1531644403">
          <w:marLeft w:val="0"/>
          <w:marRight w:val="0"/>
          <w:marTop w:val="0"/>
          <w:marBottom w:val="0"/>
          <w:divBdr>
            <w:top w:val="none" w:sz="0" w:space="0" w:color="auto"/>
            <w:left w:val="none" w:sz="0" w:space="0" w:color="auto"/>
            <w:bottom w:val="none" w:sz="0" w:space="0" w:color="auto"/>
            <w:right w:val="none" w:sz="0" w:space="0" w:color="auto"/>
          </w:divBdr>
        </w:div>
        <w:div w:id="1534920146">
          <w:marLeft w:val="0"/>
          <w:marRight w:val="0"/>
          <w:marTop w:val="0"/>
          <w:marBottom w:val="0"/>
          <w:divBdr>
            <w:top w:val="none" w:sz="0" w:space="0" w:color="auto"/>
            <w:left w:val="none" w:sz="0" w:space="0" w:color="auto"/>
            <w:bottom w:val="none" w:sz="0" w:space="0" w:color="auto"/>
            <w:right w:val="none" w:sz="0" w:space="0" w:color="auto"/>
          </w:divBdr>
        </w:div>
        <w:div w:id="1658411004">
          <w:marLeft w:val="0"/>
          <w:marRight w:val="0"/>
          <w:marTop w:val="0"/>
          <w:marBottom w:val="0"/>
          <w:divBdr>
            <w:top w:val="none" w:sz="0" w:space="0" w:color="auto"/>
            <w:left w:val="none" w:sz="0" w:space="0" w:color="auto"/>
            <w:bottom w:val="none" w:sz="0" w:space="0" w:color="auto"/>
            <w:right w:val="none" w:sz="0" w:space="0" w:color="auto"/>
          </w:divBdr>
        </w:div>
        <w:div w:id="1699574913">
          <w:marLeft w:val="0"/>
          <w:marRight w:val="0"/>
          <w:marTop w:val="0"/>
          <w:marBottom w:val="0"/>
          <w:divBdr>
            <w:top w:val="none" w:sz="0" w:space="0" w:color="auto"/>
            <w:left w:val="none" w:sz="0" w:space="0" w:color="auto"/>
            <w:bottom w:val="none" w:sz="0" w:space="0" w:color="auto"/>
            <w:right w:val="none" w:sz="0" w:space="0" w:color="auto"/>
          </w:divBdr>
        </w:div>
        <w:div w:id="1771244393">
          <w:marLeft w:val="0"/>
          <w:marRight w:val="0"/>
          <w:marTop w:val="0"/>
          <w:marBottom w:val="0"/>
          <w:divBdr>
            <w:top w:val="none" w:sz="0" w:space="0" w:color="auto"/>
            <w:left w:val="none" w:sz="0" w:space="0" w:color="auto"/>
            <w:bottom w:val="none" w:sz="0" w:space="0" w:color="auto"/>
            <w:right w:val="none" w:sz="0" w:space="0" w:color="auto"/>
          </w:divBdr>
        </w:div>
        <w:div w:id="1787894480">
          <w:marLeft w:val="0"/>
          <w:marRight w:val="0"/>
          <w:marTop w:val="0"/>
          <w:marBottom w:val="0"/>
          <w:divBdr>
            <w:top w:val="none" w:sz="0" w:space="0" w:color="auto"/>
            <w:left w:val="none" w:sz="0" w:space="0" w:color="auto"/>
            <w:bottom w:val="none" w:sz="0" w:space="0" w:color="auto"/>
            <w:right w:val="none" w:sz="0" w:space="0" w:color="auto"/>
          </w:divBdr>
        </w:div>
        <w:div w:id="1821116167">
          <w:marLeft w:val="0"/>
          <w:marRight w:val="0"/>
          <w:marTop w:val="0"/>
          <w:marBottom w:val="0"/>
          <w:divBdr>
            <w:top w:val="none" w:sz="0" w:space="0" w:color="auto"/>
            <w:left w:val="none" w:sz="0" w:space="0" w:color="auto"/>
            <w:bottom w:val="none" w:sz="0" w:space="0" w:color="auto"/>
            <w:right w:val="none" w:sz="0" w:space="0" w:color="auto"/>
          </w:divBdr>
        </w:div>
        <w:div w:id="1823347878">
          <w:marLeft w:val="0"/>
          <w:marRight w:val="0"/>
          <w:marTop w:val="0"/>
          <w:marBottom w:val="0"/>
          <w:divBdr>
            <w:top w:val="none" w:sz="0" w:space="0" w:color="auto"/>
            <w:left w:val="none" w:sz="0" w:space="0" w:color="auto"/>
            <w:bottom w:val="none" w:sz="0" w:space="0" w:color="auto"/>
            <w:right w:val="none" w:sz="0" w:space="0" w:color="auto"/>
          </w:divBdr>
        </w:div>
        <w:div w:id="1915384765">
          <w:marLeft w:val="0"/>
          <w:marRight w:val="0"/>
          <w:marTop w:val="0"/>
          <w:marBottom w:val="0"/>
          <w:divBdr>
            <w:top w:val="none" w:sz="0" w:space="0" w:color="auto"/>
            <w:left w:val="none" w:sz="0" w:space="0" w:color="auto"/>
            <w:bottom w:val="none" w:sz="0" w:space="0" w:color="auto"/>
            <w:right w:val="none" w:sz="0" w:space="0" w:color="auto"/>
          </w:divBdr>
        </w:div>
        <w:div w:id="1940873990">
          <w:marLeft w:val="0"/>
          <w:marRight w:val="0"/>
          <w:marTop w:val="0"/>
          <w:marBottom w:val="0"/>
          <w:divBdr>
            <w:top w:val="none" w:sz="0" w:space="0" w:color="auto"/>
            <w:left w:val="none" w:sz="0" w:space="0" w:color="auto"/>
            <w:bottom w:val="none" w:sz="0" w:space="0" w:color="auto"/>
            <w:right w:val="none" w:sz="0" w:space="0" w:color="auto"/>
          </w:divBdr>
        </w:div>
        <w:div w:id="2005936524">
          <w:marLeft w:val="0"/>
          <w:marRight w:val="0"/>
          <w:marTop w:val="0"/>
          <w:marBottom w:val="0"/>
          <w:divBdr>
            <w:top w:val="none" w:sz="0" w:space="0" w:color="auto"/>
            <w:left w:val="none" w:sz="0" w:space="0" w:color="auto"/>
            <w:bottom w:val="none" w:sz="0" w:space="0" w:color="auto"/>
            <w:right w:val="none" w:sz="0" w:space="0" w:color="auto"/>
          </w:divBdr>
        </w:div>
        <w:div w:id="2009823941">
          <w:marLeft w:val="0"/>
          <w:marRight w:val="0"/>
          <w:marTop w:val="0"/>
          <w:marBottom w:val="0"/>
          <w:divBdr>
            <w:top w:val="none" w:sz="0" w:space="0" w:color="auto"/>
            <w:left w:val="none" w:sz="0" w:space="0" w:color="auto"/>
            <w:bottom w:val="none" w:sz="0" w:space="0" w:color="auto"/>
            <w:right w:val="none" w:sz="0" w:space="0" w:color="auto"/>
          </w:divBdr>
        </w:div>
        <w:div w:id="2100251979">
          <w:marLeft w:val="0"/>
          <w:marRight w:val="0"/>
          <w:marTop w:val="0"/>
          <w:marBottom w:val="0"/>
          <w:divBdr>
            <w:top w:val="none" w:sz="0" w:space="0" w:color="auto"/>
            <w:left w:val="none" w:sz="0" w:space="0" w:color="auto"/>
            <w:bottom w:val="none" w:sz="0" w:space="0" w:color="auto"/>
            <w:right w:val="none" w:sz="0" w:space="0" w:color="auto"/>
          </w:divBdr>
        </w:div>
        <w:div w:id="2123719426">
          <w:marLeft w:val="0"/>
          <w:marRight w:val="0"/>
          <w:marTop w:val="0"/>
          <w:marBottom w:val="0"/>
          <w:divBdr>
            <w:top w:val="none" w:sz="0" w:space="0" w:color="auto"/>
            <w:left w:val="none" w:sz="0" w:space="0" w:color="auto"/>
            <w:bottom w:val="none" w:sz="0" w:space="0" w:color="auto"/>
            <w:right w:val="none" w:sz="0" w:space="0" w:color="auto"/>
          </w:divBdr>
        </w:div>
      </w:divsChild>
    </w:div>
    <w:div w:id="789857570">
      <w:bodyDiv w:val="1"/>
      <w:marLeft w:val="0"/>
      <w:marRight w:val="0"/>
      <w:marTop w:val="0"/>
      <w:marBottom w:val="0"/>
      <w:divBdr>
        <w:top w:val="none" w:sz="0" w:space="0" w:color="auto"/>
        <w:left w:val="none" w:sz="0" w:space="0" w:color="auto"/>
        <w:bottom w:val="none" w:sz="0" w:space="0" w:color="auto"/>
        <w:right w:val="none" w:sz="0" w:space="0" w:color="auto"/>
      </w:divBdr>
      <w:divsChild>
        <w:div w:id="57558280">
          <w:marLeft w:val="0"/>
          <w:marRight w:val="0"/>
          <w:marTop w:val="0"/>
          <w:marBottom w:val="0"/>
          <w:divBdr>
            <w:top w:val="none" w:sz="0" w:space="0" w:color="auto"/>
            <w:left w:val="none" w:sz="0" w:space="0" w:color="auto"/>
            <w:bottom w:val="none" w:sz="0" w:space="0" w:color="auto"/>
            <w:right w:val="none" w:sz="0" w:space="0" w:color="auto"/>
          </w:divBdr>
        </w:div>
        <w:div w:id="740445116">
          <w:marLeft w:val="0"/>
          <w:marRight w:val="0"/>
          <w:marTop w:val="0"/>
          <w:marBottom w:val="0"/>
          <w:divBdr>
            <w:top w:val="none" w:sz="0" w:space="0" w:color="auto"/>
            <w:left w:val="none" w:sz="0" w:space="0" w:color="auto"/>
            <w:bottom w:val="none" w:sz="0" w:space="0" w:color="auto"/>
            <w:right w:val="none" w:sz="0" w:space="0" w:color="auto"/>
          </w:divBdr>
        </w:div>
        <w:div w:id="913584431">
          <w:marLeft w:val="0"/>
          <w:marRight w:val="0"/>
          <w:marTop w:val="0"/>
          <w:marBottom w:val="0"/>
          <w:divBdr>
            <w:top w:val="none" w:sz="0" w:space="0" w:color="auto"/>
            <w:left w:val="none" w:sz="0" w:space="0" w:color="auto"/>
            <w:bottom w:val="none" w:sz="0" w:space="0" w:color="auto"/>
            <w:right w:val="none" w:sz="0" w:space="0" w:color="auto"/>
          </w:divBdr>
        </w:div>
        <w:div w:id="1287589013">
          <w:marLeft w:val="0"/>
          <w:marRight w:val="0"/>
          <w:marTop w:val="0"/>
          <w:marBottom w:val="0"/>
          <w:divBdr>
            <w:top w:val="none" w:sz="0" w:space="0" w:color="auto"/>
            <w:left w:val="none" w:sz="0" w:space="0" w:color="auto"/>
            <w:bottom w:val="none" w:sz="0" w:space="0" w:color="auto"/>
            <w:right w:val="none" w:sz="0" w:space="0" w:color="auto"/>
          </w:divBdr>
        </w:div>
        <w:div w:id="1590962547">
          <w:marLeft w:val="0"/>
          <w:marRight w:val="0"/>
          <w:marTop w:val="0"/>
          <w:marBottom w:val="0"/>
          <w:divBdr>
            <w:top w:val="none" w:sz="0" w:space="0" w:color="auto"/>
            <w:left w:val="none" w:sz="0" w:space="0" w:color="auto"/>
            <w:bottom w:val="none" w:sz="0" w:space="0" w:color="auto"/>
            <w:right w:val="none" w:sz="0" w:space="0" w:color="auto"/>
          </w:divBdr>
        </w:div>
        <w:div w:id="1606383716">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53894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9891539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100833">
      <w:bodyDiv w:val="1"/>
      <w:marLeft w:val="0"/>
      <w:marRight w:val="0"/>
      <w:marTop w:val="0"/>
      <w:marBottom w:val="0"/>
      <w:divBdr>
        <w:top w:val="none" w:sz="0" w:space="0" w:color="auto"/>
        <w:left w:val="none" w:sz="0" w:space="0" w:color="auto"/>
        <w:bottom w:val="none" w:sz="0" w:space="0" w:color="auto"/>
        <w:right w:val="none" w:sz="0" w:space="0" w:color="auto"/>
      </w:divBdr>
    </w:div>
    <w:div w:id="1247228421">
      <w:bodyDiv w:val="1"/>
      <w:marLeft w:val="0"/>
      <w:marRight w:val="0"/>
      <w:marTop w:val="0"/>
      <w:marBottom w:val="0"/>
      <w:divBdr>
        <w:top w:val="none" w:sz="0" w:space="0" w:color="auto"/>
        <w:left w:val="none" w:sz="0" w:space="0" w:color="auto"/>
        <w:bottom w:val="none" w:sz="0" w:space="0" w:color="auto"/>
        <w:right w:val="none" w:sz="0" w:space="0" w:color="auto"/>
      </w:divBdr>
      <w:divsChild>
        <w:div w:id="11230633">
          <w:marLeft w:val="0"/>
          <w:marRight w:val="0"/>
          <w:marTop w:val="0"/>
          <w:marBottom w:val="0"/>
          <w:divBdr>
            <w:top w:val="none" w:sz="0" w:space="0" w:color="auto"/>
            <w:left w:val="none" w:sz="0" w:space="0" w:color="auto"/>
            <w:bottom w:val="none" w:sz="0" w:space="0" w:color="auto"/>
            <w:right w:val="none" w:sz="0" w:space="0" w:color="auto"/>
          </w:divBdr>
        </w:div>
        <w:div w:id="22488627">
          <w:marLeft w:val="0"/>
          <w:marRight w:val="0"/>
          <w:marTop w:val="0"/>
          <w:marBottom w:val="0"/>
          <w:divBdr>
            <w:top w:val="none" w:sz="0" w:space="0" w:color="auto"/>
            <w:left w:val="none" w:sz="0" w:space="0" w:color="auto"/>
            <w:bottom w:val="none" w:sz="0" w:space="0" w:color="auto"/>
            <w:right w:val="none" w:sz="0" w:space="0" w:color="auto"/>
          </w:divBdr>
        </w:div>
        <w:div w:id="60182055">
          <w:marLeft w:val="0"/>
          <w:marRight w:val="0"/>
          <w:marTop w:val="0"/>
          <w:marBottom w:val="0"/>
          <w:divBdr>
            <w:top w:val="none" w:sz="0" w:space="0" w:color="auto"/>
            <w:left w:val="none" w:sz="0" w:space="0" w:color="auto"/>
            <w:bottom w:val="none" w:sz="0" w:space="0" w:color="auto"/>
            <w:right w:val="none" w:sz="0" w:space="0" w:color="auto"/>
          </w:divBdr>
        </w:div>
        <w:div w:id="110826513">
          <w:marLeft w:val="0"/>
          <w:marRight w:val="0"/>
          <w:marTop w:val="0"/>
          <w:marBottom w:val="0"/>
          <w:divBdr>
            <w:top w:val="none" w:sz="0" w:space="0" w:color="auto"/>
            <w:left w:val="none" w:sz="0" w:space="0" w:color="auto"/>
            <w:bottom w:val="none" w:sz="0" w:space="0" w:color="auto"/>
            <w:right w:val="none" w:sz="0" w:space="0" w:color="auto"/>
          </w:divBdr>
        </w:div>
        <w:div w:id="176505641">
          <w:marLeft w:val="0"/>
          <w:marRight w:val="0"/>
          <w:marTop w:val="0"/>
          <w:marBottom w:val="0"/>
          <w:divBdr>
            <w:top w:val="none" w:sz="0" w:space="0" w:color="auto"/>
            <w:left w:val="none" w:sz="0" w:space="0" w:color="auto"/>
            <w:bottom w:val="none" w:sz="0" w:space="0" w:color="auto"/>
            <w:right w:val="none" w:sz="0" w:space="0" w:color="auto"/>
          </w:divBdr>
        </w:div>
        <w:div w:id="183833028">
          <w:marLeft w:val="0"/>
          <w:marRight w:val="0"/>
          <w:marTop w:val="0"/>
          <w:marBottom w:val="0"/>
          <w:divBdr>
            <w:top w:val="none" w:sz="0" w:space="0" w:color="auto"/>
            <w:left w:val="none" w:sz="0" w:space="0" w:color="auto"/>
            <w:bottom w:val="none" w:sz="0" w:space="0" w:color="auto"/>
            <w:right w:val="none" w:sz="0" w:space="0" w:color="auto"/>
          </w:divBdr>
        </w:div>
        <w:div w:id="334771863">
          <w:marLeft w:val="0"/>
          <w:marRight w:val="0"/>
          <w:marTop w:val="0"/>
          <w:marBottom w:val="0"/>
          <w:divBdr>
            <w:top w:val="none" w:sz="0" w:space="0" w:color="auto"/>
            <w:left w:val="none" w:sz="0" w:space="0" w:color="auto"/>
            <w:bottom w:val="none" w:sz="0" w:space="0" w:color="auto"/>
            <w:right w:val="none" w:sz="0" w:space="0" w:color="auto"/>
          </w:divBdr>
        </w:div>
        <w:div w:id="353313251">
          <w:marLeft w:val="0"/>
          <w:marRight w:val="0"/>
          <w:marTop w:val="0"/>
          <w:marBottom w:val="0"/>
          <w:divBdr>
            <w:top w:val="none" w:sz="0" w:space="0" w:color="auto"/>
            <w:left w:val="none" w:sz="0" w:space="0" w:color="auto"/>
            <w:bottom w:val="none" w:sz="0" w:space="0" w:color="auto"/>
            <w:right w:val="none" w:sz="0" w:space="0" w:color="auto"/>
          </w:divBdr>
        </w:div>
        <w:div w:id="394010039">
          <w:marLeft w:val="0"/>
          <w:marRight w:val="0"/>
          <w:marTop w:val="0"/>
          <w:marBottom w:val="0"/>
          <w:divBdr>
            <w:top w:val="none" w:sz="0" w:space="0" w:color="auto"/>
            <w:left w:val="none" w:sz="0" w:space="0" w:color="auto"/>
            <w:bottom w:val="none" w:sz="0" w:space="0" w:color="auto"/>
            <w:right w:val="none" w:sz="0" w:space="0" w:color="auto"/>
          </w:divBdr>
        </w:div>
        <w:div w:id="450829185">
          <w:marLeft w:val="0"/>
          <w:marRight w:val="0"/>
          <w:marTop w:val="0"/>
          <w:marBottom w:val="0"/>
          <w:divBdr>
            <w:top w:val="none" w:sz="0" w:space="0" w:color="auto"/>
            <w:left w:val="none" w:sz="0" w:space="0" w:color="auto"/>
            <w:bottom w:val="none" w:sz="0" w:space="0" w:color="auto"/>
            <w:right w:val="none" w:sz="0" w:space="0" w:color="auto"/>
          </w:divBdr>
        </w:div>
        <w:div w:id="482746302">
          <w:marLeft w:val="0"/>
          <w:marRight w:val="0"/>
          <w:marTop w:val="0"/>
          <w:marBottom w:val="0"/>
          <w:divBdr>
            <w:top w:val="none" w:sz="0" w:space="0" w:color="auto"/>
            <w:left w:val="none" w:sz="0" w:space="0" w:color="auto"/>
            <w:bottom w:val="none" w:sz="0" w:space="0" w:color="auto"/>
            <w:right w:val="none" w:sz="0" w:space="0" w:color="auto"/>
          </w:divBdr>
        </w:div>
        <w:div w:id="487984152">
          <w:marLeft w:val="0"/>
          <w:marRight w:val="0"/>
          <w:marTop w:val="0"/>
          <w:marBottom w:val="0"/>
          <w:divBdr>
            <w:top w:val="none" w:sz="0" w:space="0" w:color="auto"/>
            <w:left w:val="none" w:sz="0" w:space="0" w:color="auto"/>
            <w:bottom w:val="none" w:sz="0" w:space="0" w:color="auto"/>
            <w:right w:val="none" w:sz="0" w:space="0" w:color="auto"/>
          </w:divBdr>
        </w:div>
        <w:div w:id="497505565">
          <w:marLeft w:val="0"/>
          <w:marRight w:val="0"/>
          <w:marTop w:val="0"/>
          <w:marBottom w:val="0"/>
          <w:divBdr>
            <w:top w:val="none" w:sz="0" w:space="0" w:color="auto"/>
            <w:left w:val="none" w:sz="0" w:space="0" w:color="auto"/>
            <w:bottom w:val="none" w:sz="0" w:space="0" w:color="auto"/>
            <w:right w:val="none" w:sz="0" w:space="0" w:color="auto"/>
          </w:divBdr>
        </w:div>
        <w:div w:id="635641622">
          <w:marLeft w:val="0"/>
          <w:marRight w:val="0"/>
          <w:marTop w:val="0"/>
          <w:marBottom w:val="0"/>
          <w:divBdr>
            <w:top w:val="none" w:sz="0" w:space="0" w:color="auto"/>
            <w:left w:val="none" w:sz="0" w:space="0" w:color="auto"/>
            <w:bottom w:val="none" w:sz="0" w:space="0" w:color="auto"/>
            <w:right w:val="none" w:sz="0" w:space="0" w:color="auto"/>
          </w:divBdr>
        </w:div>
        <w:div w:id="782530035">
          <w:marLeft w:val="0"/>
          <w:marRight w:val="0"/>
          <w:marTop w:val="0"/>
          <w:marBottom w:val="0"/>
          <w:divBdr>
            <w:top w:val="none" w:sz="0" w:space="0" w:color="auto"/>
            <w:left w:val="none" w:sz="0" w:space="0" w:color="auto"/>
            <w:bottom w:val="none" w:sz="0" w:space="0" w:color="auto"/>
            <w:right w:val="none" w:sz="0" w:space="0" w:color="auto"/>
          </w:divBdr>
        </w:div>
        <w:div w:id="798567890">
          <w:marLeft w:val="0"/>
          <w:marRight w:val="0"/>
          <w:marTop w:val="0"/>
          <w:marBottom w:val="0"/>
          <w:divBdr>
            <w:top w:val="none" w:sz="0" w:space="0" w:color="auto"/>
            <w:left w:val="none" w:sz="0" w:space="0" w:color="auto"/>
            <w:bottom w:val="none" w:sz="0" w:space="0" w:color="auto"/>
            <w:right w:val="none" w:sz="0" w:space="0" w:color="auto"/>
          </w:divBdr>
        </w:div>
        <w:div w:id="894242947">
          <w:marLeft w:val="0"/>
          <w:marRight w:val="0"/>
          <w:marTop w:val="0"/>
          <w:marBottom w:val="0"/>
          <w:divBdr>
            <w:top w:val="none" w:sz="0" w:space="0" w:color="auto"/>
            <w:left w:val="none" w:sz="0" w:space="0" w:color="auto"/>
            <w:bottom w:val="none" w:sz="0" w:space="0" w:color="auto"/>
            <w:right w:val="none" w:sz="0" w:space="0" w:color="auto"/>
          </w:divBdr>
        </w:div>
        <w:div w:id="988559534">
          <w:marLeft w:val="0"/>
          <w:marRight w:val="0"/>
          <w:marTop w:val="0"/>
          <w:marBottom w:val="0"/>
          <w:divBdr>
            <w:top w:val="none" w:sz="0" w:space="0" w:color="auto"/>
            <w:left w:val="none" w:sz="0" w:space="0" w:color="auto"/>
            <w:bottom w:val="none" w:sz="0" w:space="0" w:color="auto"/>
            <w:right w:val="none" w:sz="0" w:space="0" w:color="auto"/>
          </w:divBdr>
        </w:div>
        <w:div w:id="1006905708">
          <w:marLeft w:val="0"/>
          <w:marRight w:val="0"/>
          <w:marTop w:val="0"/>
          <w:marBottom w:val="0"/>
          <w:divBdr>
            <w:top w:val="none" w:sz="0" w:space="0" w:color="auto"/>
            <w:left w:val="none" w:sz="0" w:space="0" w:color="auto"/>
            <w:bottom w:val="none" w:sz="0" w:space="0" w:color="auto"/>
            <w:right w:val="none" w:sz="0" w:space="0" w:color="auto"/>
          </w:divBdr>
        </w:div>
        <w:div w:id="1048870428">
          <w:marLeft w:val="0"/>
          <w:marRight w:val="0"/>
          <w:marTop w:val="0"/>
          <w:marBottom w:val="0"/>
          <w:divBdr>
            <w:top w:val="none" w:sz="0" w:space="0" w:color="auto"/>
            <w:left w:val="none" w:sz="0" w:space="0" w:color="auto"/>
            <w:bottom w:val="none" w:sz="0" w:space="0" w:color="auto"/>
            <w:right w:val="none" w:sz="0" w:space="0" w:color="auto"/>
          </w:divBdr>
        </w:div>
        <w:div w:id="1257246225">
          <w:marLeft w:val="0"/>
          <w:marRight w:val="0"/>
          <w:marTop w:val="0"/>
          <w:marBottom w:val="0"/>
          <w:divBdr>
            <w:top w:val="none" w:sz="0" w:space="0" w:color="auto"/>
            <w:left w:val="none" w:sz="0" w:space="0" w:color="auto"/>
            <w:bottom w:val="none" w:sz="0" w:space="0" w:color="auto"/>
            <w:right w:val="none" w:sz="0" w:space="0" w:color="auto"/>
          </w:divBdr>
        </w:div>
        <w:div w:id="1263488494">
          <w:marLeft w:val="0"/>
          <w:marRight w:val="0"/>
          <w:marTop w:val="0"/>
          <w:marBottom w:val="0"/>
          <w:divBdr>
            <w:top w:val="none" w:sz="0" w:space="0" w:color="auto"/>
            <w:left w:val="none" w:sz="0" w:space="0" w:color="auto"/>
            <w:bottom w:val="none" w:sz="0" w:space="0" w:color="auto"/>
            <w:right w:val="none" w:sz="0" w:space="0" w:color="auto"/>
          </w:divBdr>
        </w:div>
        <w:div w:id="1277062656">
          <w:marLeft w:val="0"/>
          <w:marRight w:val="0"/>
          <w:marTop w:val="0"/>
          <w:marBottom w:val="0"/>
          <w:divBdr>
            <w:top w:val="none" w:sz="0" w:space="0" w:color="auto"/>
            <w:left w:val="none" w:sz="0" w:space="0" w:color="auto"/>
            <w:bottom w:val="none" w:sz="0" w:space="0" w:color="auto"/>
            <w:right w:val="none" w:sz="0" w:space="0" w:color="auto"/>
          </w:divBdr>
        </w:div>
        <w:div w:id="1367834471">
          <w:marLeft w:val="0"/>
          <w:marRight w:val="0"/>
          <w:marTop w:val="0"/>
          <w:marBottom w:val="0"/>
          <w:divBdr>
            <w:top w:val="none" w:sz="0" w:space="0" w:color="auto"/>
            <w:left w:val="none" w:sz="0" w:space="0" w:color="auto"/>
            <w:bottom w:val="none" w:sz="0" w:space="0" w:color="auto"/>
            <w:right w:val="none" w:sz="0" w:space="0" w:color="auto"/>
          </w:divBdr>
        </w:div>
        <w:div w:id="1401974915">
          <w:marLeft w:val="0"/>
          <w:marRight w:val="0"/>
          <w:marTop w:val="0"/>
          <w:marBottom w:val="0"/>
          <w:divBdr>
            <w:top w:val="none" w:sz="0" w:space="0" w:color="auto"/>
            <w:left w:val="none" w:sz="0" w:space="0" w:color="auto"/>
            <w:bottom w:val="none" w:sz="0" w:space="0" w:color="auto"/>
            <w:right w:val="none" w:sz="0" w:space="0" w:color="auto"/>
          </w:divBdr>
        </w:div>
        <w:div w:id="1416783726">
          <w:marLeft w:val="0"/>
          <w:marRight w:val="0"/>
          <w:marTop w:val="0"/>
          <w:marBottom w:val="0"/>
          <w:divBdr>
            <w:top w:val="none" w:sz="0" w:space="0" w:color="auto"/>
            <w:left w:val="none" w:sz="0" w:space="0" w:color="auto"/>
            <w:bottom w:val="none" w:sz="0" w:space="0" w:color="auto"/>
            <w:right w:val="none" w:sz="0" w:space="0" w:color="auto"/>
          </w:divBdr>
        </w:div>
        <w:div w:id="1464347032">
          <w:marLeft w:val="0"/>
          <w:marRight w:val="0"/>
          <w:marTop w:val="0"/>
          <w:marBottom w:val="0"/>
          <w:divBdr>
            <w:top w:val="none" w:sz="0" w:space="0" w:color="auto"/>
            <w:left w:val="none" w:sz="0" w:space="0" w:color="auto"/>
            <w:bottom w:val="none" w:sz="0" w:space="0" w:color="auto"/>
            <w:right w:val="none" w:sz="0" w:space="0" w:color="auto"/>
          </w:divBdr>
        </w:div>
        <w:div w:id="1543785809">
          <w:marLeft w:val="0"/>
          <w:marRight w:val="0"/>
          <w:marTop w:val="0"/>
          <w:marBottom w:val="0"/>
          <w:divBdr>
            <w:top w:val="none" w:sz="0" w:space="0" w:color="auto"/>
            <w:left w:val="none" w:sz="0" w:space="0" w:color="auto"/>
            <w:bottom w:val="none" w:sz="0" w:space="0" w:color="auto"/>
            <w:right w:val="none" w:sz="0" w:space="0" w:color="auto"/>
          </w:divBdr>
        </w:div>
        <w:div w:id="1766461493">
          <w:marLeft w:val="0"/>
          <w:marRight w:val="0"/>
          <w:marTop w:val="0"/>
          <w:marBottom w:val="0"/>
          <w:divBdr>
            <w:top w:val="none" w:sz="0" w:space="0" w:color="auto"/>
            <w:left w:val="none" w:sz="0" w:space="0" w:color="auto"/>
            <w:bottom w:val="none" w:sz="0" w:space="0" w:color="auto"/>
            <w:right w:val="none" w:sz="0" w:space="0" w:color="auto"/>
          </w:divBdr>
        </w:div>
        <w:div w:id="1830441793">
          <w:marLeft w:val="0"/>
          <w:marRight w:val="0"/>
          <w:marTop w:val="0"/>
          <w:marBottom w:val="0"/>
          <w:divBdr>
            <w:top w:val="none" w:sz="0" w:space="0" w:color="auto"/>
            <w:left w:val="none" w:sz="0" w:space="0" w:color="auto"/>
            <w:bottom w:val="none" w:sz="0" w:space="0" w:color="auto"/>
            <w:right w:val="none" w:sz="0" w:space="0" w:color="auto"/>
          </w:divBdr>
        </w:div>
        <w:div w:id="2006736374">
          <w:marLeft w:val="0"/>
          <w:marRight w:val="0"/>
          <w:marTop w:val="0"/>
          <w:marBottom w:val="0"/>
          <w:divBdr>
            <w:top w:val="none" w:sz="0" w:space="0" w:color="auto"/>
            <w:left w:val="none" w:sz="0" w:space="0" w:color="auto"/>
            <w:bottom w:val="none" w:sz="0" w:space="0" w:color="auto"/>
            <w:right w:val="none" w:sz="0" w:space="0" w:color="auto"/>
          </w:divBdr>
        </w:div>
        <w:div w:id="2014185754">
          <w:marLeft w:val="0"/>
          <w:marRight w:val="0"/>
          <w:marTop w:val="0"/>
          <w:marBottom w:val="0"/>
          <w:divBdr>
            <w:top w:val="none" w:sz="0" w:space="0" w:color="auto"/>
            <w:left w:val="none" w:sz="0" w:space="0" w:color="auto"/>
            <w:bottom w:val="none" w:sz="0" w:space="0" w:color="auto"/>
            <w:right w:val="none" w:sz="0" w:space="0" w:color="auto"/>
          </w:divBdr>
        </w:div>
        <w:div w:id="2029796911">
          <w:marLeft w:val="0"/>
          <w:marRight w:val="0"/>
          <w:marTop w:val="0"/>
          <w:marBottom w:val="0"/>
          <w:divBdr>
            <w:top w:val="none" w:sz="0" w:space="0" w:color="auto"/>
            <w:left w:val="none" w:sz="0" w:space="0" w:color="auto"/>
            <w:bottom w:val="none" w:sz="0" w:space="0" w:color="auto"/>
            <w:right w:val="none" w:sz="0" w:space="0" w:color="auto"/>
          </w:divBdr>
        </w:div>
        <w:div w:id="2077701981">
          <w:marLeft w:val="0"/>
          <w:marRight w:val="0"/>
          <w:marTop w:val="0"/>
          <w:marBottom w:val="0"/>
          <w:divBdr>
            <w:top w:val="none" w:sz="0" w:space="0" w:color="auto"/>
            <w:left w:val="none" w:sz="0" w:space="0" w:color="auto"/>
            <w:bottom w:val="none" w:sz="0" w:space="0" w:color="auto"/>
            <w:right w:val="none" w:sz="0" w:space="0" w:color="auto"/>
          </w:divBdr>
        </w:div>
        <w:div w:id="210995699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8272940">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2781602">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2186632">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8785058">
      <w:bodyDiv w:val="1"/>
      <w:marLeft w:val="0"/>
      <w:marRight w:val="0"/>
      <w:marTop w:val="0"/>
      <w:marBottom w:val="0"/>
      <w:divBdr>
        <w:top w:val="none" w:sz="0" w:space="0" w:color="auto"/>
        <w:left w:val="none" w:sz="0" w:space="0" w:color="auto"/>
        <w:bottom w:val="none" w:sz="0" w:space="0" w:color="auto"/>
        <w:right w:val="none" w:sz="0" w:space="0" w:color="auto"/>
      </w:divBdr>
      <w:divsChild>
        <w:div w:id="104469727">
          <w:marLeft w:val="0"/>
          <w:marRight w:val="0"/>
          <w:marTop w:val="0"/>
          <w:marBottom w:val="0"/>
          <w:divBdr>
            <w:top w:val="none" w:sz="0" w:space="0" w:color="auto"/>
            <w:left w:val="none" w:sz="0" w:space="0" w:color="auto"/>
            <w:bottom w:val="none" w:sz="0" w:space="0" w:color="auto"/>
            <w:right w:val="none" w:sz="0" w:space="0" w:color="auto"/>
          </w:divBdr>
        </w:div>
        <w:div w:id="157380608">
          <w:marLeft w:val="0"/>
          <w:marRight w:val="0"/>
          <w:marTop w:val="0"/>
          <w:marBottom w:val="0"/>
          <w:divBdr>
            <w:top w:val="none" w:sz="0" w:space="0" w:color="auto"/>
            <w:left w:val="none" w:sz="0" w:space="0" w:color="auto"/>
            <w:bottom w:val="none" w:sz="0" w:space="0" w:color="auto"/>
            <w:right w:val="none" w:sz="0" w:space="0" w:color="auto"/>
          </w:divBdr>
        </w:div>
        <w:div w:id="447166039">
          <w:marLeft w:val="0"/>
          <w:marRight w:val="0"/>
          <w:marTop w:val="0"/>
          <w:marBottom w:val="0"/>
          <w:divBdr>
            <w:top w:val="none" w:sz="0" w:space="0" w:color="auto"/>
            <w:left w:val="none" w:sz="0" w:space="0" w:color="auto"/>
            <w:bottom w:val="none" w:sz="0" w:space="0" w:color="auto"/>
            <w:right w:val="none" w:sz="0" w:space="0" w:color="auto"/>
          </w:divBdr>
        </w:div>
        <w:div w:id="770856149">
          <w:marLeft w:val="0"/>
          <w:marRight w:val="0"/>
          <w:marTop w:val="0"/>
          <w:marBottom w:val="0"/>
          <w:divBdr>
            <w:top w:val="none" w:sz="0" w:space="0" w:color="auto"/>
            <w:left w:val="none" w:sz="0" w:space="0" w:color="auto"/>
            <w:bottom w:val="none" w:sz="0" w:space="0" w:color="auto"/>
            <w:right w:val="none" w:sz="0" w:space="0" w:color="auto"/>
          </w:divBdr>
        </w:div>
        <w:div w:id="1156605732">
          <w:marLeft w:val="0"/>
          <w:marRight w:val="0"/>
          <w:marTop w:val="0"/>
          <w:marBottom w:val="0"/>
          <w:divBdr>
            <w:top w:val="none" w:sz="0" w:space="0" w:color="auto"/>
            <w:left w:val="none" w:sz="0" w:space="0" w:color="auto"/>
            <w:bottom w:val="none" w:sz="0" w:space="0" w:color="auto"/>
            <w:right w:val="none" w:sz="0" w:space="0" w:color="auto"/>
          </w:divBdr>
        </w:div>
        <w:div w:id="1276988326">
          <w:marLeft w:val="0"/>
          <w:marRight w:val="0"/>
          <w:marTop w:val="0"/>
          <w:marBottom w:val="0"/>
          <w:divBdr>
            <w:top w:val="none" w:sz="0" w:space="0" w:color="auto"/>
            <w:left w:val="none" w:sz="0" w:space="0" w:color="auto"/>
            <w:bottom w:val="none" w:sz="0" w:space="0" w:color="auto"/>
            <w:right w:val="none" w:sz="0" w:space="0" w:color="auto"/>
          </w:divBdr>
        </w:div>
        <w:div w:id="1316034242">
          <w:marLeft w:val="0"/>
          <w:marRight w:val="0"/>
          <w:marTop w:val="0"/>
          <w:marBottom w:val="0"/>
          <w:divBdr>
            <w:top w:val="none" w:sz="0" w:space="0" w:color="auto"/>
            <w:left w:val="none" w:sz="0" w:space="0" w:color="auto"/>
            <w:bottom w:val="none" w:sz="0" w:space="0" w:color="auto"/>
            <w:right w:val="none" w:sz="0" w:space="0" w:color="auto"/>
          </w:divBdr>
        </w:div>
        <w:div w:id="1381975048">
          <w:marLeft w:val="0"/>
          <w:marRight w:val="0"/>
          <w:marTop w:val="0"/>
          <w:marBottom w:val="0"/>
          <w:divBdr>
            <w:top w:val="none" w:sz="0" w:space="0" w:color="auto"/>
            <w:left w:val="none" w:sz="0" w:space="0" w:color="auto"/>
            <w:bottom w:val="none" w:sz="0" w:space="0" w:color="auto"/>
            <w:right w:val="none" w:sz="0" w:space="0" w:color="auto"/>
          </w:divBdr>
        </w:div>
        <w:div w:id="1888837848">
          <w:marLeft w:val="0"/>
          <w:marRight w:val="0"/>
          <w:marTop w:val="0"/>
          <w:marBottom w:val="0"/>
          <w:divBdr>
            <w:top w:val="none" w:sz="0" w:space="0" w:color="auto"/>
            <w:left w:val="none" w:sz="0" w:space="0" w:color="auto"/>
            <w:bottom w:val="none" w:sz="0" w:space="0" w:color="auto"/>
            <w:right w:val="none" w:sz="0" w:space="0" w:color="auto"/>
          </w:divBdr>
        </w:div>
        <w:div w:id="1901018647">
          <w:marLeft w:val="0"/>
          <w:marRight w:val="0"/>
          <w:marTop w:val="0"/>
          <w:marBottom w:val="0"/>
          <w:divBdr>
            <w:top w:val="none" w:sz="0" w:space="0" w:color="auto"/>
            <w:left w:val="none" w:sz="0" w:space="0" w:color="auto"/>
            <w:bottom w:val="none" w:sz="0" w:space="0" w:color="auto"/>
            <w:right w:val="none" w:sz="0" w:space="0" w:color="auto"/>
          </w:divBdr>
        </w:div>
      </w:divsChild>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54124463">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74493334">
      <w:bodyDiv w:val="1"/>
      <w:marLeft w:val="0"/>
      <w:marRight w:val="0"/>
      <w:marTop w:val="0"/>
      <w:marBottom w:val="0"/>
      <w:divBdr>
        <w:top w:val="none" w:sz="0" w:space="0" w:color="auto"/>
        <w:left w:val="none" w:sz="0" w:space="0" w:color="auto"/>
        <w:bottom w:val="none" w:sz="0" w:space="0" w:color="auto"/>
        <w:right w:val="none" w:sz="0" w:space="0" w:color="auto"/>
      </w:divBdr>
    </w:div>
    <w:div w:id="195212460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27961487">
      <w:bodyDiv w:val="1"/>
      <w:marLeft w:val="0"/>
      <w:marRight w:val="0"/>
      <w:marTop w:val="0"/>
      <w:marBottom w:val="0"/>
      <w:divBdr>
        <w:top w:val="none" w:sz="0" w:space="0" w:color="auto"/>
        <w:left w:val="none" w:sz="0" w:space="0" w:color="auto"/>
        <w:bottom w:val="none" w:sz="0" w:space="0" w:color="auto"/>
        <w:right w:val="none" w:sz="0" w:space="0" w:color="auto"/>
      </w:divBdr>
      <w:divsChild>
        <w:div w:id="23333550">
          <w:marLeft w:val="0"/>
          <w:marRight w:val="0"/>
          <w:marTop w:val="0"/>
          <w:marBottom w:val="0"/>
          <w:divBdr>
            <w:top w:val="none" w:sz="0" w:space="0" w:color="auto"/>
            <w:left w:val="none" w:sz="0" w:space="0" w:color="auto"/>
            <w:bottom w:val="none" w:sz="0" w:space="0" w:color="auto"/>
            <w:right w:val="none" w:sz="0" w:space="0" w:color="auto"/>
          </w:divBdr>
        </w:div>
        <w:div w:id="45567679">
          <w:marLeft w:val="0"/>
          <w:marRight w:val="0"/>
          <w:marTop w:val="0"/>
          <w:marBottom w:val="0"/>
          <w:divBdr>
            <w:top w:val="none" w:sz="0" w:space="0" w:color="auto"/>
            <w:left w:val="none" w:sz="0" w:space="0" w:color="auto"/>
            <w:bottom w:val="none" w:sz="0" w:space="0" w:color="auto"/>
            <w:right w:val="none" w:sz="0" w:space="0" w:color="auto"/>
          </w:divBdr>
        </w:div>
        <w:div w:id="69667027">
          <w:marLeft w:val="0"/>
          <w:marRight w:val="0"/>
          <w:marTop w:val="0"/>
          <w:marBottom w:val="0"/>
          <w:divBdr>
            <w:top w:val="none" w:sz="0" w:space="0" w:color="auto"/>
            <w:left w:val="none" w:sz="0" w:space="0" w:color="auto"/>
            <w:bottom w:val="none" w:sz="0" w:space="0" w:color="auto"/>
            <w:right w:val="none" w:sz="0" w:space="0" w:color="auto"/>
          </w:divBdr>
        </w:div>
        <w:div w:id="131336536">
          <w:marLeft w:val="0"/>
          <w:marRight w:val="0"/>
          <w:marTop w:val="0"/>
          <w:marBottom w:val="0"/>
          <w:divBdr>
            <w:top w:val="none" w:sz="0" w:space="0" w:color="auto"/>
            <w:left w:val="none" w:sz="0" w:space="0" w:color="auto"/>
            <w:bottom w:val="none" w:sz="0" w:space="0" w:color="auto"/>
            <w:right w:val="none" w:sz="0" w:space="0" w:color="auto"/>
          </w:divBdr>
        </w:div>
        <w:div w:id="455493978">
          <w:marLeft w:val="0"/>
          <w:marRight w:val="0"/>
          <w:marTop w:val="0"/>
          <w:marBottom w:val="0"/>
          <w:divBdr>
            <w:top w:val="none" w:sz="0" w:space="0" w:color="auto"/>
            <w:left w:val="none" w:sz="0" w:space="0" w:color="auto"/>
            <w:bottom w:val="none" w:sz="0" w:space="0" w:color="auto"/>
            <w:right w:val="none" w:sz="0" w:space="0" w:color="auto"/>
          </w:divBdr>
        </w:div>
        <w:div w:id="510029379">
          <w:marLeft w:val="0"/>
          <w:marRight w:val="0"/>
          <w:marTop w:val="0"/>
          <w:marBottom w:val="0"/>
          <w:divBdr>
            <w:top w:val="none" w:sz="0" w:space="0" w:color="auto"/>
            <w:left w:val="none" w:sz="0" w:space="0" w:color="auto"/>
            <w:bottom w:val="none" w:sz="0" w:space="0" w:color="auto"/>
            <w:right w:val="none" w:sz="0" w:space="0" w:color="auto"/>
          </w:divBdr>
        </w:div>
        <w:div w:id="532425077">
          <w:marLeft w:val="0"/>
          <w:marRight w:val="0"/>
          <w:marTop w:val="0"/>
          <w:marBottom w:val="0"/>
          <w:divBdr>
            <w:top w:val="none" w:sz="0" w:space="0" w:color="auto"/>
            <w:left w:val="none" w:sz="0" w:space="0" w:color="auto"/>
            <w:bottom w:val="none" w:sz="0" w:space="0" w:color="auto"/>
            <w:right w:val="none" w:sz="0" w:space="0" w:color="auto"/>
          </w:divBdr>
        </w:div>
        <w:div w:id="568930854">
          <w:marLeft w:val="0"/>
          <w:marRight w:val="0"/>
          <w:marTop w:val="0"/>
          <w:marBottom w:val="0"/>
          <w:divBdr>
            <w:top w:val="none" w:sz="0" w:space="0" w:color="auto"/>
            <w:left w:val="none" w:sz="0" w:space="0" w:color="auto"/>
            <w:bottom w:val="none" w:sz="0" w:space="0" w:color="auto"/>
            <w:right w:val="none" w:sz="0" w:space="0" w:color="auto"/>
          </w:divBdr>
        </w:div>
        <w:div w:id="844563300">
          <w:marLeft w:val="0"/>
          <w:marRight w:val="0"/>
          <w:marTop w:val="0"/>
          <w:marBottom w:val="0"/>
          <w:divBdr>
            <w:top w:val="none" w:sz="0" w:space="0" w:color="auto"/>
            <w:left w:val="none" w:sz="0" w:space="0" w:color="auto"/>
            <w:bottom w:val="none" w:sz="0" w:space="0" w:color="auto"/>
            <w:right w:val="none" w:sz="0" w:space="0" w:color="auto"/>
          </w:divBdr>
        </w:div>
        <w:div w:id="939752801">
          <w:marLeft w:val="0"/>
          <w:marRight w:val="0"/>
          <w:marTop w:val="0"/>
          <w:marBottom w:val="0"/>
          <w:divBdr>
            <w:top w:val="none" w:sz="0" w:space="0" w:color="auto"/>
            <w:left w:val="none" w:sz="0" w:space="0" w:color="auto"/>
            <w:bottom w:val="none" w:sz="0" w:space="0" w:color="auto"/>
            <w:right w:val="none" w:sz="0" w:space="0" w:color="auto"/>
          </w:divBdr>
        </w:div>
        <w:div w:id="1080755516">
          <w:marLeft w:val="0"/>
          <w:marRight w:val="0"/>
          <w:marTop w:val="0"/>
          <w:marBottom w:val="0"/>
          <w:divBdr>
            <w:top w:val="none" w:sz="0" w:space="0" w:color="auto"/>
            <w:left w:val="none" w:sz="0" w:space="0" w:color="auto"/>
            <w:bottom w:val="none" w:sz="0" w:space="0" w:color="auto"/>
            <w:right w:val="none" w:sz="0" w:space="0" w:color="auto"/>
          </w:divBdr>
        </w:div>
        <w:div w:id="1445076849">
          <w:marLeft w:val="0"/>
          <w:marRight w:val="0"/>
          <w:marTop w:val="0"/>
          <w:marBottom w:val="0"/>
          <w:divBdr>
            <w:top w:val="none" w:sz="0" w:space="0" w:color="auto"/>
            <w:left w:val="none" w:sz="0" w:space="0" w:color="auto"/>
            <w:bottom w:val="none" w:sz="0" w:space="0" w:color="auto"/>
            <w:right w:val="none" w:sz="0" w:space="0" w:color="auto"/>
          </w:divBdr>
        </w:div>
        <w:div w:id="1564099418">
          <w:marLeft w:val="0"/>
          <w:marRight w:val="0"/>
          <w:marTop w:val="0"/>
          <w:marBottom w:val="0"/>
          <w:divBdr>
            <w:top w:val="none" w:sz="0" w:space="0" w:color="auto"/>
            <w:left w:val="none" w:sz="0" w:space="0" w:color="auto"/>
            <w:bottom w:val="none" w:sz="0" w:space="0" w:color="auto"/>
            <w:right w:val="none" w:sz="0" w:space="0" w:color="auto"/>
          </w:divBdr>
        </w:div>
        <w:div w:id="1659378349">
          <w:marLeft w:val="0"/>
          <w:marRight w:val="0"/>
          <w:marTop w:val="0"/>
          <w:marBottom w:val="0"/>
          <w:divBdr>
            <w:top w:val="none" w:sz="0" w:space="0" w:color="auto"/>
            <w:left w:val="none" w:sz="0" w:space="0" w:color="auto"/>
            <w:bottom w:val="none" w:sz="0" w:space="0" w:color="auto"/>
            <w:right w:val="none" w:sz="0" w:space="0" w:color="auto"/>
          </w:divBdr>
        </w:div>
        <w:div w:id="1938173847">
          <w:marLeft w:val="0"/>
          <w:marRight w:val="0"/>
          <w:marTop w:val="0"/>
          <w:marBottom w:val="0"/>
          <w:divBdr>
            <w:top w:val="none" w:sz="0" w:space="0" w:color="auto"/>
            <w:left w:val="none" w:sz="0" w:space="0" w:color="auto"/>
            <w:bottom w:val="none" w:sz="0" w:space="0" w:color="auto"/>
            <w:right w:val="none" w:sz="0" w:space="0" w:color="auto"/>
          </w:divBdr>
        </w:div>
        <w:div w:id="2082436801">
          <w:marLeft w:val="0"/>
          <w:marRight w:val="0"/>
          <w:marTop w:val="0"/>
          <w:marBottom w:val="0"/>
          <w:divBdr>
            <w:top w:val="none" w:sz="0" w:space="0" w:color="auto"/>
            <w:left w:val="none" w:sz="0" w:space="0" w:color="auto"/>
            <w:bottom w:val="none" w:sz="0" w:space="0" w:color="auto"/>
            <w:right w:val="none" w:sz="0" w:space="0" w:color="auto"/>
          </w:divBdr>
        </w:div>
        <w:div w:id="213883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citacao.ufersa.edu.br/notici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gao@ufersa.edu.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nj.jus.br/improbidade_adm/consultar_requerido.php" TargetMode="External"/><Relationship Id="rId4" Type="http://schemas.microsoft.com/office/2007/relationships/stylesWithEffects" Target="stylesWithEffects.xml"/><Relationship Id="rId9" Type="http://schemas.openxmlformats.org/officeDocument/2006/relationships/hyperlink" Target="http://www.portaldatransparencia.gov.br/cei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1F8B-77D7-437E-B604-0DF069E7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8</TotalTime>
  <Pages>101</Pages>
  <Words>35923</Words>
  <Characters>193986</Characters>
  <Application>Microsoft Office Word</Application>
  <DocSecurity>0</DocSecurity>
  <Lines>1616</Lines>
  <Paragraphs>458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229451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antonio.nogueira</cp:lastModifiedBy>
  <cp:revision>3</cp:revision>
  <cp:lastPrinted>2018-04-24T14:13:00Z</cp:lastPrinted>
  <dcterms:created xsi:type="dcterms:W3CDTF">2018-04-26T17:41:00Z</dcterms:created>
  <dcterms:modified xsi:type="dcterms:W3CDTF">2018-04-26T17:48:00Z</dcterms:modified>
</cp:coreProperties>
</file>